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62" w:rsidRPr="00E7387E" w:rsidRDefault="00E60562" w:rsidP="001E315A">
      <w:pPr>
        <w:tabs>
          <w:tab w:val="left" w:pos="1290"/>
        </w:tabs>
        <w:rPr>
          <w:b/>
          <w:bCs/>
        </w:rPr>
      </w:pPr>
    </w:p>
    <w:p w:rsidR="0007709A" w:rsidRPr="00E7387E" w:rsidRDefault="00E83D25">
      <w:pPr>
        <w:pStyle w:val="Tytu"/>
        <w:jc w:val="left"/>
        <w:rPr>
          <w:rFonts w:ascii="Tahoma" w:hAnsi="Tahoma" w:cs="Tahoma"/>
        </w:rPr>
      </w:pPr>
      <w:r w:rsidRPr="00E7387E">
        <w:rPr>
          <w:noProof/>
        </w:rPr>
        <w:drawing>
          <wp:anchor distT="0" distB="0" distL="114300" distR="114300" simplePos="0" relativeHeight="251658240" behindDoc="0" locked="0" layoutInCell="1" allowOverlap="1" wp14:anchorId="5060E1B5" wp14:editId="2FBFB6AB">
            <wp:simplePos x="0" y="0"/>
            <wp:positionH relativeFrom="column">
              <wp:posOffset>2313940</wp:posOffset>
            </wp:positionH>
            <wp:positionV relativeFrom="paragraph">
              <wp:posOffset>135255</wp:posOffset>
            </wp:positionV>
            <wp:extent cx="1656080" cy="1497330"/>
            <wp:effectExtent l="19050" t="0" r="1270" b="0"/>
            <wp:wrapNone/>
            <wp:docPr id="2" name="Obraz 83" descr="logo_kolor_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3" descr="logo_kolor_pi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821" w:rsidRPr="00E7387E">
        <w:rPr>
          <w:i/>
          <w:iCs/>
          <w:sz w:val="20"/>
        </w:rPr>
        <w:t xml:space="preserve"> </w:t>
      </w:r>
      <w:r w:rsidR="0007709A" w:rsidRPr="00E7387E">
        <w:rPr>
          <w:i/>
          <w:iCs/>
          <w:sz w:val="20"/>
        </w:rPr>
        <w:t xml:space="preserve">                 </w:t>
      </w:r>
    </w:p>
    <w:p w:rsidR="000651D7" w:rsidRPr="00E7387E" w:rsidRDefault="00E83D25">
      <w:pPr>
        <w:pStyle w:val="Tytu"/>
        <w:jc w:val="left"/>
        <w:rPr>
          <w:rFonts w:ascii="Tahoma" w:hAnsi="Tahoma" w:cs="Tahoma"/>
        </w:rPr>
      </w:pPr>
      <w:r w:rsidRPr="00E7387E">
        <w:rPr>
          <w:noProof/>
        </w:rPr>
        <w:drawing>
          <wp:anchor distT="0" distB="0" distL="114300" distR="114300" simplePos="0" relativeHeight="251659264" behindDoc="0" locked="0" layoutInCell="1" allowOverlap="1" wp14:anchorId="68CF96C2" wp14:editId="7ED78C1B">
            <wp:simplePos x="0" y="0"/>
            <wp:positionH relativeFrom="column">
              <wp:posOffset>-20955</wp:posOffset>
            </wp:positionH>
            <wp:positionV relativeFrom="paragraph">
              <wp:posOffset>149225</wp:posOffset>
            </wp:positionV>
            <wp:extent cx="2334895" cy="1164590"/>
            <wp:effectExtent l="19050" t="0" r="8255" b="0"/>
            <wp:wrapNone/>
            <wp:docPr id="3" name="Obraz 84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4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1D7" w:rsidRPr="00E7387E" w:rsidRDefault="00E83D25">
      <w:pPr>
        <w:pStyle w:val="Tytu"/>
        <w:jc w:val="left"/>
        <w:rPr>
          <w:rFonts w:ascii="Tahoma" w:hAnsi="Tahoma" w:cs="Tahoma"/>
        </w:rPr>
      </w:pPr>
      <w:r w:rsidRPr="00E7387E">
        <w:rPr>
          <w:noProof/>
        </w:rPr>
        <w:drawing>
          <wp:anchor distT="0" distB="0" distL="114300" distR="114300" simplePos="0" relativeHeight="251660288" behindDoc="0" locked="0" layoutInCell="1" allowOverlap="1" wp14:anchorId="2E26DCC6" wp14:editId="23F0603D">
            <wp:simplePos x="0" y="0"/>
            <wp:positionH relativeFrom="column">
              <wp:posOffset>4308475</wp:posOffset>
            </wp:positionH>
            <wp:positionV relativeFrom="paragraph">
              <wp:posOffset>146050</wp:posOffset>
            </wp:positionV>
            <wp:extent cx="2153285" cy="795655"/>
            <wp:effectExtent l="19050" t="0" r="0" b="0"/>
            <wp:wrapSquare wrapText="bothSides"/>
            <wp:docPr id="4" name="Obraz 85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5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1D7" w:rsidRPr="00E7387E" w:rsidRDefault="000651D7">
      <w:pPr>
        <w:pStyle w:val="Tytu"/>
        <w:jc w:val="left"/>
        <w:rPr>
          <w:rFonts w:ascii="Tahoma" w:hAnsi="Tahoma" w:cs="Tahoma"/>
        </w:rPr>
      </w:pPr>
    </w:p>
    <w:p w:rsidR="00AA6B21" w:rsidRPr="00E7387E" w:rsidRDefault="00AA6B21">
      <w:pPr>
        <w:pStyle w:val="Tytu"/>
        <w:jc w:val="left"/>
        <w:rPr>
          <w:rFonts w:ascii="Tahoma" w:hAnsi="Tahoma" w:cs="Tahoma"/>
        </w:rPr>
      </w:pPr>
    </w:p>
    <w:p w:rsidR="000651D7" w:rsidRPr="00E7387E" w:rsidRDefault="000651D7">
      <w:pPr>
        <w:pStyle w:val="Tytu"/>
        <w:jc w:val="left"/>
        <w:rPr>
          <w:rFonts w:ascii="Tahoma" w:hAnsi="Tahoma" w:cs="Tahoma"/>
        </w:rPr>
      </w:pPr>
    </w:p>
    <w:p w:rsidR="002A4821" w:rsidRPr="00E7387E" w:rsidRDefault="002A4821" w:rsidP="00D94C04">
      <w:pPr>
        <w:pStyle w:val="Podtytu"/>
        <w:tabs>
          <w:tab w:val="clear" w:pos="1080"/>
        </w:tabs>
        <w:ind w:left="0" w:firstLine="0"/>
        <w:jc w:val="left"/>
        <w:rPr>
          <w:sz w:val="28"/>
        </w:rPr>
      </w:pPr>
    </w:p>
    <w:p w:rsidR="000651D7" w:rsidRPr="00E7387E" w:rsidRDefault="00AA6B21" w:rsidP="00D94C04">
      <w:pPr>
        <w:pStyle w:val="Podtytu"/>
        <w:tabs>
          <w:tab w:val="clear" w:pos="1080"/>
        </w:tabs>
        <w:ind w:left="-360" w:firstLine="0"/>
        <w:rPr>
          <w:sz w:val="28"/>
        </w:rPr>
      </w:pPr>
      <w:r w:rsidRPr="00E7387E">
        <w:rPr>
          <w:sz w:val="28"/>
        </w:rPr>
        <w:t xml:space="preserve">UMOWA O DOFINANSOWANIE PROJEKTU </w:t>
      </w:r>
      <w:r w:rsidRPr="00E7387E">
        <w:rPr>
          <w:sz w:val="28"/>
        </w:rPr>
        <w:br/>
        <w:t>W RAMACH PROGRAMU OPERACYJNEGO KAPITAŁ LUDZKI</w:t>
      </w:r>
    </w:p>
    <w:p w:rsidR="00AA6B21" w:rsidRPr="00E7387E" w:rsidRDefault="00AA6B21">
      <w:pPr>
        <w:pStyle w:val="Tytu"/>
        <w:spacing w:after="60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t>Nr umowy:</w:t>
      </w:r>
    </w:p>
    <w:p w:rsidR="00AA6B21" w:rsidRPr="00E7387E" w:rsidRDefault="00AA6B21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Umowa o dofinansowanie Projektu: </w:t>
      </w:r>
      <w:r w:rsidRPr="00E7387E">
        <w:rPr>
          <w:rFonts w:ascii="Tahoma" w:hAnsi="Tahoma" w:cs="Tahoma"/>
          <w:i/>
          <w:sz w:val="20"/>
          <w:szCs w:val="20"/>
        </w:rPr>
        <w:t>[tytuł projektu]</w:t>
      </w:r>
      <w:r w:rsidRPr="00E7387E">
        <w:rPr>
          <w:rFonts w:ascii="Tahoma" w:hAnsi="Tahoma" w:cs="Tahoma"/>
          <w:sz w:val="20"/>
          <w:szCs w:val="20"/>
        </w:rPr>
        <w:t xml:space="preserve"> w ramach Programu Operacyjnego Kapitał Ludzki współfinansowanego ze środków Europejskiego Funduszu Społecznego, zawarta w ………………… </w:t>
      </w:r>
      <w:r w:rsidRPr="00E7387E">
        <w:rPr>
          <w:rFonts w:ascii="Tahoma" w:hAnsi="Tahoma" w:cs="Tahoma"/>
          <w:i/>
          <w:sz w:val="20"/>
          <w:szCs w:val="20"/>
        </w:rPr>
        <w:t>[miejsce zawarcia umowy]</w:t>
      </w:r>
      <w:r w:rsidRPr="00E7387E">
        <w:rPr>
          <w:rFonts w:ascii="Tahoma" w:hAnsi="Tahoma" w:cs="Tahoma"/>
          <w:sz w:val="20"/>
          <w:szCs w:val="20"/>
        </w:rPr>
        <w:t xml:space="preserve"> w dniu ….................. pomiędzy: </w:t>
      </w:r>
    </w:p>
    <w:p w:rsidR="00DC3F43" w:rsidRPr="00E7387E" w:rsidRDefault="00DC3F43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DC3F43" w:rsidRPr="00E7387E" w:rsidRDefault="00DC3F43" w:rsidP="00DC3F43">
      <w:pPr>
        <w:spacing w:after="6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E7387E">
        <w:rPr>
          <w:rFonts w:ascii="Tahoma" w:hAnsi="Tahoma" w:cs="Tahoma"/>
          <w:b/>
          <w:sz w:val="20"/>
          <w:szCs w:val="20"/>
        </w:rPr>
        <w:t>Samorządem Województwa Śląskiego</w:t>
      </w:r>
    </w:p>
    <w:p w:rsidR="00DC3F43" w:rsidRPr="00E7387E" w:rsidRDefault="00DC3F43" w:rsidP="00DC3F43">
      <w:pPr>
        <w:spacing w:after="6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E7387E">
        <w:rPr>
          <w:rFonts w:ascii="Tahoma" w:hAnsi="Tahoma" w:cs="Tahoma"/>
          <w:b/>
          <w:sz w:val="20"/>
          <w:szCs w:val="20"/>
        </w:rPr>
        <w:t>ul. Ligonia 46</w:t>
      </w:r>
    </w:p>
    <w:p w:rsidR="00DC3F43" w:rsidRPr="00E7387E" w:rsidRDefault="00DC3F43" w:rsidP="00DC3F43">
      <w:pPr>
        <w:spacing w:after="60" w:line="360" w:lineRule="auto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b/>
          <w:sz w:val="20"/>
          <w:szCs w:val="20"/>
        </w:rPr>
        <w:t>40-037 Katowice</w:t>
      </w:r>
      <w:r w:rsidRPr="00E7387E">
        <w:rPr>
          <w:rFonts w:ascii="Tahoma" w:hAnsi="Tahoma" w:cs="Tahoma"/>
          <w:sz w:val="20"/>
          <w:szCs w:val="20"/>
        </w:rPr>
        <w:t xml:space="preserve"> </w:t>
      </w:r>
    </w:p>
    <w:p w:rsidR="00DC3F43" w:rsidRPr="00E7387E" w:rsidRDefault="00DC3F43" w:rsidP="00DC3F43">
      <w:pPr>
        <w:spacing w:after="60" w:line="360" w:lineRule="auto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zwanym dalej „</w:t>
      </w:r>
      <w:r w:rsidRPr="00E7387E">
        <w:rPr>
          <w:rFonts w:ascii="Tahoma" w:hAnsi="Tahoma" w:cs="Tahoma"/>
          <w:b/>
          <w:sz w:val="20"/>
          <w:szCs w:val="20"/>
        </w:rPr>
        <w:t>Instytucją Pośredniczącą</w:t>
      </w:r>
      <w:r w:rsidRPr="00E7387E">
        <w:rPr>
          <w:rFonts w:ascii="Tahoma" w:hAnsi="Tahoma" w:cs="Tahoma"/>
          <w:sz w:val="20"/>
          <w:szCs w:val="20"/>
        </w:rPr>
        <w:t>”,</w:t>
      </w:r>
    </w:p>
    <w:p w:rsidR="00DC3F43" w:rsidRPr="00E7387E" w:rsidRDefault="00DC3F43" w:rsidP="00DC3F43">
      <w:pPr>
        <w:spacing w:after="60" w:line="360" w:lineRule="auto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reprezentowanym przez: </w:t>
      </w:r>
    </w:p>
    <w:p w:rsidR="00DC3F43" w:rsidRPr="00E7387E" w:rsidRDefault="00DC3F43" w:rsidP="00DC3F43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10E" w:rsidRPr="00E7387E" w:rsidRDefault="003E310E" w:rsidP="003E310E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a</w:t>
      </w:r>
    </w:p>
    <w:p w:rsidR="00DC3F43" w:rsidRPr="00E7387E" w:rsidRDefault="00DC3F43" w:rsidP="00DC3F43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6B21" w:rsidRPr="00E7387E" w:rsidRDefault="00DC3F43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 </w:t>
      </w:r>
      <w:r w:rsidR="00AA6B21" w:rsidRPr="00E7387E">
        <w:rPr>
          <w:rFonts w:ascii="Tahoma" w:hAnsi="Tahoma" w:cs="Tahoma"/>
          <w:i/>
          <w:sz w:val="20"/>
          <w:szCs w:val="20"/>
        </w:rPr>
        <w:t>[nazwa i adres Beneficjenta</w:t>
      </w:r>
      <w:r w:rsidR="00AA6B21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1"/>
      </w:r>
      <w:r w:rsidR="00AA6B21"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="00AA6B21" w:rsidRPr="00E7387E">
        <w:rPr>
          <w:rFonts w:ascii="Tahoma" w:hAnsi="Tahoma" w:cs="Tahoma"/>
          <w:i/>
          <w:sz w:val="20"/>
          <w:szCs w:val="20"/>
        </w:rPr>
        <w:t xml:space="preserve">, a gdy posiada - również NIP i REGON], </w:t>
      </w:r>
      <w:r w:rsidR="00AA6B21" w:rsidRPr="00E7387E">
        <w:rPr>
          <w:rFonts w:ascii="Tahoma" w:hAnsi="Tahoma" w:cs="Tahoma"/>
          <w:sz w:val="20"/>
          <w:szCs w:val="20"/>
        </w:rPr>
        <w:t>zwaną/</w:t>
      </w:r>
      <w:proofErr w:type="spellStart"/>
      <w:r w:rsidR="00AA6B21" w:rsidRPr="00E7387E">
        <w:rPr>
          <w:rFonts w:ascii="Tahoma" w:hAnsi="Tahoma" w:cs="Tahoma"/>
          <w:sz w:val="20"/>
          <w:szCs w:val="20"/>
        </w:rPr>
        <w:t>ym</w:t>
      </w:r>
      <w:proofErr w:type="spellEnd"/>
      <w:r w:rsidR="00AA6B21" w:rsidRPr="00E7387E">
        <w:rPr>
          <w:rFonts w:ascii="Tahoma" w:hAnsi="Tahoma" w:cs="Tahoma"/>
          <w:sz w:val="20"/>
          <w:szCs w:val="20"/>
        </w:rPr>
        <w:t xml:space="preserve"> dalej</w:t>
      </w:r>
      <w:r w:rsidR="00AA6B21" w:rsidRPr="00E7387E">
        <w:rPr>
          <w:rFonts w:ascii="Tahoma" w:hAnsi="Tahoma" w:cs="Tahoma"/>
          <w:i/>
          <w:sz w:val="20"/>
          <w:szCs w:val="20"/>
        </w:rPr>
        <w:t xml:space="preserve"> „</w:t>
      </w:r>
      <w:r w:rsidR="00AA6B21" w:rsidRPr="00E7387E">
        <w:rPr>
          <w:rFonts w:ascii="Tahoma" w:hAnsi="Tahoma" w:cs="Tahoma"/>
          <w:sz w:val="20"/>
          <w:szCs w:val="20"/>
        </w:rPr>
        <w:t>Beneficjentem”,</w:t>
      </w:r>
    </w:p>
    <w:p w:rsidR="00AA6B21" w:rsidRPr="00E7387E" w:rsidRDefault="00DC3F43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reprezentowanym przez:</w:t>
      </w:r>
    </w:p>
    <w:p w:rsidR="00764BE7" w:rsidRPr="00E7387E" w:rsidRDefault="0007347E" w:rsidP="0007347E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6B21" w:rsidRPr="00E7387E" w:rsidRDefault="00AA6B21">
      <w:pPr>
        <w:pStyle w:val="xl33"/>
        <w:spacing w:before="0" w:after="60"/>
        <w:rPr>
          <w:rFonts w:ascii="Tahoma" w:hAnsi="Tahoma" w:cs="Tahoma"/>
          <w:szCs w:val="20"/>
        </w:rPr>
      </w:pPr>
      <w:r w:rsidRPr="00E7387E">
        <w:rPr>
          <w:rFonts w:ascii="Tahoma" w:hAnsi="Tahoma" w:cs="Tahoma"/>
          <w:szCs w:val="20"/>
        </w:rPr>
        <w:t>§ 1.</w:t>
      </w:r>
    </w:p>
    <w:p w:rsidR="00AA6B21" w:rsidRPr="00E7387E" w:rsidRDefault="00AA6B21">
      <w:pPr>
        <w:pStyle w:val="Tekstpodstawowy"/>
        <w:spacing w:after="6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Ilekroć w umowie jest mowa o:</w:t>
      </w:r>
    </w:p>
    <w:p w:rsidR="00EE68C1" w:rsidRPr="00E7387E" w:rsidRDefault="003F332C" w:rsidP="000A67CE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„Programie” oznacza to Program Operacyjny Kapitał Ludzki zatwierdzony decyzją Komisji Europejskiej z dnia 28 września 2007 r. nr K (2007) 4547</w:t>
      </w:r>
      <w:r w:rsidRPr="00E7387E">
        <w:rPr>
          <w:rFonts w:ascii="Tahoma" w:hAnsi="Tahoma" w:cs="Tahoma"/>
          <w:i/>
          <w:sz w:val="20"/>
          <w:szCs w:val="20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 xml:space="preserve">zmienioną decyzją </w:t>
      </w:r>
      <w:r w:rsidR="00514D3C" w:rsidRPr="00E7387E">
        <w:rPr>
          <w:rFonts w:ascii="Tahoma" w:hAnsi="Tahoma" w:cs="Tahoma"/>
          <w:spacing w:val="4"/>
          <w:sz w:val="20"/>
          <w:szCs w:val="20"/>
        </w:rPr>
        <w:t>z dnia 21</w:t>
      </w:r>
      <w:r w:rsidRPr="00E7387E">
        <w:rPr>
          <w:rFonts w:ascii="Tahoma" w:hAnsi="Tahoma" w:cs="Tahoma"/>
          <w:spacing w:val="4"/>
          <w:sz w:val="20"/>
          <w:szCs w:val="20"/>
        </w:rPr>
        <w:t xml:space="preserve"> sierpnia 2009 r. nr K(2009) 6607</w:t>
      </w:r>
      <w:r w:rsidR="00736B3A" w:rsidRPr="00E7387E">
        <w:rPr>
          <w:rFonts w:ascii="Tahoma" w:hAnsi="Tahoma" w:cs="Tahoma"/>
          <w:spacing w:val="4"/>
          <w:sz w:val="20"/>
          <w:szCs w:val="20"/>
        </w:rPr>
        <w:t xml:space="preserve"> </w:t>
      </w:r>
      <w:r w:rsidR="00332DC6" w:rsidRPr="00E7387E">
        <w:rPr>
          <w:rFonts w:ascii="Tahoma" w:hAnsi="Tahoma" w:cs="Tahoma"/>
          <w:spacing w:val="4"/>
          <w:sz w:val="20"/>
          <w:szCs w:val="20"/>
        </w:rPr>
        <w:t>i decyzją z dnia 5 grudnia 2011 r. nr K(2011) 9058</w:t>
      </w:r>
      <w:r w:rsidR="00332DC6" w:rsidRPr="00E7387E">
        <w:rPr>
          <w:rFonts w:ascii="Tahoma" w:hAnsi="Tahoma" w:cs="Tahoma"/>
          <w:spacing w:val="4"/>
          <w:sz w:val="20"/>
        </w:rPr>
        <w:t>;</w:t>
      </w:r>
    </w:p>
    <w:p w:rsidR="00AA6B21" w:rsidRPr="00E7387E" w:rsidRDefault="003F332C" w:rsidP="00E3368F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 w:rsidDel="003F332C">
        <w:rPr>
          <w:rFonts w:ascii="Tahoma" w:hAnsi="Tahoma" w:cs="Tahoma"/>
          <w:sz w:val="20"/>
          <w:szCs w:val="20"/>
        </w:rPr>
        <w:t xml:space="preserve"> </w:t>
      </w:r>
      <w:r w:rsidR="00AA6B21" w:rsidRPr="00E7387E">
        <w:rPr>
          <w:rFonts w:ascii="Tahoma" w:hAnsi="Tahoma" w:cs="Tahoma"/>
          <w:sz w:val="20"/>
          <w:szCs w:val="20"/>
        </w:rPr>
        <w:t xml:space="preserve">„Priorytecie” oznacza to </w:t>
      </w:r>
      <w:r w:rsidR="00AA6B21" w:rsidRPr="00E7387E">
        <w:rPr>
          <w:rFonts w:ascii="Tahoma" w:hAnsi="Tahoma" w:cs="Tahoma"/>
          <w:i/>
          <w:sz w:val="20"/>
          <w:szCs w:val="20"/>
        </w:rPr>
        <w:t>[nazwa i numer Priorytetu]</w:t>
      </w:r>
      <w:r w:rsidR="00AA6B21" w:rsidRPr="00E7387E">
        <w:rPr>
          <w:rFonts w:ascii="Tahoma" w:hAnsi="Tahoma" w:cs="Tahoma"/>
          <w:sz w:val="20"/>
          <w:szCs w:val="20"/>
        </w:rPr>
        <w:t>;</w:t>
      </w:r>
    </w:p>
    <w:p w:rsidR="00AA6B21" w:rsidRPr="00E7387E" w:rsidRDefault="00AA6B21" w:rsidP="00E3368F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„Działaniu” oznacza to </w:t>
      </w:r>
      <w:r w:rsidRPr="00E7387E">
        <w:rPr>
          <w:rFonts w:ascii="Tahoma" w:hAnsi="Tahoma" w:cs="Tahoma"/>
          <w:i/>
          <w:iCs/>
          <w:sz w:val="20"/>
          <w:szCs w:val="20"/>
        </w:rPr>
        <w:t>[</w:t>
      </w:r>
      <w:r w:rsidRPr="00E7387E">
        <w:rPr>
          <w:rFonts w:ascii="Tahoma" w:hAnsi="Tahoma" w:cs="Tahoma"/>
          <w:i/>
          <w:sz w:val="20"/>
          <w:szCs w:val="20"/>
        </w:rPr>
        <w:t>nazwa i numer Działania]</w:t>
      </w:r>
      <w:r w:rsidRPr="00E7387E">
        <w:rPr>
          <w:rFonts w:ascii="Tahoma" w:hAnsi="Tahoma" w:cs="Tahoma"/>
          <w:sz w:val="20"/>
          <w:szCs w:val="20"/>
        </w:rPr>
        <w:t>;</w:t>
      </w:r>
    </w:p>
    <w:p w:rsidR="00AA6B21" w:rsidRPr="00E7387E" w:rsidRDefault="00AA6B21" w:rsidP="00E3368F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lastRenderedPageBreak/>
        <w:t xml:space="preserve">„Projekcie” oznacza to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 xml:space="preserve"> pt. [</w:t>
      </w:r>
      <w:r w:rsidRPr="00E7387E">
        <w:rPr>
          <w:rFonts w:ascii="Tahoma" w:hAnsi="Tahoma" w:cs="Tahoma"/>
          <w:i/>
          <w:sz w:val="20"/>
          <w:szCs w:val="20"/>
        </w:rPr>
        <w:t>tytuł projektu</w:t>
      </w:r>
      <w:r w:rsidRPr="00E7387E">
        <w:rPr>
          <w:rFonts w:ascii="Tahoma" w:hAnsi="Tahoma" w:cs="Tahoma"/>
          <w:sz w:val="20"/>
          <w:szCs w:val="20"/>
        </w:rPr>
        <w:t xml:space="preserve">] realizowany w ramach Działania określony we wniosku o dofinansowanie </w:t>
      </w:r>
      <w:r w:rsidR="00BF1C0F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>u nr .................., zwanym dalej „wnioskiem”, stanowiącym załącznik nr 1 do umowy;</w:t>
      </w:r>
    </w:p>
    <w:p w:rsidR="00AA6B21" w:rsidRPr="00E7387E" w:rsidRDefault="00362123" w:rsidP="00E3368F">
      <w:pPr>
        <w:numPr>
          <w:ilvl w:val="0"/>
          <w:numId w:val="27"/>
        </w:numPr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iCs/>
          <w:sz w:val="20"/>
          <w:szCs w:val="20"/>
        </w:rPr>
        <w:t>„Partnerze” oznacza to instytucję wymienioną we wniosku, uczestniczącą w realizacji Projektu, wnoszącą do niego zasoby ludzkie, organizacyjne, techniczne bądź finansowe, realizującą Projekt wspólnie z beneficjentem i innymi partnerami na warunkach określonych w umowie partnerstwa; udział Partnera w Projekcie musi być uzasadniony</w:t>
      </w:r>
      <w:r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2"/>
      </w:r>
      <w:r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i/>
          <w:sz w:val="20"/>
          <w:szCs w:val="20"/>
        </w:rPr>
        <w:t>;</w:t>
      </w:r>
    </w:p>
    <w:p w:rsidR="00AA6B21" w:rsidRPr="00E7387E" w:rsidRDefault="00AA6B21" w:rsidP="00E3368F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 „wydatkach kwalifikowalnych” należy przez to rozumieć wydatki kwalifikowalne zgodnie z Wytycznymi w zakresie kwalifikowania wydatków w ramach Programu Operacyjnego Kapitał Ludzki, które zamieszczone są na stronie internetowej </w:t>
      </w:r>
      <w:r w:rsidR="00DC3F43" w:rsidRPr="00E7387E">
        <w:rPr>
          <w:rFonts w:ascii="Tahoma" w:hAnsi="Tahoma" w:cs="Tahoma"/>
          <w:sz w:val="20"/>
          <w:szCs w:val="20"/>
        </w:rPr>
        <w:t>Instytucji Pośredniczącej</w:t>
      </w:r>
      <w:r w:rsidRPr="00E7387E">
        <w:rPr>
          <w:rFonts w:ascii="Tahoma" w:hAnsi="Tahoma" w:cs="Tahoma"/>
          <w:sz w:val="20"/>
          <w:szCs w:val="20"/>
        </w:rPr>
        <w:t xml:space="preserve">: </w:t>
      </w:r>
      <w:hyperlink r:id="rId12" w:history="1">
        <w:r w:rsidR="00DD2B1D" w:rsidRPr="00E7387E">
          <w:rPr>
            <w:rStyle w:val="Hipercze"/>
            <w:rFonts w:ascii="Tahoma" w:hAnsi="Tahoma" w:cs="Tahoma"/>
            <w:iCs/>
            <w:color w:val="auto"/>
            <w:sz w:val="20"/>
            <w:szCs w:val="20"/>
          </w:rPr>
          <w:t>www.efs.slaskie.pl</w:t>
        </w:r>
      </w:hyperlink>
      <w:r w:rsidR="00DD2B1D" w:rsidRPr="00E7387E">
        <w:rPr>
          <w:rFonts w:ascii="Tahoma" w:hAnsi="Tahoma" w:cs="Tahoma"/>
          <w:iCs/>
          <w:sz w:val="20"/>
          <w:szCs w:val="20"/>
        </w:rPr>
        <w:t xml:space="preserve"> </w:t>
      </w:r>
      <w:r w:rsidRPr="00E7387E">
        <w:rPr>
          <w:rFonts w:ascii="Tahoma" w:hAnsi="Tahoma" w:cs="Tahoma"/>
          <w:iCs/>
          <w:sz w:val="20"/>
          <w:szCs w:val="20"/>
        </w:rPr>
        <w:t>;</w:t>
      </w:r>
    </w:p>
    <w:p w:rsidR="00AA6B21" w:rsidRPr="00E7387E" w:rsidRDefault="00AA6B21" w:rsidP="00E3368F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„Instytucji Pośredniczącej” oznacza to </w:t>
      </w:r>
      <w:r w:rsidR="001972DC" w:rsidRPr="00E7387E">
        <w:rPr>
          <w:rFonts w:ascii="Tahoma" w:hAnsi="Tahoma" w:cs="Tahoma"/>
          <w:sz w:val="20"/>
          <w:szCs w:val="20"/>
        </w:rPr>
        <w:t>Samorząd Województwa Śląskiego, który powierzył pełnienie roli Instytucji Pośredniczącej Wydziałowi Europejskiego Funduszu Społecznego Urzędu Marszałkowskiego Województwa Śląskiego</w:t>
      </w:r>
      <w:r w:rsidRPr="00E7387E">
        <w:rPr>
          <w:rFonts w:ascii="Tahoma" w:hAnsi="Tahoma" w:cs="Tahoma"/>
          <w:sz w:val="20"/>
          <w:szCs w:val="20"/>
        </w:rPr>
        <w:t>;</w:t>
      </w:r>
    </w:p>
    <w:p w:rsidR="00AA6B21" w:rsidRPr="00E7387E" w:rsidRDefault="00AA6B21" w:rsidP="00E3368F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„Instytucji Zarządzającej” oznacza to Departament Zarządzania Europejskim Funduszem Społecznym w Ministerstwie Rozwoju Regionalnego;</w:t>
      </w:r>
    </w:p>
    <w:p w:rsidR="00AA6B21" w:rsidRPr="00E7387E" w:rsidRDefault="00AA6B21" w:rsidP="00E3368F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„danych osobowych” oznacza to dane osobowe w rozumieniu ustawy z dnia 29 sierpnia 1997 r. o ochronie danych osobowych (Dz. U. z 2002 r. Nr 101, poz. 926, z </w:t>
      </w:r>
      <w:proofErr w:type="spellStart"/>
      <w:r w:rsidRPr="00E7387E">
        <w:rPr>
          <w:rFonts w:ascii="Tahoma" w:hAnsi="Tahoma" w:cs="Tahoma"/>
          <w:sz w:val="20"/>
          <w:szCs w:val="20"/>
        </w:rPr>
        <w:t>późn</w:t>
      </w:r>
      <w:proofErr w:type="spellEnd"/>
      <w:r w:rsidRPr="00E7387E">
        <w:rPr>
          <w:rFonts w:ascii="Tahoma" w:hAnsi="Tahoma" w:cs="Tahoma"/>
          <w:sz w:val="20"/>
          <w:szCs w:val="20"/>
        </w:rPr>
        <w:t xml:space="preserve">. zm.), dotyczące uczestników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 xml:space="preserve">u, które muszą być przetwarzane przez </w:t>
      </w:r>
      <w:r w:rsidR="0004161E" w:rsidRPr="00E7387E">
        <w:rPr>
          <w:rFonts w:ascii="Tahoma" w:hAnsi="Tahoma" w:cs="Tahoma"/>
          <w:sz w:val="20"/>
          <w:szCs w:val="20"/>
        </w:rPr>
        <w:t xml:space="preserve">Instytucję Pośredniczącą </w:t>
      </w:r>
      <w:r w:rsidRPr="00E7387E">
        <w:rPr>
          <w:rFonts w:ascii="Tahoma" w:hAnsi="Tahoma" w:cs="Tahoma"/>
          <w:sz w:val="20"/>
          <w:szCs w:val="20"/>
        </w:rPr>
        <w:t xml:space="preserve">oraz beneficjenta w celu wykonania </w:t>
      </w:r>
      <w:r w:rsidR="004D27F4" w:rsidRPr="00E7387E">
        <w:rPr>
          <w:rFonts w:ascii="Tahoma" w:hAnsi="Tahoma" w:cs="Tahoma"/>
          <w:i/>
          <w:sz w:val="20"/>
          <w:szCs w:val="20"/>
        </w:rPr>
        <w:t>Porozumienia w sprawie realizacji komponentu r</w:t>
      </w:r>
      <w:r w:rsidR="004447E8" w:rsidRPr="00E7387E">
        <w:rPr>
          <w:rFonts w:ascii="Tahoma" w:hAnsi="Tahoma" w:cs="Tahoma"/>
          <w:i/>
          <w:sz w:val="20"/>
          <w:szCs w:val="20"/>
        </w:rPr>
        <w:t>egionalnego w ramach Programu Operacyjnego Kapitał Ludzki</w:t>
      </w:r>
      <w:r w:rsidRPr="00E7387E">
        <w:rPr>
          <w:rFonts w:ascii="Tahoma" w:hAnsi="Tahoma" w:cs="Tahoma"/>
          <w:sz w:val="20"/>
          <w:szCs w:val="20"/>
        </w:rPr>
        <w:t xml:space="preserve"> nr </w:t>
      </w:r>
      <w:r w:rsidR="00BB672B" w:rsidRPr="00E7387E">
        <w:rPr>
          <w:rFonts w:ascii="Tahoma" w:hAnsi="Tahoma" w:cs="Tahoma"/>
          <w:sz w:val="20"/>
          <w:szCs w:val="20"/>
        </w:rPr>
        <w:t xml:space="preserve">KL/ŚL/2007/1 </w:t>
      </w:r>
      <w:r w:rsidRPr="00E7387E">
        <w:rPr>
          <w:rFonts w:ascii="Tahoma" w:hAnsi="Tahoma" w:cs="Tahoma"/>
          <w:sz w:val="20"/>
          <w:szCs w:val="20"/>
        </w:rPr>
        <w:t xml:space="preserve">zawartego w dniu </w:t>
      </w:r>
      <w:r w:rsidR="00BB672B" w:rsidRPr="00E7387E">
        <w:rPr>
          <w:rFonts w:ascii="Tahoma" w:hAnsi="Tahoma" w:cs="Tahoma"/>
          <w:sz w:val="20"/>
          <w:szCs w:val="20"/>
        </w:rPr>
        <w:t>22 czerwca 2007 roku</w:t>
      </w:r>
      <w:r w:rsidR="004D27F4" w:rsidRPr="00E7387E">
        <w:rPr>
          <w:rFonts w:ascii="Tahoma" w:hAnsi="Tahoma" w:cs="Tahoma"/>
          <w:sz w:val="20"/>
          <w:szCs w:val="20"/>
        </w:rPr>
        <w:t xml:space="preserve">, </w:t>
      </w:r>
      <w:r w:rsidRPr="00E7387E">
        <w:rPr>
          <w:rFonts w:ascii="Tahoma" w:hAnsi="Tahoma" w:cs="Tahoma"/>
          <w:sz w:val="20"/>
          <w:szCs w:val="20"/>
        </w:rPr>
        <w:t>w zakresie określonym w załączniku nr 2 do umowy;</w:t>
      </w:r>
    </w:p>
    <w:p w:rsidR="00AA6B21" w:rsidRPr="00E7387E" w:rsidRDefault="00AA6B21" w:rsidP="00E3368F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„przetwarzaniu danych osobowych” oznacza to jakiekolwiek operacje wykonywane na danych osobowych, takie jak zbieranie, utrwalanie, przechowywanie, opracowywanie, zmieni</w:t>
      </w:r>
      <w:r w:rsidR="00820BBE" w:rsidRPr="00E7387E">
        <w:rPr>
          <w:rFonts w:ascii="Tahoma" w:hAnsi="Tahoma" w:cs="Tahoma"/>
          <w:sz w:val="20"/>
          <w:szCs w:val="20"/>
        </w:rPr>
        <w:t>anie, udostępnianie i usuwanie</w:t>
      </w:r>
      <w:r w:rsidR="00514D3C" w:rsidRPr="00E7387E">
        <w:rPr>
          <w:rFonts w:ascii="Tahoma" w:hAnsi="Tahoma" w:cs="Tahoma"/>
          <w:sz w:val="20"/>
          <w:szCs w:val="20"/>
        </w:rPr>
        <w:t>, a zwłaszcza te, które wykonuje się w systemie informatycznym</w:t>
      </w:r>
      <w:r w:rsidR="00582154" w:rsidRPr="00E7387E">
        <w:rPr>
          <w:rFonts w:ascii="Tahoma" w:hAnsi="Tahoma" w:cs="Tahoma"/>
          <w:sz w:val="20"/>
          <w:szCs w:val="20"/>
        </w:rPr>
        <w:t>;</w:t>
      </w:r>
    </w:p>
    <w:p w:rsidR="00AA6B21" w:rsidRPr="00E7387E" w:rsidRDefault="00AA6B21" w:rsidP="00E3368F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„pracowniku” oznacza to osobę świadczącą pracę na podstawie stosunku pra</w:t>
      </w:r>
      <w:r w:rsidR="004D27F4" w:rsidRPr="00E7387E">
        <w:rPr>
          <w:rFonts w:ascii="Tahoma" w:hAnsi="Tahoma" w:cs="Tahoma"/>
          <w:sz w:val="20"/>
          <w:szCs w:val="20"/>
        </w:rPr>
        <w:t>cy lub stosunku cywilnoprawnego;</w:t>
      </w:r>
    </w:p>
    <w:p w:rsidR="00E34E21" w:rsidRPr="00E7387E" w:rsidRDefault="00E34E21" w:rsidP="00E3368F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„</w:t>
      </w:r>
      <w:r w:rsidR="00332DC6" w:rsidRPr="00E7387E">
        <w:rPr>
          <w:rFonts w:ascii="Tahoma" w:hAnsi="Tahoma" w:cs="Tahoma"/>
          <w:sz w:val="20"/>
          <w:szCs w:val="20"/>
        </w:rPr>
        <w:t>liderze Projektu” oznacza to w przypadku Projektu realizowanego w partnerstwie podmiot (Beneficjenta) z którym IP podpisuje umowę o dofinansowanie Projektu;</w:t>
      </w:r>
    </w:p>
    <w:p w:rsidR="004D27F4" w:rsidRPr="00E7387E" w:rsidRDefault="00332DC6" w:rsidP="00E3368F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„dotacji celowej” oznacza to środki z budżetu krajowego na dofinansowanie Projektu przekazywane przez Instytucję Pośredniczącą w części dotyczącej współfinansowania krajowego (do 15 %);</w:t>
      </w:r>
    </w:p>
    <w:p w:rsidR="00D240D4" w:rsidRPr="00E7387E" w:rsidRDefault="00332DC6">
      <w:pPr>
        <w:numPr>
          <w:ilvl w:val="0"/>
          <w:numId w:val="27"/>
        </w:numPr>
        <w:spacing w:after="60"/>
        <w:jc w:val="both"/>
        <w:rPr>
          <w:rFonts w:ascii="Tahoma" w:hAnsi="Tahoma" w:cs="Tahoma"/>
          <w:b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„płatności” oznacza to płatność  ze środków europejskich w części dotyczącej współfinansowania z Europejskiego Funduszu Społecznego ( do 85 %), przekazywanej przez Bank Gospodarstwa Krajowego na podstawie zlecenia płatności wystawionego przez Instytucję Pośredniczącą</w:t>
      </w:r>
      <w:r w:rsidR="00701D41">
        <w:rPr>
          <w:rFonts w:ascii="Tahoma" w:hAnsi="Tahoma" w:cs="Tahoma"/>
          <w:sz w:val="20"/>
          <w:szCs w:val="20"/>
        </w:rPr>
        <w:t>;</w:t>
      </w:r>
    </w:p>
    <w:p w:rsidR="00F71F3F" w:rsidRPr="00E7387E" w:rsidRDefault="00332DC6" w:rsidP="00CC04CC">
      <w:pPr>
        <w:numPr>
          <w:ilvl w:val="0"/>
          <w:numId w:val="27"/>
        </w:numPr>
        <w:spacing w:after="60"/>
        <w:jc w:val="both"/>
        <w:rPr>
          <w:rStyle w:val="Uwydatnienie"/>
          <w:rFonts w:ascii="Tahoma" w:hAnsi="Tahoma" w:cs="Tahoma"/>
          <w:i w:val="0"/>
          <w:iCs w:val="0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„</w:t>
      </w:r>
      <w:r w:rsidRPr="00E7387E">
        <w:rPr>
          <w:rFonts w:ascii="Tahoma" w:hAnsi="Tahoma" w:cs="Tahoma"/>
          <w:i/>
          <w:sz w:val="20"/>
          <w:szCs w:val="20"/>
        </w:rPr>
        <w:t xml:space="preserve">beneficjencie pomocy” należy przez to rozumieć beneficjenta pomocy w rozumieniu art. 2 </w:t>
      </w:r>
      <w:r w:rsidRPr="00E7387E">
        <w:rPr>
          <w:rFonts w:ascii="Tahoma" w:hAnsi="Tahoma" w:cs="Tahoma"/>
          <w:i/>
          <w:sz w:val="20"/>
          <w:szCs w:val="20"/>
        </w:rPr>
        <w:br/>
        <w:t>pkt 16</w:t>
      </w:r>
      <w:r w:rsidRPr="00E7387E">
        <w:rPr>
          <w:rFonts w:ascii="Tahoma" w:hAnsi="Tahoma" w:cs="Tahoma"/>
          <w:b/>
          <w:i/>
          <w:sz w:val="20"/>
          <w:szCs w:val="20"/>
        </w:rPr>
        <w:t xml:space="preserve"> </w:t>
      </w:r>
      <w:r w:rsidRPr="00E7387E">
        <w:rPr>
          <w:rFonts w:ascii="Tahoma" w:hAnsi="Tahoma" w:cs="Tahoma"/>
          <w:i/>
          <w:sz w:val="20"/>
          <w:szCs w:val="20"/>
        </w:rPr>
        <w:t xml:space="preserve">ustawy z dnia 30 kwietnia 2004 r. o postępowaniu w sprawach dotyczących pomocy publicznej </w:t>
      </w:r>
      <w:r w:rsidR="005E1D4D"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(t. j. Dz. U. 2007 Nr 59 poz. 404 z </w:t>
      </w:r>
      <w:proofErr w:type="spellStart"/>
      <w:r w:rsidR="005E1D4D" w:rsidRPr="00E7387E">
        <w:rPr>
          <w:rStyle w:val="Uwydatnienie"/>
          <w:rFonts w:ascii="Tahoma" w:hAnsi="Tahoma" w:cs="Tahoma"/>
          <w:iCs w:val="0"/>
          <w:sz w:val="20"/>
          <w:szCs w:val="20"/>
        </w:rPr>
        <w:t>późn</w:t>
      </w:r>
      <w:proofErr w:type="spellEnd"/>
      <w:r w:rsidR="005E1D4D" w:rsidRPr="00E7387E">
        <w:rPr>
          <w:rStyle w:val="Uwydatnienie"/>
          <w:rFonts w:ascii="Tahoma" w:hAnsi="Tahoma" w:cs="Tahoma"/>
          <w:iCs w:val="0"/>
          <w:sz w:val="20"/>
          <w:szCs w:val="20"/>
        </w:rPr>
        <w:t>. zm.)</w:t>
      </w:r>
      <w:r w:rsidR="00362123" w:rsidRPr="00E7387E">
        <w:rPr>
          <w:rStyle w:val="Odwoanieprzypisudolnego"/>
          <w:rFonts w:ascii="Tahoma" w:hAnsi="Tahoma" w:cs="Tahoma"/>
          <w:sz w:val="20"/>
          <w:szCs w:val="20"/>
        </w:rPr>
        <w:footnoteReference w:id="3"/>
      </w:r>
      <w:r w:rsidR="00701D41">
        <w:rPr>
          <w:rStyle w:val="Uwydatnienie"/>
          <w:rFonts w:ascii="Tahoma" w:hAnsi="Tahoma" w:cs="Tahoma"/>
          <w:iCs w:val="0"/>
          <w:sz w:val="20"/>
          <w:szCs w:val="20"/>
        </w:rPr>
        <w:t>;</w:t>
      </w:r>
    </w:p>
    <w:p w:rsidR="00AC32C7" w:rsidRPr="00E7387E" w:rsidRDefault="003A6061" w:rsidP="00E7387E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Style w:val="Uwydatnienie"/>
          <w:rFonts w:ascii="Tahoma" w:hAnsi="Tahoma" w:cs="Tahoma"/>
          <w:i w:val="0"/>
          <w:iCs w:val="0"/>
          <w:sz w:val="20"/>
          <w:szCs w:val="20"/>
        </w:rPr>
        <w:t>„</w:t>
      </w:r>
      <w:r w:rsidR="00404090" w:rsidRPr="00E7387E">
        <w:rPr>
          <w:rStyle w:val="Uwydatnienie"/>
          <w:rFonts w:ascii="Tahoma" w:hAnsi="Tahoma" w:cs="Tahoma"/>
          <w:i w:val="0"/>
          <w:iCs w:val="0"/>
          <w:sz w:val="20"/>
          <w:szCs w:val="20"/>
        </w:rPr>
        <w:t>rachunku bankowym transferowym” należy przez to rozumieć rachunek</w:t>
      </w:r>
      <w:r w:rsidR="00332DC6" w:rsidRPr="00E7387E">
        <w:rPr>
          <w:rFonts w:ascii="Tahoma" w:hAnsi="Tahoma" w:cs="Tahoma"/>
          <w:sz w:val="20"/>
          <w:szCs w:val="20"/>
        </w:rPr>
        <w:t xml:space="preserve"> </w:t>
      </w:r>
      <w:r w:rsidR="00404090" w:rsidRPr="00E7387E">
        <w:rPr>
          <w:rStyle w:val="Uwydatnienie"/>
          <w:rFonts w:ascii="Tahoma" w:hAnsi="Tahoma" w:cs="Tahoma"/>
          <w:i w:val="0"/>
          <w:iCs w:val="0"/>
          <w:sz w:val="20"/>
          <w:szCs w:val="20"/>
        </w:rPr>
        <w:t>jednostki samorządu terytorialnego, w imieniu której działa dana jednostka organizacyjna, na który trafia kwota dofinansowania projektu i z którego niezwłocznie jest przekazywana na wyodrębniony dla projektu rachunek</w:t>
      </w:r>
      <w:r w:rsidR="00701D41">
        <w:rPr>
          <w:rStyle w:val="Uwydatnienie"/>
          <w:rFonts w:ascii="Tahoma" w:hAnsi="Tahoma" w:cs="Tahoma"/>
          <w:i w:val="0"/>
          <w:iCs w:val="0"/>
          <w:sz w:val="20"/>
          <w:szCs w:val="20"/>
        </w:rPr>
        <w:t>;</w:t>
      </w:r>
    </w:p>
    <w:p w:rsidR="00AC32C7" w:rsidRPr="00E7387E" w:rsidRDefault="00404090" w:rsidP="00E7387E">
      <w:pPr>
        <w:numPr>
          <w:ilvl w:val="0"/>
          <w:numId w:val="27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Style w:val="Uwydatnienie"/>
          <w:rFonts w:ascii="Tahoma" w:hAnsi="Tahoma" w:cs="Tahoma"/>
          <w:i w:val="0"/>
          <w:iCs w:val="0"/>
          <w:sz w:val="20"/>
          <w:szCs w:val="20"/>
        </w:rPr>
        <w:t xml:space="preserve">„realizatorze projektu” należy przez to rozumieć </w:t>
      </w:r>
      <w:r w:rsidR="00332DC6" w:rsidRPr="00E7387E">
        <w:rPr>
          <w:rFonts w:ascii="Tahoma" w:hAnsi="Tahoma" w:cs="Tahoma"/>
          <w:sz w:val="20"/>
          <w:szCs w:val="20"/>
        </w:rPr>
        <w:t xml:space="preserve">jednostkę organizacyjną Beneficjenta realizującą projekt. Realizatorem nie może być jednostka posiadająca osobowość prawną.  W sytuacji, kiedy projekt realizowany jest przez wiele jednostek do umowy o dofinansowanie należy załączyć wykaz wszystkich jednostek realizujących dany projekt. Realizator nie jest stroną </w:t>
      </w:r>
      <w:r w:rsidR="00701D41">
        <w:rPr>
          <w:rFonts w:ascii="Tahoma" w:hAnsi="Tahoma" w:cs="Tahoma"/>
          <w:sz w:val="20"/>
          <w:szCs w:val="20"/>
        </w:rPr>
        <w:t>umowy o dofinansowanie projektu;</w:t>
      </w:r>
    </w:p>
    <w:p w:rsidR="00AC32C7" w:rsidRPr="00E7387E" w:rsidRDefault="00332DC6" w:rsidP="00E7387E">
      <w:pPr>
        <w:numPr>
          <w:ilvl w:val="0"/>
          <w:numId w:val="27"/>
        </w:numPr>
        <w:spacing w:after="60"/>
        <w:jc w:val="both"/>
        <w:rPr>
          <w:rFonts w:ascii="Tahoma" w:hAnsi="Tahoma" w:cs="Tahoma"/>
        </w:rPr>
      </w:pPr>
      <w:r w:rsidRPr="00E7387E">
        <w:rPr>
          <w:rFonts w:ascii="Tahoma" w:hAnsi="Tahoma" w:cs="Tahoma"/>
          <w:sz w:val="20"/>
          <w:szCs w:val="20"/>
        </w:rPr>
        <w:t xml:space="preserve">„zadaniu zleconym” należy rozumieć przez to  powierzenie podmiotom zewnętrznym (wykonawcom) realizacji istotnej części zadania lub jego całości, w tym przeprowadzenie wszystkich niezbędnych czynności w ramach zadania lub jego części, Oznacza to, że </w:t>
      </w:r>
      <w:r w:rsidRPr="00E7387E">
        <w:rPr>
          <w:rFonts w:ascii="Tahoma" w:hAnsi="Tahoma" w:cs="Tahoma"/>
          <w:sz w:val="20"/>
          <w:szCs w:val="20"/>
        </w:rPr>
        <w:lastRenderedPageBreak/>
        <w:t>beneficjent wyłącza swoje własne bezpośrednie zaangażowanie</w:t>
      </w:r>
      <w:r w:rsidR="00DB57E1" w:rsidRPr="00E7387E">
        <w:rPr>
          <w:rFonts w:ascii="Tahoma" w:hAnsi="Tahoma" w:cs="Tahoma"/>
          <w:sz w:val="20"/>
          <w:szCs w:val="20"/>
        </w:rPr>
        <w:t xml:space="preserve"> w</w:t>
      </w:r>
      <w:r w:rsidRPr="00E7387E">
        <w:rPr>
          <w:rFonts w:ascii="Tahoma" w:hAnsi="Tahoma" w:cs="Tahoma"/>
          <w:sz w:val="20"/>
          <w:szCs w:val="20"/>
        </w:rPr>
        <w:t xml:space="preserve"> to zadanie lub jego część i finansowanie kosztów administracyjnych związanych z realizacją zleconego zadania merytorycznego.</w:t>
      </w:r>
    </w:p>
    <w:p w:rsidR="00AC32C7" w:rsidRPr="00E7387E" w:rsidRDefault="00AC32C7" w:rsidP="00E7387E">
      <w:pPr>
        <w:spacing w:after="60"/>
        <w:ind w:left="720"/>
        <w:jc w:val="both"/>
        <w:rPr>
          <w:rStyle w:val="Uwydatnienie"/>
          <w:rFonts w:ascii="Tahoma" w:hAnsi="Tahoma" w:cs="Tahoma"/>
          <w:i w:val="0"/>
          <w:iCs w:val="0"/>
          <w:sz w:val="20"/>
          <w:szCs w:val="20"/>
        </w:rPr>
      </w:pPr>
    </w:p>
    <w:p w:rsidR="0094202F" w:rsidRPr="00E7387E" w:rsidRDefault="0094202F" w:rsidP="0094202F">
      <w:pPr>
        <w:spacing w:after="60"/>
        <w:ind w:left="720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 w:rsidP="0094202F">
      <w:pPr>
        <w:spacing w:after="60"/>
        <w:jc w:val="center"/>
        <w:rPr>
          <w:rFonts w:ascii="Tahoma" w:hAnsi="Tahoma" w:cs="Tahoma"/>
          <w:b/>
          <w:sz w:val="20"/>
          <w:szCs w:val="20"/>
        </w:rPr>
      </w:pPr>
      <w:r w:rsidRPr="00E7387E">
        <w:rPr>
          <w:rFonts w:ascii="Tahoma" w:hAnsi="Tahoma" w:cs="Tahoma"/>
          <w:b/>
          <w:sz w:val="20"/>
          <w:szCs w:val="20"/>
        </w:rPr>
        <w:t>Przedmiot umowy</w:t>
      </w:r>
    </w:p>
    <w:p w:rsidR="00AA6B21" w:rsidRPr="00E7387E" w:rsidRDefault="00AA6B21" w:rsidP="00341FEE">
      <w:pPr>
        <w:pStyle w:val="xl33"/>
        <w:spacing w:after="60"/>
        <w:rPr>
          <w:rFonts w:ascii="Tahoma" w:hAnsi="Tahoma" w:cs="Tahoma"/>
          <w:szCs w:val="20"/>
        </w:rPr>
      </w:pPr>
      <w:r w:rsidRPr="00E7387E">
        <w:rPr>
          <w:rFonts w:ascii="Tahoma" w:hAnsi="Tahoma" w:cs="Tahoma"/>
          <w:szCs w:val="20"/>
        </w:rPr>
        <w:t>§ 2.</w:t>
      </w:r>
    </w:p>
    <w:p w:rsidR="0030090E" w:rsidRPr="00E7387E" w:rsidRDefault="00AA6B21" w:rsidP="00ED392E">
      <w:pPr>
        <w:pStyle w:val="Tekstpodstawowy"/>
        <w:numPr>
          <w:ilvl w:val="0"/>
          <w:numId w:val="63"/>
        </w:numPr>
        <w:tabs>
          <w:tab w:val="clear" w:pos="900"/>
          <w:tab w:val="left" w:pos="426"/>
        </w:tabs>
        <w:spacing w:after="60"/>
        <w:ind w:left="567" w:hanging="567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Na warunkach określonych w niniejszej umowie, </w:t>
      </w:r>
      <w:r w:rsidR="0004161E" w:rsidRPr="00E7387E">
        <w:rPr>
          <w:rFonts w:ascii="Tahoma" w:hAnsi="Tahoma" w:cs="Tahoma"/>
          <w:sz w:val="20"/>
          <w:szCs w:val="20"/>
        </w:rPr>
        <w:t>Instytucja Pośrednicząca</w:t>
      </w:r>
      <w:r w:rsidR="00341FEE" w:rsidRPr="00E7387E">
        <w:rPr>
          <w:rFonts w:ascii="Tahoma" w:hAnsi="Tahoma" w:cs="Tahoma"/>
          <w:sz w:val="20"/>
          <w:szCs w:val="20"/>
        </w:rPr>
        <w:t xml:space="preserve"> przyznaje </w:t>
      </w:r>
      <w:r w:rsidRPr="00E7387E">
        <w:rPr>
          <w:rFonts w:ascii="Tahoma" w:hAnsi="Tahoma" w:cs="Tahoma"/>
          <w:sz w:val="20"/>
          <w:szCs w:val="20"/>
        </w:rPr>
        <w:t xml:space="preserve">Beneficjentowi dofinansowanie na realizację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 xml:space="preserve">u w łącznej kwocie nieprzekraczającej ................... PLN (słownie: …) i stanowiącej nie więcej niż …… % całkowitych wydatków kwalifikowalnych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>u</w:t>
      </w:r>
      <w:r w:rsidR="0030090E" w:rsidRPr="00E7387E">
        <w:rPr>
          <w:rFonts w:ascii="Tahoma" w:hAnsi="Tahoma" w:cs="Tahoma"/>
          <w:sz w:val="20"/>
          <w:szCs w:val="20"/>
        </w:rPr>
        <w:t>, w tym:</w:t>
      </w:r>
    </w:p>
    <w:p w:rsidR="003F332C" w:rsidRPr="00E7387E" w:rsidRDefault="003F332C" w:rsidP="00ED392E">
      <w:pPr>
        <w:pStyle w:val="Tekstpodstawowy"/>
        <w:numPr>
          <w:ilvl w:val="0"/>
          <w:numId w:val="58"/>
        </w:numPr>
        <w:tabs>
          <w:tab w:val="clear" w:pos="900"/>
          <w:tab w:val="left" w:pos="851"/>
        </w:tabs>
        <w:spacing w:after="60"/>
        <w:ind w:left="567" w:hanging="141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płatność ze środków europejskich w kwocie … </w:t>
      </w:r>
      <w:r w:rsidRPr="00E7387E">
        <w:rPr>
          <w:rFonts w:ascii="Tahoma" w:hAnsi="Tahoma" w:cs="Tahoma"/>
          <w:iCs/>
          <w:sz w:val="20"/>
          <w:szCs w:val="20"/>
        </w:rPr>
        <w:t>PLN (słownie …)</w:t>
      </w:r>
      <w:r w:rsidRPr="00E7387E">
        <w:rPr>
          <w:rFonts w:ascii="Tahoma" w:hAnsi="Tahoma" w:cs="Tahoma"/>
          <w:sz w:val="20"/>
          <w:szCs w:val="20"/>
        </w:rPr>
        <w:t>;</w:t>
      </w:r>
    </w:p>
    <w:p w:rsidR="00AA6B21" w:rsidRPr="00E7387E" w:rsidRDefault="003F332C" w:rsidP="00ED392E">
      <w:pPr>
        <w:pStyle w:val="Tekstpodstawowy"/>
        <w:numPr>
          <w:ilvl w:val="0"/>
          <w:numId w:val="58"/>
        </w:numPr>
        <w:tabs>
          <w:tab w:val="clear" w:pos="900"/>
          <w:tab w:val="left" w:pos="851"/>
        </w:tabs>
        <w:spacing w:after="60"/>
        <w:ind w:left="567" w:hanging="141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dotację celową </w:t>
      </w:r>
      <w:r w:rsidR="006B71F2" w:rsidRPr="00E7387E">
        <w:rPr>
          <w:rFonts w:ascii="Tahoma" w:hAnsi="Tahoma" w:cs="Tahoma"/>
          <w:sz w:val="20"/>
          <w:szCs w:val="20"/>
        </w:rPr>
        <w:t xml:space="preserve">z budżetu krajowego w kwocie … </w:t>
      </w:r>
      <w:r w:rsidRPr="00E7387E">
        <w:rPr>
          <w:rFonts w:ascii="Tahoma" w:hAnsi="Tahoma" w:cs="Tahoma"/>
          <w:sz w:val="20"/>
          <w:szCs w:val="20"/>
        </w:rPr>
        <w:t xml:space="preserve">  </w:t>
      </w:r>
      <w:r w:rsidRPr="00E7387E">
        <w:rPr>
          <w:rFonts w:ascii="Tahoma" w:hAnsi="Tahoma" w:cs="Tahoma"/>
          <w:iCs/>
          <w:sz w:val="20"/>
          <w:szCs w:val="20"/>
        </w:rPr>
        <w:t>PLN (słownie …)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E62CC6" w:rsidRPr="00E7387E" w:rsidRDefault="00332DC6" w:rsidP="00ED392E">
      <w:pPr>
        <w:pStyle w:val="Tekstpodstawowy"/>
        <w:numPr>
          <w:ilvl w:val="0"/>
          <w:numId w:val="63"/>
        </w:numPr>
        <w:tabs>
          <w:tab w:val="clear" w:pos="900"/>
          <w:tab w:val="left" w:pos="0"/>
          <w:tab w:val="left" w:pos="426"/>
        </w:tabs>
        <w:spacing w:after="60"/>
        <w:ind w:left="426" w:hanging="426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Środki na realizację niniejszej umowy zawierają się w limicie przyznanym Porozumieniem Nr KL/ŚL/2007/1 z dnia 22 czerwca 2007 roku, zawartym pomiędzy Ministrem Rozwoju Regionalnego a Województwem Śląskim w sprawie realizacji komponentu regionalnego w ramach Programu Operacyjnego Kapitał Ludzki.</w:t>
      </w:r>
      <w:r w:rsidR="004A4871" w:rsidRPr="00E7387E">
        <w:rPr>
          <w:rStyle w:val="Odwoanieprzypisudolnego"/>
          <w:rFonts w:ascii="Tahoma" w:hAnsi="Tahoma" w:cs="Tahoma"/>
          <w:sz w:val="20"/>
          <w:szCs w:val="20"/>
        </w:rPr>
        <w:footnoteReference w:id="4"/>
      </w:r>
      <w:r w:rsidRPr="00E7387E">
        <w:rPr>
          <w:rFonts w:ascii="Tahoma" w:hAnsi="Tahoma" w:cs="Tahoma"/>
          <w:sz w:val="20"/>
          <w:szCs w:val="20"/>
        </w:rPr>
        <w:t xml:space="preserve"> </w:t>
      </w:r>
    </w:p>
    <w:p w:rsidR="0094202F" w:rsidRPr="00E7387E" w:rsidRDefault="0094202F" w:rsidP="0094202F">
      <w:pPr>
        <w:pStyle w:val="Tekstpodstawowy"/>
        <w:tabs>
          <w:tab w:val="clear" w:pos="900"/>
          <w:tab w:val="left" w:pos="0"/>
          <w:tab w:val="left" w:pos="426"/>
        </w:tabs>
        <w:spacing w:after="60"/>
        <w:ind w:left="426"/>
        <w:rPr>
          <w:rFonts w:ascii="Tahoma" w:hAnsi="Tahoma" w:cs="Tahoma"/>
          <w:sz w:val="20"/>
          <w:szCs w:val="20"/>
        </w:rPr>
      </w:pPr>
    </w:p>
    <w:p w:rsidR="00AA6B21" w:rsidRPr="00E7387E" w:rsidRDefault="00AA6B21" w:rsidP="006E280A">
      <w:pPr>
        <w:pStyle w:val="Tekstpodstawowy"/>
        <w:tabs>
          <w:tab w:val="left" w:pos="0"/>
        </w:tabs>
        <w:spacing w:after="60"/>
        <w:ind w:left="72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3.</w:t>
      </w:r>
    </w:p>
    <w:p w:rsidR="00AA6B21" w:rsidRPr="00E7387E" w:rsidRDefault="00AA6B21" w:rsidP="00E3368F">
      <w:pPr>
        <w:pStyle w:val="Tekstpodstawowy"/>
        <w:numPr>
          <w:ilvl w:val="0"/>
          <w:numId w:val="43"/>
        </w:numPr>
        <w:tabs>
          <w:tab w:val="clear" w:pos="900"/>
        </w:tabs>
        <w:autoSpaceDE w:val="0"/>
        <w:autoSpaceDN w:val="0"/>
        <w:spacing w:after="6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do realizacji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>u na podstawie wniosku</w:t>
      </w:r>
      <w:r w:rsidR="00A8318D" w:rsidRPr="00E7387E">
        <w:rPr>
          <w:rFonts w:ascii="Tahoma" w:hAnsi="Tahoma" w:cs="Tahoma"/>
          <w:sz w:val="20"/>
          <w:szCs w:val="20"/>
        </w:rPr>
        <w:t xml:space="preserve">, o którym mowa w § 26 ust, 2 </w:t>
      </w:r>
      <w:r w:rsidRPr="00E7387E">
        <w:rPr>
          <w:rFonts w:ascii="Tahoma" w:hAnsi="Tahoma" w:cs="Tahoma"/>
          <w:sz w:val="20"/>
          <w:szCs w:val="20"/>
        </w:rPr>
        <w:t xml:space="preserve">. W przypadku dokonania zmian w Projekcie, o których mowa w </w:t>
      </w:r>
      <w:r w:rsidR="00332DC6" w:rsidRPr="00E7387E">
        <w:rPr>
          <w:rFonts w:ascii="Tahoma" w:hAnsi="Tahoma" w:cs="Tahoma"/>
          <w:sz w:val="20"/>
          <w:szCs w:val="20"/>
        </w:rPr>
        <w:t>§ 26 umowy</w:t>
      </w:r>
      <w:r w:rsidRPr="00E7387E">
        <w:rPr>
          <w:rFonts w:ascii="Tahoma" w:hAnsi="Tahoma" w:cs="Tahoma"/>
          <w:sz w:val="20"/>
          <w:szCs w:val="20"/>
        </w:rPr>
        <w:t xml:space="preserve">, Beneficjent zobowiązuje się do realizacji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>u zgodnie z aktualnym wnioskiem.</w:t>
      </w:r>
    </w:p>
    <w:p w:rsidR="00AA6B21" w:rsidRPr="00E7387E" w:rsidRDefault="00AA6B21" w:rsidP="00E3368F">
      <w:pPr>
        <w:pStyle w:val="Tekstpodstawowy"/>
        <w:numPr>
          <w:ilvl w:val="0"/>
          <w:numId w:val="43"/>
        </w:numPr>
        <w:tabs>
          <w:tab w:val="clear" w:pos="900"/>
        </w:tabs>
        <w:autoSpaceDE w:val="0"/>
        <w:autoSpaceDN w:val="0"/>
        <w:spacing w:after="6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oświadcza, że zapoznał się z treścią</w:t>
      </w:r>
      <w:r w:rsidRPr="00E7387E">
        <w:rPr>
          <w:rFonts w:ascii="Tahoma" w:hAnsi="Tahoma" w:cs="Tahoma"/>
          <w:i/>
          <w:sz w:val="20"/>
          <w:szCs w:val="20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>wytyczn</w:t>
      </w:r>
      <w:r w:rsidR="00820BBE" w:rsidRPr="00E7387E">
        <w:rPr>
          <w:rFonts w:ascii="Tahoma" w:hAnsi="Tahoma" w:cs="Tahoma"/>
          <w:sz w:val="20"/>
          <w:szCs w:val="20"/>
        </w:rPr>
        <w:t>ych, o których mowa w § 1 pkt 6</w:t>
      </w:r>
      <w:r w:rsidR="00BB0569" w:rsidRPr="00E7387E">
        <w:rPr>
          <w:rFonts w:ascii="Tahoma" w:hAnsi="Tahoma" w:cs="Tahoma"/>
          <w:sz w:val="20"/>
          <w:szCs w:val="20"/>
        </w:rPr>
        <w:t xml:space="preserve"> </w:t>
      </w:r>
      <w:r w:rsidR="00362123" w:rsidRPr="00E7387E">
        <w:rPr>
          <w:rFonts w:ascii="Tahoma" w:hAnsi="Tahoma" w:cs="Tahoma"/>
          <w:sz w:val="20"/>
          <w:szCs w:val="20"/>
        </w:rPr>
        <w:t xml:space="preserve">oraz </w:t>
      </w:r>
      <w:r w:rsidR="00362123" w:rsidRPr="00E7387E">
        <w:rPr>
          <w:rFonts w:ascii="Tahoma" w:hAnsi="Tahoma" w:cs="Tahoma"/>
          <w:sz w:val="20"/>
          <w:szCs w:val="20"/>
        </w:rPr>
        <w:br/>
      </w:r>
      <w:r w:rsidR="003F332C" w:rsidRPr="00E7387E">
        <w:rPr>
          <w:rFonts w:ascii="Tahoma" w:hAnsi="Tahoma" w:cs="Tahoma"/>
          <w:sz w:val="20"/>
          <w:szCs w:val="20"/>
        </w:rPr>
        <w:t xml:space="preserve">z </w:t>
      </w:r>
      <w:r w:rsidR="00362123" w:rsidRPr="00E7387E">
        <w:rPr>
          <w:rFonts w:ascii="Tahoma" w:hAnsi="Tahoma" w:cs="Tahoma"/>
          <w:i/>
          <w:sz w:val="20"/>
          <w:szCs w:val="20"/>
        </w:rPr>
        <w:t>Wytycznymi w zakresie wdrażania projektów innowacyjnych i współpracy ponadnarodowej</w:t>
      </w:r>
      <w:r w:rsidR="00362123" w:rsidRPr="00E7387E">
        <w:rPr>
          <w:rFonts w:ascii="Tahoma" w:hAnsi="Tahoma" w:cs="Tahoma"/>
          <w:i/>
          <w:sz w:val="20"/>
          <w:szCs w:val="20"/>
        </w:rPr>
        <w:br/>
        <w:t>w ramach Programu Operacyjnego Kapitał Ludzki</w:t>
      </w:r>
      <w:r w:rsidR="00825E12" w:rsidRPr="00E7387E">
        <w:rPr>
          <w:rStyle w:val="Odwoanieprzypisudolnego"/>
          <w:rFonts w:ascii="Tahoma" w:hAnsi="Tahoma" w:cs="Tahoma"/>
          <w:iCs/>
          <w:sz w:val="20"/>
          <w:szCs w:val="20"/>
        </w:rPr>
        <w:footnoteReference w:id="5"/>
      </w:r>
      <w:r w:rsidR="00825E12" w:rsidRPr="00E7387E">
        <w:rPr>
          <w:rFonts w:ascii="Tahoma" w:hAnsi="Tahoma" w:cs="Tahoma"/>
          <w:iCs/>
          <w:sz w:val="20"/>
          <w:szCs w:val="20"/>
          <w:vertAlign w:val="superscript"/>
        </w:rPr>
        <w:t>)</w:t>
      </w:r>
      <w:r w:rsidR="003F332C" w:rsidRPr="00E7387E">
        <w:rPr>
          <w:rFonts w:ascii="Tahoma" w:hAnsi="Tahoma" w:cs="Tahoma"/>
          <w:i/>
          <w:sz w:val="20"/>
          <w:szCs w:val="20"/>
        </w:rPr>
        <w:t xml:space="preserve"> </w:t>
      </w:r>
      <w:r w:rsidR="00825E12" w:rsidRPr="00E7387E">
        <w:rPr>
          <w:rFonts w:ascii="Tahoma" w:hAnsi="Tahoma" w:cs="Tahoma"/>
          <w:iCs/>
          <w:sz w:val="20"/>
          <w:szCs w:val="20"/>
        </w:rPr>
        <w:t>oraz</w:t>
      </w:r>
      <w:r w:rsidR="00825E12" w:rsidRPr="00E7387E">
        <w:rPr>
          <w:rFonts w:ascii="Tahoma" w:hAnsi="Tahoma" w:cs="Tahoma"/>
          <w:i/>
          <w:sz w:val="20"/>
          <w:szCs w:val="20"/>
        </w:rPr>
        <w:t xml:space="preserve"> </w:t>
      </w:r>
      <w:r w:rsidR="00825E12" w:rsidRPr="00E7387E">
        <w:rPr>
          <w:rFonts w:ascii="Tahoma" w:hAnsi="Tahoma" w:cs="Tahoma"/>
          <w:sz w:val="20"/>
          <w:szCs w:val="20"/>
        </w:rPr>
        <w:t xml:space="preserve">Zasadami finansowania Programu Operacyjnego Kapitał Ludzki, </w:t>
      </w:r>
      <w:r w:rsidR="003F332C" w:rsidRPr="00E7387E">
        <w:rPr>
          <w:rFonts w:ascii="Tahoma" w:hAnsi="Tahoma" w:cs="Tahoma"/>
          <w:sz w:val="20"/>
          <w:szCs w:val="20"/>
        </w:rPr>
        <w:t xml:space="preserve">które są zamieszczone na stronie internetowej Instytucji Pośredniczącej </w:t>
      </w:r>
      <w:hyperlink r:id="rId13" w:history="1">
        <w:r w:rsidR="00404090" w:rsidRPr="00E7387E">
          <w:rPr>
            <w:rStyle w:val="Hipercze"/>
            <w:rFonts w:ascii="Tahoma" w:hAnsi="Tahoma" w:cs="Tahoma"/>
            <w:color w:val="auto"/>
            <w:sz w:val="20"/>
            <w:szCs w:val="20"/>
          </w:rPr>
          <w:t>www.efs.slaskie.pl</w:t>
        </w:r>
      </w:hyperlink>
      <w:r w:rsidR="00332DC6" w:rsidRPr="00E7387E">
        <w:rPr>
          <w:rFonts w:ascii="Tahoma" w:hAnsi="Tahoma" w:cs="Tahoma"/>
          <w:sz w:val="20"/>
          <w:szCs w:val="20"/>
        </w:rPr>
        <w:t xml:space="preserve">. </w:t>
      </w:r>
    </w:p>
    <w:p w:rsidR="00AA6B21" w:rsidRPr="00E7387E" w:rsidRDefault="00332DC6" w:rsidP="00E3368F">
      <w:pPr>
        <w:pStyle w:val="Tekstpodstawowy"/>
        <w:numPr>
          <w:ilvl w:val="0"/>
          <w:numId w:val="43"/>
        </w:numPr>
        <w:tabs>
          <w:tab w:val="clear" w:pos="900"/>
        </w:tabs>
        <w:autoSpaceDE w:val="0"/>
        <w:autoSpaceDN w:val="0"/>
        <w:spacing w:after="6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Instytucja Pośrednicząca zobowiązuje się powiadomić Beneficjenta o wszelkich zmianach wytycznych, o których mowa w</w:t>
      </w:r>
      <w:r w:rsidRPr="00E7387E">
        <w:rPr>
          <w:rFonts w:ascii="Tahoma" w:hAnsi="Tahoma" w:cs="Tahoma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 xml:space="preserve">ust. 2 oraz § 1 pkt 6. Powiadomienie następuje w formie elektronicznej na wskazany we wniosku adres poczty elektronicznej. W tym celu Beneficjent w terminie 7 dni roboczych od podpisania umowy rejestruje adres poczty elektronicznej wskazany we wniosku o dofinansowanie projektu na stronie internetowej: </w:t>
      </w:r>
      <w:hyperlink r:id="rId14" w:history="1">
        <w:r w:rsidR="00404090" w:rsidRPr="00E7387E">
          <w:rPr>
            <w:rStyle w:val="Hipercze"/>
            <w:rFonts w:ascii="Tahoma" w:hAnsi="Tahoma" w:cs="Tahoma"/>
            <w:color w:val="auto"/>
            <w:sz w:val="20"/>
            <w:szCs w:val="20"/>
          </w:rPr>
          <w:t>www.efs.slaskie.pl</w:t>
        </w:r>
      </w:hyperlink>
      <w:r w:rsidRPr="00E7387E">
        <w:rPr>
          <w:rFonts w:ascii="Tahoma" w:hAnsi="Tahoma" w:cs="Tahoma"/>
          <w:sz w:val="20"/>
          <w:szCs w:val="20"/>
        </w:rPr>
        <w:t xml:space="preserve"> w pozycji lista mailingowa (zwana także </w:t>
      </w:r>
      <w:proofErr w:type="spellStart"/>
      <w:r w:rsidRPr="00E7387E">
        <w:rPr>
          <w:rFonts w:ascii="Tahoma" w:hAnsi="Tahoma" w:cs="Tahoma"/>
          <w:sz w:val="20"/>
          <w:szCs w:val="20"/>
        </w:rPr>
        <w:t>Newsletter</w:t>
      </w:r>
      <w:proofErr w:type="spellEnd"/>
      <w:r w:rsidRPr="00E7387E">
        <w:rPr>
          <w:rFonts w:ascii="Tahoma" w:hAnsi="Tahoma" w:cs="Tahoma"/>
          <w:sz w:val="20"/>
          <w:szCs w:val="20"/>
        </w:rPr>
        <w:t>).</w:t>
      </w:r>
    </w:p>
    <w:p w:rsidR="00AA6B21" w:rsidRPr="00E7387E" w:rsidRDefault="00820BBE" w:rsidP="00D94C04">
      <w:pPr>
        <w:pStyle w:val="Tekstpodstawowy"/>
        <w:numPr>
          <w:ilvl w:val="0"/>
          <w:numId w:val="43"/>
        </w:numPr>
        <w:tabs>
          <w:tab w:val="clear" w:pos="900"/>
        </w:tabs>
        <w:autoSpaceDE w:val="0"/>
        <w:autoSpaceDN w:val="0"/>
        <w:spacing w:after="6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Przy wydatkowaniu środków przyznanych w ramach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 xml:space="preserve">u Beneficjent zobowiązuje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się stosować aktualnie obowiązującą treść wytycznych, o których mowa w </w:t>
      </w:r>
      <w:r w:rsidR="009753D7" w:rsidRPr="00E7387E">
        <w:rPr>
          <w:rFonts w:ascii="Tahoma" w:hAnsi="Tahoma" w:cs="Tahoma"/>
          <w:sz w:val="20"/>
          <w:szCs w:val="20"/>
        </w:rPr>
        <w:t xml:space="preserve">ust. 2 i </w:t>
      </w:r>
      <w:r w:rsidRPr="00E7387E">
        <w:rPr>
          <w:rFonts w:ascii="Tahoma" w:hAnsi="Tahoma" w:cs="Tahoma"/>
          <w:sz w:val="20"/>
          <w:szCs w:val="20"/>
        </w:rPr>
        <w:t>§ 1 pkt 6.</w:t>
      </w:r>
    </w:p>
    <w:p w:rsidR="0094202F" w:rsidRPr="00E7387E" w:rsidRDefault="0094202F" w:rsidP="0094202F">
      <w:pPr>
        <w:pStyle w:val="Tekstpodstawowy"/>
        <w:tabs>
          <w:tab w:val="clear" w:pos="900"/>
        </w:tabs>
        <w:autoSpaceDE w:val="0"/>
        <w:autoSpaceDN w:val="0"/>
        <w:spacing w:after="60"/>
        <w:rPr>
          <w:rFonts w:ascii="Tahoma" w:hAnsi="Tahoma" w:cs="Tahoma"/>
          <w:sz w:val="20"/>
          <w:szCs w:val="20"/>
        </w:rPr>
      </w:pPr>
    </w:p>
    <w:p w:rsidR="003F332C" w:rsidRPr="00E7387E" w:rsidRDefault="003F332C">
      <w:pPr>
        <w:pStyle w:val="Tekstpodstawowy"/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3a.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6"/>
      </w:r>
    </w:p>
    <w:p w:rsidR="003F332C" w:rsidRPr="00E7387E" w:rsidRDefault="003F332C" w:rsidP="00ED392E">
      <w:pPr>
        <w:pStyle w:val="Tekstpodstawowy"/>
        <w:numPr>
          <w:ilvl w:val="0"/>
          <w:numId w:val="59"/>
        </w:numPr>
        <w:tabs>
          <w:tab w:val="clear" w:pos="900"/>
          <w:tab w:val="clear" w:pos="1440"/>
          <w:tab w:val="num" w:pos="360"/>
        </w:tabs>
        <w:spacing w:after="60"/>
        <w:ind w:left="360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W ramach pierwszego etapu realizacji </w:t>
      </w:r>
      <w:r w:rsidR="00AA6654" w:rsidRPr="00E7387E">
        <w:rPr>
          <w:rFonts w:ascii="Tahoma" w:hAnsi="Tahoma" w:cs="Tahoma"/>
          <w:i/>
          <w:sz w:val="20"/>
          <w:szCs w:val="20"/>
        </w:rPr>
        <w:t>Projekt</w:t>
      </w:r>
      <w:r w:rsidRPr="00E7387E">
        <w:rPr>
          <w:rFonts w:ascii="Tahoma" w:hAnsi="Tahoma" w:cs="Tahoma"/>
          <w:i/>
          <w:sz w:val="20"/>
          <w:szCs w:val="20"/>
        </w:rPr>
        <w:t>u Beneficjent zobowiązuje się do przygotowania strategii wdrażania projektu innowacyjnego w terminie wskazanym we wniosku. Strategia wdrażania projektu innowacyjnego podlega akceptacji przez Instytucję Pośredniczącą po jej uprzednim zaopiniowaniu przez sieć tematyczną.</w:t>
      </w:r>
    </w:p>
    <w:p w:rsidR="003F332C" w:rsidRPr="00E7387E" w:rsidRDefault="003F332C" w:rsidP="00ED392E">
      <w:pPr>
        <w:pStyle w:val="Tekstpodstawowy"/>
        <w:numPr>
          <w:ilvl w:val="0"/>
          <w:numId w:val="59"/>
        </w:numPr>
        <w:tabs>
          <w:tab w:val="clear" w:pos="900"/>
          <w:tab w:val="clear" w:pos="1440"/>
          <w:tab w:val="num" w:pos="360"/>
        </w:tabs>
        <w:spacing w:after="60"/>
        <w:ind w:left="360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W przypadku gdy Beneficjent nie przedłoży strategii wdrażania projektu innowacyjnego lub gdy strategia projektu innowacyjnego nie zostanie zaakceptowana przez Instytucję Pośredniczącą zgodnie z ust. 1, Instytucja Pośrednicząca rozwiązuje niniejszą umowę w trybie określonym </w:t>
      </w:r>
      <w:r w:rsidR="00B64308" w:rsidRPr="00E7387E">
        <w:rPr>
          <w:rFonts w:ascii="Tahoma" w:hAnsi="Tahoma" w:cs="Tahoma"/>
          <w:i/>
          <w:sz w:val="20"/>
          <w:szCs w:val="20"/>
        </w:rPr>
        <w:br/>
      </w:r>
      <w:r w:rsidRPr="00E7387E">
        <w:rPr>
          <w:rFonts w:ascii="Tahoma" w:hAnsi="Tahoma" w:cs="Tahoma"/>
          <w:i/>
          <w:sz w:val="20"/>
          <w:szCs w:val="20"/>
        </w:rPr>
        <w:t xml:space="preserve">w </w:t>
      </w:r>
      <w:r w:rsidR="00332DC6" w:rsidRPr="00E7387E">
        <w:rPr>
          <w:rFonts w:ascii="Tahoma" w:hAnsi="Tahoma" w:cs="Tahoma"/>
          <w:i/>
          <w:sz w:val="20"/>
          <w:szCs w:val="20"/>
        </w:rPr>
        <w:t>§ 27 ust. 3.</w:t>
      </w:r>
    </w:p>
    <w:p w:rsidR="003F332C" w:rsidRPr="00E7387E" w:rsidRDefault="003F332C" w:rsidP="00ED392E">
      <w:pPr>
        <w:pStyle w:val="Tekstpodstawowy"/>
        <w:numPr>
          <w:ilvl w:val="0"/>
          <w:numId w:val="59"/>
        </w:numPr>
        <w:tabs>
          <w:tab w:val="clear" w:pos="900"/>
          <w:tab w:val="clear" w:pos="1440"/>
          <w:tab w:val="num" w:pos="360"/>
        </w:tabs>
        <w:spacing w:after="60"/>
        <w:ind w:left="360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lastRenderedPageBreak/>
        <w:t>W drugim etapie realizacji projektu</w:t>
      </w:r>
      <w:r w:rsidR="00BB0569" w:rsidRPr="00E7387E">
        <w:rPr>
          <w:rFonts w:ascii="Tahoma" w:hAnsi="Tahoma" w:cs="Tahoma"/>
          <w:i/>
          <w:sz w:val="20"/>
          <w:szCs w:val="20"/>
        </w:rPr>
        <w:t xml:space="preserve"> innowacyjnego</w:t>
      </w:r>
      <w:r w:rsidRPr="00E7387E">
        <w:rPr>
          <w:rFonts w:ascii="Tahoma" w:hAnsi="Tahoma" w:cs="Tahoma"/>
          <w:i/>
          <w:sz w:val="20"/>
          <w:szCs w:val="20"/>
        </w:rPr>
        <w:t xml:space="preserve">, w terminie wskazanym we wniosku Beneficjent zobowiązuje się do przedstawienia produktu określonego we wniosku do walidacji przez sieć tematyczną. </w:t>
      </w:r>
    </w:p>
    <w:p w:rsidR="003F332C" w:rsidRPr="00E7387E" w:rsidRDefault="003F332C" w:rsidP="00ED392E">
      <w:pPr>
        <w:pStyle w:val="Tekstpodstawowy"/>
        <w:numPr>
          <w:ilvl w:val="0"/>
          <w:numId w:val="59"/>
        </w:numPr>
        <w:tabs>
          <w:tab w:val="clear" w:pos="900"/>
          <w:tab w:val="clear" w:pos="1440"/>
          <w:tab w:val="num" w:pos="360"/>
        </w:tabs>
        <w:spacing w:after="60"/>
        <w:ind w:left="360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W przypadku gdy Beneficjent nie przedstawi produktu określonego we wniosku do walidacji lub gdy produkt nie zostanie </w:t>
      </w:r>
      <w:proofErr w:type="spellStart"/>
      <w:r w:rsidRPr="00E7387E">
        <w:rPr>
          <w:rFonts w:ascii="Tahoma" w:hAnsi="Tahoma" w:cs="Tahoma"/>
          <w:i/>
          <w:sz w:val="20"/>
          <w:szCs w:val="20"/>
        </w:rPr>
        <w:t>zwalidowany</w:t>
      </w:r>
      <w:proofErr w:type="spellEnd"/>
      <w:r w:rsidRPr="00E7387E">
        <w:rPr>
          <w:rFonts w:ascii="Tahoma" w:hAnsi="Tahoma" w:cs="Tahoma"/>
          <w:i/>
          <w:sz w:val="20"/>
          <w:szCs w:val="20"/>
        </w:rPr>
        <w:t xml:space="preserve"> przez sieć tematyczną zgodnie z ust. 3, Instytucja Pośrednicząca może obniżyć kwotę przyznanego dofinansowania, o której mowa w </w:t>
      </w:r>
      <w:r w:rsidRPr="00E7387E">
        <w:rPr>
          <w:rFonts w:ascii="Tahoma" w:hAnsi="Tahoma" w:cs="Tahoma"/>
          <w:i/>
          <w:iCs/>
          <w:sz w:val="20"/>
          <w:szCs w:val="20"/>
        </w:rPr>
        <w:t xml:space="preserve">§ 2, </w:t>
      </w:r>
      <w:r w:rsidR="00B64308" w:rsidRPr="00E7387E">
        <w:rPr>
          <w:rFonts w:ascii="Tahoma" w:hAnsi="Tahoma" w:cs="Tahoma"/>
          <w:i/>
          <w:iCs/>
          <w:sz w:val="20"/>
          <w:szCs w:val="20"/>
        </w:rPr>
        <w:br/>
      </w:r>
      <w:r w:rsidRPr="00E7387E">
        <w:rPr>
          <w:rFonts w:ascii="Tahoma" w:hAnsi="Tahoma" w:cs="Tahoma"/>
          <w:i/>
          <w:iCs/>
          <w:sz w:val="20"/>
          <w:szCs w:val="20"/>
        </w:rPr>
        <w:t xml:space="preserve">lub rozwiązać niniejszą umowę w trybie określonym w </w:t>
      </w:r>
      <w:r w:rsidR="00332DC6" w:rsidRPr="00E7387E">
        <w:rPr>
          <w:rFonts w:ascii="Tahoma" w:hAnsi="Tahoma" w:cs="Tahoma"/>
          <w:i/>
          <w:sz w:val="20"/>
          <w:szCs w:val="20"/>
        </w:rPr>
        <w:t>§ 27 ust. 1 pkt 6</w:t>
      </w:r>
      <w:r w:rsidR="00332DC6" w:rsidRPr="00E7387E">
        <w:rPr>
          <w:rFonts w:ascii="Tahoma" w:hAnsi="Tahoma" w:cs="Tahoma"/>
          <w:i/>
          <w:iCs/>
          <w:sz w:val="20"/>
          <w:szCs w:val="20"/>
        </w:rPr>
        <w:t>.</w:t>
      </w:r>
    </w:p>
    <w:p w:rsidR="0094202F" w:rsidRPr="00E7387E" w:rsidRDefault="0094202F" w:rsidP="0094202F">
      <w:pPr>
        <w:pStyle w:val="Tekstpodstawowy"/>
        <w:tabs>
          <w:tab w:val="clear" w:pos="900"/>
        </w:tabs>
        <w:spacing w:after="60"/>
        <w:ind w:left="360"/>
        <w:rPr>
          <w:rFonts w:ascii="Tahoma" w:hAnsi="Tahoma" w:cs="Tahoma"/>
          <w:i/>
          <w:sz w:val="20"/>
          <w:szCs w:val="20"/>
        </w:rPr>
      </w:pPr>
    </w:p>
    <w:p w:rsidR="00AA6B21" w:rsidRPr="00E7387E" w:rsidRDefault="00AA6B21">
      <w:pPr>
        <w:pStyle w:val="Tekstpodstawowy"/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§ 4. </w:t>
      </w:r>
    </w:p>
    <w:p w:rsidR="00AA6B21" w:rsidRPr="00E7387E" w:rsidRDefault="00AA6B21" w:rsidP="00E3368F">
      <w:pPr>
        <w:numPr>
          <w:ilvl w:val="0"/>
          <w:numId w:val="39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iCs/>
          <w:sz w:val="20"/>
          <w:szCs w:val="20"/>
        </w:rPr>
      </w:pPr>
      <w:r w:rsidRPr="00E7387E">
        <w:rPr>
          <w:rFonts w:ascii="Tahoma" w:hAnsi="Tahoma" w:cs="Tahoma"/>
          <w:iCs/>
          <w:sz w:val="20"/>
          <w:szCs w:val="20"/>
        </w:rPr>
        <w:t>Beneficjent zobowiązuje się do wniesienia wkładu własnego w kwocie ………… PLN (słownie: … )</w:t>
      </w:r>
      <w:r w:rsidR="00820BBE" w:rsidRPr="00E7387E">
        <w:rPr>
          <w:rFonts w:ascii="Tahoma" w:hAnsi="Tahoma" w:cs="Tahoma"/>
          <w:iCs/>
          <w:sz w:val="20"/>
          <w:szCs w:val="20"/>
        </w:rPr>
        <w:t xml:space="preserve">, co stanowi … % wydatków kwalifikowalnych Projektu, </w:t>
      </w:r>
      <w:r w:rsidRPr="00E7387E">
        <w:rPr>
          <w:rFonts w:ascii="Tahoma" w:hAnsi="Tahoma" w:cs="Tahoma"/>
          <w:iCs/>
          <w:sz w:val="20"/>
          <w:szCs w:val="20"/>
        </w:rPr>
        <w:t>z następujących źróde</w:t>
      </w:r>
      <w:r w:rsidR="00FD2C0D" w:rsidRPr="00E7387E">
        <w:rPr>
          <w:rFonts w:ascii="Tahoma" w:hAnsi="Tahoma" w:cs="Tahoma"/>
          <w:iCs/>
          <w:sz w:val="20"/>
          <w:szCs w:val="20"/>
        </w:rPr>
        <w:t xml:space="preserve">ł </w:t>
      </w:r>
      <w:r w:rsidR="00FD2C0D" w:rsidRPr="00E7387E">
        <w:rPr>
          <w:rStyle w:val="Odwoanieprzypisudolnego"/>
          <w:rFonts w:ascii="Tahoma" w:hAnsi="Tahoma" w:cs="Tahoma"/>
          <w:iCs/>
          <w:sz w:val="20"/>
          <w:szCs w:val="20"/>
        </w:rPr>
        <w:footnoteReference w:id="7"/>
      </w:r>
      <w:r w:rsidR="00193675" w:rsidRPr="00E7387E">
        <w:rPr>
          <w:rFonts w:ascii="Tahoma" w:hAnsi="Tahoma" w:cs="Tahoma"/>
          <w:iCs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iCs/>
          <w:sz w:val="20"/>
          <w:szCs w:val="20"/>
        </w:rPr>
        <w:t>:</w:t>
      </w:r>
    </w:p>
    <w:p w:rsidR="00AA6B21" w:rsidRPr="00E7387E" w:rsidRDefault="00AA6B21" w:rsidP="00E3368F">
      <w:pPr>
        <w:numPr>
          <w:ilvl w:val="1"/>
          <w:numId w:val="39"/>
        </w:numPr>
        <w:spacing w:after="60"/>
        <w:jc w:val="both"/>
        <w:rPr>
          <w:rFonts w:ascii="Tahoma" w:hAnsi="Tahoma" w:cs="Tahoma"/>
          <w:iCs/>
          <w:sz w:val="20"/>
          <w:szCs w:val="20"/>
        </w:rPr>
      </w:pPr>
      <w:r w:rsidRPr="00E7387E">
        <w:rPr>
          <w:rFonts w:ascii="Tahoma" w:hAnsi="Tahoma" w:cs="Tahoma"/>
          <w:iCs/>
          <w:sz w:val="20"/>
          <w:szCs w:val="20"/>
        </w:rPr>
        <w:t xml:space="preserve">… w kwocie … PLN (słownie …); </w:t>
      </w:r>
    </w:p>
    <w:p w:rsidR="00AA6B21" w:rsidRPr="00E7387E" w:rsidRDefault="00AA6B21" w:rsidP="00E3368F">
      <w:pPr>
        <w:numPr>
          <w:ilvl w:val="1"/>
          <w:numId w:val="39"/>
        </w:numPr>
        <w:spacing w:after="60"/>
        <w:jc w:val="both"/>
        <w:rPr>
          <w:rFonts w:ascii="Tahoma" w:hAnsi="Tahoma" w:cs="Tahoma"/>
          <w:iCs/>
          <w:sz w:val="20"/>
          <w:szCs w:val="20"/>
        </w:rPr>
      </w:pPr>
      <w:r w:rsidRPr="00E7387E">
        <w:rPr>
          <w:rFonts w:ascii="Tahoma" w:hAnsi="Tahoma" w:cs="Tahoma"/>
          <w:iCs/>
          <w:sz w:val="20"/>
          <w:szCs w:val="20"/>
        </w:rPr>
        <w:t>… w kwocie … PLN (słownie …).</w:t>
      </w:r>
      <w:r w:rsidR="00F13728" w:rsidRPr="00E7387E">
        <w:rPr>
          <w:rFonts w:ascii="Tahoma" w:hAnsi="Tahoma" w:cs="Tahoma"/>
          <w:iCs/>
          <w:sz w:val="20"/>
          <w:szCs w:val="20"/>
        </w:rPr>
        <w:t xml:space="preserve"> </w:t>
      </w:r>
    </w:p>
    <w:p w:rsidR="00582154" w:rsidRPr="00E7387E" w:rsidRDefault="00AA6B21" w:rsidP="00582154">
      <w:pPr>
        <w:spacing w:after="60"/>
        <w:ind w:left="284"/>
        <w:jc w:val="both"/>
        <w:rPr>
          <w:rFonts w:ascii="Tahoma" w:hAnsi="Tahoma" w:cs="Tahoma"/>
          <w:iCs/>
          <w:sz w:val="20"/>
          <w:szCs w:val="20"/>
        </w:rPr>
      </w:pPr>
      <w:r w:rsidRPr="00E7387E">
        <w:rPr>
          <w:rFonts w:ascii="Tahoma" w:hAnsi="Tahoma" w:cs="Tahoma"/>
          <w:iCs/>
          <w:sz w:val="20"/>
          <w:szCs w:val="20"/>
        </w:rPr>
        <w:t xml:space="preserve">W przypadku niewniesienia wkładu własnego w ww. kwocie, </w:t>
      </w:r>
      <w:r w:rsidR="0004161E" w:rsidRPr="00E7387E">
        <w:rPr>
          <w:rFonts w:ascii="Tahoma" w:hAnsi="Tahoma" w:cs="Tahoma"/>
          <w:iCs/>
          <w:sz w:val="20"/>
          <w:szCs w:val="20"/>
        </w:rPr>
        <w:t>Instytucja Pośrednicząca</w:t>
      </w:r>
      <w:r w:rsidRPr="00E7387E">
        <w:rPr>
          <w:rFonts w:ascii="Tahoma" w:hAnsi="Tahoma" w:cs="Tahoma"/>
          <w:iCs/>
          <w:sz w:val="20"/>
          <w:szCs w:val="20"/>
        </w:rPr>
        <w:t xml:space="preserve"> może kwotę przyznanego dofinansowania, o której mowa w § 2</w:t>
      </w:r>
      <w:r w:rsidR="00CC5D27" w:rsidRPr="00E7387E">
        <w:rPr>
          <w:rFonts w:ascii="Tahoma" w:hAnsi="Tahoma" w:cs="Tahoma"/>
          <w:iCs/>
          <w:sz w:val="20"/>
          <w:szCs w:val="20"/>
        </w:rPr>
        <w:t xml:space="preserve"> </w:t>
      </w:r>
      <w:r w:rsidRPr="00E7387E">
        <w:rPr>
          <w:rFonts w:ascii="Tahoma" w:hAnsi="Tahoma" w:cs="Tahoma"/>
          <w:iCs/>
          <w:sz w:val="20"/>
          <w:szCs w:val="20"/>
        </w:rPr>
        <w:t>proporcjonalnie obniżyć, z zachowaniem udziału procentowego określonego w § 2.</w:t>
      </w:r>
      <w:r w:rsidR="00820BBE" w:rsidRPr="00E7387E">
        <w:rPr>
          <w:rFonts w:ascii="Tahoma" w:hAnsi="Tahoma" w:cs="Tahoma"/>
          <w:iCs/>
          <w:sz w:val="20"/>
          <w:szCs w:val="20"/>
        </w:rPr>
        <w:t xml:space="preserve"> Wkład własny ze środków publicznych, który zostanie rozliczony w wysokości przekraczającej 15% wydatków Projektu sfinansowanych ze środków publicznych jest niekwalifikowa</w:t>
      </w:r>
      <w:r w:rsidR="00471E23" w:rsidRPr="00E7387E">
        <w:rPr>
          <w:rFonts w:ascii="Tahoma" w:hAnsi="Tahoma" w:cs="Tahoma"/>
          <w:iCs/>
          <w:sz w:val="20"/>
          <w:szCs w:val="20"/>
        </w:rPr>
        <w:t>l</w:t>
      </w:r>
      <w:r w:rsidR="00820BBE" w:rsidRPr="00E7387E">
        <w:rPr>
          <w:rFonts w:ascii="Tahoma" w:hAnsi="Tahoma" w:cs="Tahoma"/>
          <w:iCs/>
          <w:sz w:val="20"/>
          <w:szCs w:val="20"/>
        </w:rPr>
        <w:t>ny.</w:t>
      </w:r>
      <w:r w:rsidR="00820BBE" w:rsidRPr="00E7387E">
        <w:rPr>
          <w:rStyle w:val="Odwoanieprzypisudolnego"/>
          <w:rFonts w:ascii="Tahoma" w:hAnsi="Tahoma" w:cs="Tahoma"/>
          <w:iCs/>
          <w:sz w:val="20"/>
          <w:szCs w:val="20"/>
        </w:rPr>
        <w:footnoteReference w:id="8"/>
      </w:r>
      <w:r w:rsidR="00820BBE" w:rsidRPr="00E7387E">
        <w:rPr>
          <w:rFonts w:ascii="Tahoma" w:hAnsi="Tahoma" w:cs="Tahoma"/>
          <w:iCs/>
          <w:sz w:val="20"/>
          <w:szCs w:val="20"/>
          <w:vertAlign w:val="superscript"/>
        </w:rPr>
        <w:t>)</w:t>
      </w:r>
      <w:r w:rsidR="00582154" w:rsidRPr="00E7387E">
        <w:rPr>
          <w:rFonts w:ascii="Tahoma" w:hAnsi="Tahoma" w:cs="Tahoma"/>
          <w:iCs/>
          <w:sz w:val="20"/>
          <w:szCs w:val="20"/>
          <w:vertAlign w:val="superscript"/>
        </w:rPr>
        <w:t xml:space="preserve">   </w:t>
      </w:r>
    </w:p>
    <w:p w:rsidR="00582154" w:rsidRPr="00E7387E" w:rsidRDefault="005A446D" w:rsidP="005A446D">
      <w:pPr>
        <w:tabs>
          <w:tab w:val="left" w:pos="284"/>
        </w:tabs>
        <w:spacing w:after="60"/>
        <w:ind w:left="284" w:hanging="284"/>
        <w:jc w:val="both"/>
        <w:rPr>
          <w:rFonts w:ascii="Tahoma" w:hAnsi="Tahoma" w:cs="Tahoma"/>
          <w:iCs/>
          <w:sz w:val="20"/>
          <w:szCs w:val="20"/>
          <w:vertAlign w:val="superscript"/>
        </w:rPr>
      </w:pPr>
      <w:r w:rsidRPr="00E7387E">
        <w:rPr>
          <w:rFonts w:ascii="Tahoma" w:hAnsi="Tahoma" w:cs="Tahoma"/>
          <w:iCs/>
          <w:sz w:val="20"/>
          <w:szCs w:val="20"/>
        </w:rPr>
        <w:t>2</w:t>
      </w:r>
      <w:r w:rsidR="00582154" w:rsidRPr="00E7387E">
        <w:rPr>
          <w:rFonts w:ascii="Tahoma" w:hAnsi="Tahoma" w:cs="Tahoma"/>
          <w:iCs/>
          <w:sz w:val="20"/>
          <w:szCs w:val="20"/>
        </w:rPr>
        <w:t xml:space="preserve">. </w:t>
      </w:r>
      <w:r w:rsidR="00332DC6" w:rsidRPr="00E7387E">
        <w:rPr>
          <w:rFonts w:ascii="Tahoma" w:hAnsi="Tahoma" w:cs="Tahoma"/>
          <w:iCs/>
          <w:sz w:val="20"/>
          <w:szCs w:val="20"/>
        </w:rPr>
        <w:t xml:space="preserve">Beneficjent zobowiązuje się do rozliczenia Projektu, zgodnie z montażem finansowym przedstawionym w ust. 1 niniejszego paragrafu oraz § 2. Montaż finansowy, o którym mowa </w:t>
      </w:r>
      <w:r w:rsidR="00332DC6" w:rsidRPr="00E7387E">
        <w:rPr>
          <w:rFonts w:ascii="Tahoma" w:hAnsi="Tahoma" w:cs="Tahoma"/>
          <w:iCs/>
          <w:sz w:val="20"/>
          <w:szCs w:val="20"/>
        </w:rPr>
        <w:br/>
        <w:t>w zdaniu pierwszym, odnosi się do poniesionych w ramach Projektu wydatków kwalifikowalnych.</w:t>
      </w:r>
      <w:r w:rsidR="00EF3EF9" w:rsidRPr="00E7387E">
        <w:rPr>
          <w:rStyle w:val="Odwoanieprzypisudolnego"/>
          <w:rFonts w:ascii="Tahoma" w:hAnsi="Tahoma" w:cs="Tahoma"/>
          <w:iCs/>
          <w:sz w:val="20"/>
          <w:szCs w:val="20"/>
        </w:rPr>
        <w:footnoteReference w:id="9"/>
      </w:r>
      <w:r w:rsidR="00332DC6" w:rsidRPr="00E7387E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AA6B21" w:rsidRPr="00E7387E" w:rsidRDefault="00AA6B21" w:rsidP="00ED392E">
      <w:pPr>
        <w:numPr>
          <w:ilvl w:val="0"/>
          <w:numId w:val="62"/>
        </w:numPr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Koszty pośrednie Projektu rozliczane ryczałtem zdefiniowane w Wytycznych, o których mowa w § 1 pkt 6, stanowią ………% poniesionych</w:t>
      </w:r>
      <w:r w:rsidR="00692573" w:rsidRPr="00E7387E">
        <w:rPr>
          <w:rFonts w:ascii="Tahoma" w:hAnsi="Tahoma" w:cs="Tahoma"/>
          <w:sz w:val="20"/>
          <w:szCs w:val="20"/>
        </w:rPr>
        <w:t>,</w:t>
      </w:r>
      <w:r w:rsidRPr="00E7387E">
        <w:rPr>
          <w:rFonts w:ascii="Tahoma" w:hAnsi="Tahoma" w:cs="Tahoma"/>
          <w:sz w:val="20"/>
          <w:szCs w:val="20"/>
        </w:rPr>
        <w:t xml:space="preserve"> udokumentowanych </w:t>
      </w:r>
      <w:r w:rsidR="00692573" w:rsidRPr="00E7387E">
        <w:rPr>
          <w:rFonts w:ascii="Tahoma" w:hAnsi="Tahoma" w:cs="Tahoma"/>
          <w:sz w:val="20"/>
          <w:szCs w:val="20"/>
        </w:rPr>
        <w:t xml:space="preserve">i zatwierdzonych w ramach Projektu </w:t>
      </w:r>
      <w:r w:rsidRPr="00E7387E">
        <w:rPr>
          <w:rFonts w:ascii="Tahoma" w:hAnsi="Tahoma" w:cs="Tahoma"/>
          <w:sz w:val="20"/>
          <w:szCs w:val="20"/>
        </w:rPr>
        <w:t>wydatków</w:t>
      </w:r>
      <w:r w:rsidR="00EA78BB" w:rsidRPr="00E7387E">
        <w:rPr>
          <w:rFonts w:ascii="Tahoma" w:hAnsi="Tahoma" w:cs="Tahoma"/>
          <w:sz w:val="20"/>
          <w:szCs w:val="20"/>
        </w:rPr>
        <w:t xml:space="preserve"> </w:t>
      </w:r>
      <w:r w:rsidR="00912E5D" w:rsidRPr="00E7387E">
        <w:rPr>
          <w:rFonts w:ascii="Tahoma" w:hAnsi="Tahoma" w:cs="Tahoma"/>
          <w:sz w:val="20"/>
          <w:szCs w:val="20"/>
        </w:rPr>
        <w:t>bezpośrednich</w:t>
      </w:r>
      <w:r w:rsidR="00ED031A" w:rsidRPr="00E7387E">
        <w:rPr>
          <w:rFonts w:ascii="Tahoma" w:hAnsi="Tahoma" w:cs="Tahoma"/>
          <w:sz w:val="20"/>
          <w:szCs w:val="20"/>
        </w:rPr>
        <w:t>,</w:t>
      </w:r>
      <w:r w:rsidR="00912E5D" w:rsidRPr="00E7387E">
        <w:rPr>
          <w:rFonts w:ascii="Tahoma" w:hAnsi="Tahoma" w:cs="Tahoma"/>
          <w:sz w:val="20"/>
          <w:szCs w:val="20"/>
        </w:rPr>
        <w:t xml:space="preserve"> </w:t>
      </w:r>
      <w:r w:rsidR="00EA78BB" w:rsidRPr="00E7387E">
        <w:rPr>
          <w:rFonts w:ascii="Tahoma" w:hAnsi="Tahoma" w:cs="Tahoma"/>
          <w:sz w:val="20"/>
          <w:szCs w:val="20"/>
        </w:rPr>
        <w:t>z zastrzeżeniem ust. 4</w:t>
      </w:r>
      <w:r w:rsidR="00692573" w:rsidRPr="00E7387E">
        <w:rPr>
          <w:rStyle w:val="Odwoanieprzypisudolnego"/>
          <w:rFonts w:ascii="Tahoma" w:hAnsi="Tahoma" w:cs="Tahoma"/>
          <w:sz w:val="20"/>
          <w:szCs w:val="20"/>
        </w:rPr>
        <w:footnoteReference w:id="10"/>
      </w:r>
      <w:r w:rsidR="00692573" w:rsidRPr="00E7387E">
        <w:rPr>
          <w:rFonts w:ascii="Tahoma" w:hAnsi="Tahoma" w:cs="Tahoma"/>
          <w:sz w:val="20"/>
          <w:szCs w:val="20"/>
        </w:rPr>
        <w:t>.</w:t>
      </w:r>
    </w:p>
    <w:p w:rsidR="00EA78BB" w:rsidRPr="00E7387E" w:rsidRDefault="00EA78BB" w:rsidP="00ED392E">
      <w:pPr>
        <w:numPr>
          <w:ilvl w:val="0"/>
          <w:numId w:val="62"/>
        </w:numPr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Podstawa wyliczenia kosztów pośrednich rozliczanych ryczałtem, tj. wartość kosztów bezpośrednich ulega pomniejszeniu o wartość zadań zleconych w ramach Projektu.</w:t>
      </w:r>
      <w:r w:rsidR="00B54726" w:rsidRPr="00E7387E">
        <w:rPr>
          <w:rStyle w:val="Odwoanieprzypisudolnego"/>
          <w:rFonts w:ascii="Tahoma" w:hAnsi="Tahoma" w:cs="Tahoma"/>
          <w:sz w:val="20"/>
          <w:szCs w:val="20"/>
        </w:rPr>
        <w:footnoteReference w:id="11"/>
      </w:r>
    </w:p>
    <w:p w:rsidR="00D94C04" w:rsidRPr="00E7387E" w:rsidRDefault="00AA6B21" w:rsidP="00ED392E">
      <w:pPr>
        <w:numPr>
          <w:ilvl w:val="0"/>
          <w:numId w:val="62"/>
        </w:numPr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Wydatki w ramach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>u mogą obejmować koszt podatku od towarów i usług, zgodnie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 ze złożonym przez Beneficjenta </w:t>
      </w:r>
      <w:r w:rsidR="00B5156E" w:rsidRPr="00E7387E">
        <w:rPr>
          <w:rFonts w:ascii="Tahoma" w:hAnsi="Tahoma" w:cs="Tahoma"/>
          <w:sz w:val="20"/>
          <w:szCs w:val="20"/>
        </w:rPr>
        <w:t xml:space="preserve">/ </w:t>
      </w:r>
      <w:r w:rsidRPr="00E7387E">
        <w:rPr>
          <w:rFonts w:ascii="Tahoma" w:hAnsi="Tahoma" w:cs="Tahoma"/>
          <w:sz w:val="20"/>
          <w:szCs w:val="20"/>
        </w:rPr>
        <w:t>Partnerów oświadczeniem stanowiącym załącznik nr 3 do umowy.</w:t>
      </w:r>
      <w:r w:rsidRPr="00E7387E">
        <w:rPr>
          <w:rFonts w:ascii="Tahoma" w:hAnsi="Tahoma" w:cs="Tahoma"/>
          <w:sz w:val="20"/>
          <w:szCs w:val="20"/>
          <w:vertAlign w:val="superscript"/>
        </w:rPr>
        <w:footnoteReference w:id="12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</w:p>
    <w:p w:rsidR="0094202F" w:rsidRPr="00E7387E" w:rsidRDefault="0094202F" w:rsidP="0094202F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>
      <w:pPr>
        <w:pStyle w:val="xl33"/>
        <w:autoSpaceDE/>
        <w:autoSpaceDN/>
        <w:spacing w:before="0" w:after="60"/>
        <w:rPr>
          <w:rFonts w:ascii="Tahoma" w:hAnsi="Tahoma" w:cs="Tahoma"/>
          <w:szCs w:val="20"/>
        </w:rPr>
      </w:pPr>
      <w:r w:rsidRPr="00E7387E">
        <w:rPr>
          <w:rFonts w:ascii="Tahoma" w:hAnsi="Tahoma" w:cs="Tahoma"/>
          <w:szCs w:val="20"/>
        </w:rPr>
        <w:t>§ 5.</w:t>
      </w:r>
    </w:p>
    <w:p w:rsidR="00AA6B21" w:rsidRPr="00E7387E" w:rsidRDefault="00AA6B21" w:rsidP="00E3368F">
      <w:pPr>
        <w:pStyle w:val="Tekstpodstawowy"/>
        <w:numPr>
          <w:ilvl w:val="0"/>
          <w:numId w:val="22"/>
        </w:numPr>
        <w:tabs>
          <w:tab w:val="clear" w:pos="360"/>
          <w:tab w:val="clear" w:pos="900"/>
          <w:tab w:val="num" w:pos="284"/>
        </w:tabs>
        <w:autoSpaceDE w:val="0"/>
        <w:autoSpaceDN w:val="0"/>
        <w:spacing w:after="6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Okres realizacji Projektu jest zgodny z okresem wskazanym we wniosku. </w:t>
      </w:r>
    </w:p>
    <w:p w:rsidR="00AA6B21" w:rsidRPr="00E7387E" w:rsidRDefault="00AA6B21" w:rsidP="00E3368F">
      <w:pPr>
        <w:pStyle w:val="Tekstpodstawowy"/>
        <w:numPr>
          <w:ilvl w:val="0"/>
          <w:numId w:val="22"/>
        </w:numPr>
        <w:tabs>
          <w:tab w:val="clear" w:pos="360"/>
          <w:tab w:val="clear" w:pos="900"/>
          <w:tab w:val="num" w:pos="284"/>
        </w:tabs>
        <w:autoSpaceDE w:val="0"/>
        <w:autoSpaceDN w:val="0"/>
        <w:spacing w:after="6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Okres, o którym mowa w ust. 1, dotyczy realizacji zadań w ramach Projektu. </w:t>
      </w:r>
    </w:p>
    <w:p w:rsidR="00AA6B21" w:rsidRPr="00E7387E" w:rsidRDefault="00AA6B21" w:rsidP="00E3368F">
      <w:pPr>
        <w:pStyle w:val="Tekstpodstawowy"/>
        <w:numPr>
          <w:ilvl w:val="0"/>
          <w:numId w:val="22"/>
        </w:numPr>
        <w:tabs>
          <w:tab w:val="clear" w:pos="360"/>
          <w:tab w:val="clear" w:pos="900"/>
          <w:tab w:val="num" w:pos="284"/>
        </w:tabs>
        <w:autoSpaceDE w:val="0"/>
        <w:autoSpaceDN w:val="0"/>
        <w:spacing w:after="6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Projekt będzie realizowany w oparciu o harmonogram realizacji Projektu załączony do wniosku.</w:t>
      </w:r>
    </w:p>
    <w:p w:rsidR="00AA6B21" w:rsidRPr="00E7387E" w:rsidRDefault="00AA6B21" w:rsidP="00E3368F">
      <w:pPr>
        <w:pStyle w:val="Tekstpodstawowy"/>
        <w:numPr>
          <w:ilvl w:val="0"/>
          <w:numId w:val="22"/>
        </w:numPr>
        <w:tabs>
          <w:tab w:val="clear" w:pos="360"/>
          <w:tab w:val="clear" w:pos="900"/>
          <w:tab w:val="num" w:pos="284"/>
        </w:tabs>
        <w:autoSpaceDE w:val="0"/>
        <w:autoSpaceDN w:val="0"/>
        <w:spacing w:after="6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</w:rPr>
        <w:t>Projekt będzie realizowany przez:  ................</w:t>
      </w:r>
      <w:r w:rsidRPr="00E7387E">
        <w:rPr>
          <w:rStyle w:val="Odwoanieprzypisudolnego"/>
          <w:rFonts w:ascii="Tahoma" w:hAnsi="Tahoma" w:cs="Tahoma"/>
          <w:sz w:val="20"/>
        </w:rPr>
        <w:footnoteReference w:id="13"/>
      </w:r>
      <w:r w:rsidRPr="00E7387E">
        <w:rPr>
          <w:rFonts w:ascii="Tahoma" w:hAnsi="Tahoma" w:cs="Tahoma"/>
          <w:sz w:val="20"/>
          <w:vertAlign w:val="superscript"/>
        </w:rPr>
        <w:t>)</w:t>
      </w:r>
    </w:p>
    <w:p w:rsidR="004F71D4" w:rsidRPr="00E7387E" w:rsidRDefault="00332DC6" w:rsidP="004F71D4">
      <w:pPr>
        <w:pStyle w:val="Tekstpodstawowy"/>
        <w:numPr>
          <w:ilvl w:val="0"/>
          <w:numId w:val="22"/>
        </w:numPr>
        <w:tabs>
          <w:tab w:val="clear" w:pos="360"/>
          <w:tab w:val="clear" w:pos="900"/>
          <w:tab w:val="num" w:pos="284"/>
        </w:tabs>
        <w:autoSpaceDE w:val="0"/>
        <w:autoSpaceDN w:val="0"/>
        <w:spacing w:after="60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</w:rPr>
        <w:t>Projekt będzie realizowany w partnerstwie z:………………..</w:t>
      </w:r>
      <w:r w:rsidR="006A3DE6" w:rsidRPr="00E7387E">
        <w:rPr>
          <w:rStyle w:val="Odwoanieprzypisudolnego"/>
          <w:rFonts w:ascii="Tahoma" w:hAnsi="Tahoma" w:cs="Tahoma"/>
          <w:i/>
          <w:sz w:val="20"/>
        </w:rPr>
        <w:footnoteReference w:id="14"/>
      </w:r>
      <w:r w:rsidRPr="00E7387E">
        <w:rPr>
          <w:rFonts w:ascii="Tahoma" w:hAnsi="Tahoma" w:cs="Tahoma"/>
          <w:i/>
          <w:sz w:val="20"/>
          <w:vertAlign w:val="superscript"/>
        </w:rPr>
        <w:t>)</w:t>
      </w:r>
    </w:p>
    <w:p w:rsidR="0094202F" w:rsidRPr="00E7387E" w:rsidRDefault="0094202F" w:rsidP="0094202F">
      <w:pPr>
        <w:pStyle w:val="Tekstpodstawowy"/>
        <w:tabs>
          <w:tab w:val="clear" w:pos="900"/>
        </w:tabs>
        <w:autoSpaceDE w:val="0"/>
        <w:autoSpaceDN w:val="0"/>
        <w:spacing w:after="60"/>
        <w:rPr>
          <w:rFonts w:ascii="Tahoma" w:hAnsi="Tahoma" w:cs="Tahoma"/>
          <w:sz w:val="20"/>
          <w:szCs w:val="20"/>
        </w:rPr>
      </w:pP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6.</w:t>
      </w:r>
    </w:p>
    <w:p w:rsidR="00AA6B21" w:rsidRPr="00E7387E" w:rsidRDefault="0004161E" w:rsidP="00E3368F">
      <w:pPr>
        <w:numPr>
          <w:ilvl w:val="0"/>
          <w:numId w:val="29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lastRenderedPageBreak/>
        <w:t>Instytucja Pośrednicząca</w:t>
      </w:r>
      <w:r w:rsidR="00AA6B21" w:rsidRPr="00E7387E">
        <w:rPr>
          <w:rFonts w:ascii="Tahoma" w:hAnsi="Tahoma" w:cs="Tahoma"/>
          <w:sz w:val="20"/>
          <w:szCs w:val="20"/>
        </w:rPr>
        <w:t xml:space="preserve"> nie ponosi odpowiedzialności wobec osób trzecich za szkody powstałe w związku z realizacją Projektu.</w:t>
      </w:r>
    </w:p>
    <w:p w:rsidR="002D2405" w:rsidRPr="00E7387E" w:rsidRDefault="00AA6B21" w:rsidP="00D94C04">
      <w:pPr>
        <w:numPr>
          <w:ilvl w:val="0"/>
          <w:numId w:val="29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W przypadku realizowania Projektu przez Beneficjenta działającego w formie partnerstwa, umowa partnerstwa określa odpowiedzialność Beneficjenta oraz Partnerów wobec osób trzecich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za działania wynikające z niniejszej umowy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15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="001E315A" w:rsidRPr="00E7387E">
        <w:rPr>
          <w:rFonts w:ascii="Tahoma" w:hAnsi="Tahoma" w:cs="Tahoma"/>
          <w:sz w:val="20"/>
          <w:szCs w:val="20"/>
        </w:rPr>
        <w:t>.</w:t>
      </w:r>
    </w:p>
    <w:p w:rsidR="0094202F" w:rsidRPr="00E7387E" w:rsidRDefault="0094202F" w:rsidP="0094202F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4F71D4" w:rsidRPr="00E7387E" w:rsidRDefault="004F71D4" w:rsidP="0094202F">
      <w:pPr>
        <w:spacing w:after="60"/>
        <w:jc w:val="center"/>
        <w:rPr>
          <w:rFonts w:ascii="Tahoma" w:hAnsi="Tahoma" w:cs="Tahoma"/>
          <w:b/>
          <w:sz w:val="20"/>
          <w:szCs w:val="20"/>
        </w:rPr>
      </w:pPr>
      <w:r w:rsidRPr="00E7387E">
        <w:rPr>
          <w:rFonts w:ascii="Tahoma" w:hAnsi="Tahoma" w:cs="Tahoma"/>
          <w:b/>
          <w:sz w:val="20"/>
          <w:szCs w:val="20"/>
        </w:rPr>
        <w:t>Płatności</w:t>
      </w: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7.</w:t>
      </w:r>
    </w:p>
    <w:p w:rsidR="00AA6B21" w:rsidRPr="00E7387E" w:rsidRDefault="00AA6B21" w:rsidP="00E3368F">
      <w:pPr>
        <w:numPr>
          <w:ilvl w:val="0"/>
          <w:numId w:val="38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do prowadzenia wyodrębnionej ewidencji wydatków Projektu </w:t>
      </w:r>
      <w:r w:rsidR="00291344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w sposób przejrzysty zgodnie z zasadami określonymi w Programie, tak aby możliwa była identyfikacja poszczególnych operacji związanych z Projektem.</w:t>
      </w:r>
    </w:p>
    <w:p w:rsidR="00F13422" w:rsidRDefault="005E1D4D" w:rsidP="0094202F">
      <w:pPr>
        <w:numPr>
          <w:ilvl w:val="0"/>
          <w:numId w:val="38"/>
        </w:numPr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Obowiązek, o którym mowa w ust. 1, dotyczy wszystkich Partnerów, w zakresie tej części Projektu, za której realizację odpowiadają</w:t>
      </w:r>
      <w:r w:rsidR="00AA6B21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16"/>
      </w:r>
      <w:r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i/>
          <w:sz w:val="20"/>
          <w:szCs w:val="20"/>
        </w:rPr>
        <w:t>.</w:t>
      </w:r>
    </w:p>
    <w:p w:rsidR="00701D41" w:rsidRPr="00E7387E" w:rsidRDefault="00701D41" w:rsidP="00701D41">
      <w:pPr>
        <w:spacing w:after="60"/>
        <w:ind w:left="340"/>
        <w:jc w:val="both"/>
        <w:rPr>
          <w:rFonts w:ascii="Tahoma" w:hAnsi="Tahoma" w:cs="Tahoma"/>
          <w:i/>
          <w:sz w:val="20"/>
          <w:szCs w:val="20"/>
        </w:rPr>
      </w:pP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§ 8. </w:t>
      </w:r>
    </w:p>
    <w:p w:rsidR="001A76BA" w:rsidRPr="00E7387E" w:rsidRDefault="001A76BA" w:rsidP="00E3368F">
      <w:pPr>
        <w:numPr>
          <w:ilvl w:val="3"/>
          <w:numId w:val="22"/>
        </w:numPr>
        <w:tabs>
          <w:tab w:val="clear" w:pos="2880"/>
          <w:tab w:val="num" w:pos="284"/>
          <w:tab w:val="num" w:pos="54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Dofinansowanie, o którym mowa w § 2, na realizację Projektu jest wypłacane w formie zaliczki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w wysokości określon</w:t>
      </w:r>
      <w:r w:rsidR="00B90EE4" w:rsidRPr="00E7387E">
        <w:rPr>
          <w:rFonts w:ascii="Tahoma" w:hAnsi="Tahoma" w:cs="Tahoma"/>
          <w:sz w:val="20"/>
          <w:szCs w:val="20"/>
        </w:rPr>
        <w:t>ej</w:t>
      </w:r>
      <w:r w:rsidRPr="00E7387E">
        <w:rPr>
          <w:rFonts w:ascii="Tahoma" w:hAnsi="Tahoma" w:cs="Tahoma"/>
          <w:sz w:val="20"/>
          <w:szCs w:val="20"/>
        </w:rPr>
        <w:t xml:space="preserve"> w harmonogramie płatności stanowiącym załącznik nr 4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do umowy, z zastrzeżeniem ust. 3</w:t>
      </w:r>
      <w:r w:rsidR="00B3636C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 xml:space="preserve"> i § 9. W szczególnie uzasadnionych przypadkach dofinansowanie może być wypłacane w formie refunda</w:t>
      </w:r>
      <w:r w:rsidR="00F64AC3" w:rsidRPr="00E7387E">
        <w:rPr>
          <w:rFonts w:ascii="Tahoma" w:hAnsi="Tahoma" w:cs="Tahoma"/>
          <w:sz w:val="20"/>
          <w:szCs w:val="20"/>
        </w:rPr>
        <w:t>cji kosztów poniesionych przez B</w:t>
      </w:r>
      <w:r w:rsidRPr="00E7387E">
        <w:rPr>
          <w:rFonts w:ascii="Tahoma" w:hAnsi="Tahoma" w:cs="Tahoma"/>
          <w:sz w:val="20"/>
          <w:szCs w:val="20"/>
        </w:rPr>
        <w:t>eneficjenta.</w:t>
      </w:r>
    </w:p>
    <w:p w:rsidR="00EF6BB7" w:rsidRPr="00E7387E" w:rsidRDefault="00AA6B21" w:rsidP="0020541D">
      <w:pPr>
        <w:numPr>
          <w:ilvl w:val="3"/>
          <w:numId w:val="22"/>
        </w:numPr>
        <w:tabs>
          <w:tab w:val="clear" w:pos="288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sporządza harmonogram płatności, o którym mowa w ust. 1</w:t>
      </w:r>
      <w:r w:rsidR="00B3636C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 xml:space="preserve">,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w porozumieniu z Instytucją Pośredniczącą. </w:t>
      </w:r>
    </w:p>
    <w:p w:rsidR="0027216C" w:rsidRPr="00E7387E" w:rsidRDefault="00CB4A57" w:rsidP="0027216C">
      <w:pPr>
        <w:numPr>
          <w:ilvl w:val="3"/>
          <w:numId w:val="22"/>
        </w:numPr>
        <w:tabs>
          <w:tab w:val="clear" w:pos="2880"/>
          <w:tab w:val="num" w:pos="284"/>
          <w:tab w:val="num" w:pos="54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Harmonogram płatności, o którym mowa w ust. 1, może podlegać aktualizacji, w szczególności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we wniosku o płatność, o którym mowa w </w:t>
      </w:r>
      <w:r w:rsidR="00332DC6" w:rsidRPr="00E7387E">
        <w:rPr>
          <w:rFonts w:ascii="Tahoma" w:hAnsi="Tahoma" w:cs="Tahoma"/>
          <w:sz w:val="20"/>
          <w:szCs w:val="20"/>
        </w:rPr>
        <w:t>§ 9 ust. 4</w:t>
      </w:r>
      <w:r w:rsidRPr="00E7387E">
        <w:rPr>
          <w:rFonts w:ascii="Tahoma" w:hAnsi="Tahoma" w:cs="Tahoma"/>
          <w:sz w:val="20"/>
          <w:szCs w:val="20"/>
        </w:rPr>
        <w:t>, przed przekazaniem kolejnej transzy. Aktualizacja harmonogramu płatności, o której mowa w zdaniu pierwszym jest skuteczna, pod warunkiem</w:t>
      </w:r>
      <w:r w:rsidR="00332DC6" w:rsidRPr="00E7387E">
        <w:rPr>
          <w:rFonts w:ascii="Tahoma" w:hAnsi="Tahoma" w:cs="Tahoma"/>
          <w:sz w:val="20"/>
          <w:szCs w:val="20"/>
        </w:rPr>
        <w:t xml:space="preserve"> akceptacji </w:t>
      </w:r>
      <w:r w:rsidRPr="00E7387E">
        <w:rPr>
          <w:rFonts w:ascii="Tahoma" w:hAnsi="Tahoma" w:cs="Tahoma"/>
          <w:sz w:val="20"/>
          <w:szCs w:val="20"/>
        </w:rPr>
        <w:t>przez Insty</w:t>
      </w:r>
      <w:r w:rsidR="00ED031A" w:rsidRPr="00E7387E">
        <w:rPr>
          <w:rFonts w:ascii="Tahoma" w:hAnsi="Tahoma" w:cs="Tahoma"/>
          <w:sz w:val="20"/>
          <w:szCs w:val="20"/>
        </w:rPr>
        <w:t xml:space="preserve">tucję Pośredniczącą w terminie, </w:t>
      </w:r>
      <w:r w:rsidRPr="00E7387E">
        <w:rPr>
          <w:rFonts w:ascii="Tahoma" w:hAnsi="Tahoma" w:cs="Tahoma"/>
          <w:sz w:val="20"/>
          <w:szCs w:val="20"/>
        </w:rPr>
        <w:t>o którym mowa w § 10 ust.</w:t>
      </w:r>
      <w:r w:rsidR="00BB0569" w:rsidRPr="00E7387E">
        <w:rPr>
          <w:rFonts w:ascii="Tahoma" w:hAnsi="Tahoma" w:cs="Tahoma"/>
          <w:sz w:val="20"/>
          <w:szCs w:val="20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>2, i nie wymaga formy aneksu do niniejszej umowy.</w:t>
      </w:r>
    </w:p>
    <w:p w:rsidR="00EC190C" w:rsidRPr="00E7387E" w:rsidRDefault="00332DC6" w:rsidP="00E7387E">
      <w:pPr>
        <w:numPr>
          <w:ilvl w:val="3"/>
          <w:numId w:val="22"/>
        </w:numPr>
        <w:tabs>
          <w:tab w:val="clear" w:pos="2880"/>
          <w:tab w:val="num" w:pos="284"/>
          <w:tab w:val="num" w:pos="54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Harmonogram płatności w uzasadnionych przypadkach może być aktualizowany także poza wnioskiem o płatność</w:t>
      </w:r>
      <w:r w:rsidRPr="00E7387E">
        <w:rPr>
          <w:rFonts w:ascii="Tahoma" w:hAnsi="Tahoma" w:cs="Tahoma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>przed upływem okresu rozliczeniowego</w:t>
      </w:r>
      <w:r w:rsidR="00A60647" w:rsidRPr="00E7387E">
        <w:rPr>
          <w:rFonts w:ascii="Tahoma" w:hAnsi="Tahoma" w:cs="Tahoma"/>
          <w:sz w:val="20"/>
          <w:szCs w:val="20"/>
        </w:rPr>
        <w:t>,</w:t>
      </w:r>
      <w:r w:rsidRPr="00E7387E">
        <w:rPr>
          <w:rFonts w:ascii="Tahoma" w:hAnsi="Tahoma" w:cs="Tahoma"/>
          <w:sz w:val="20"/>
          <w:szCs w:val="20"/>
        </w:rPr>
        <w:t xml:space="preserve"> którego aktualizacja dotyczy, pod warunkiem akceptacji przez Instytucję Pośredniczącą. W szczególności w przypadku otrzymania transz dofinansowania z opóźnieniem uniemożliwiającym rozliczanie wydatków w projekcie w terminie lub na określone kwoty, beneficjent ma prawo wnioskować o zmianę harmonogramu płatności. Harmonogram płatności aktualizowany poza wnioskiem o płatność składany jest niezależnie od wniosku o płatność oraz w innym niż wniosek o płatność terminie.</w:t>
      </w:r>
    </w:p>
    <w:p w:rsidR="00AC32C7" w:rsidRPr="00E7387E" w:rsidRDefault="003330FC" w:rsidP="00EC190C">
      <w:pPr>
        <w:numPr>
          <w:ilvl w:val="3"/>
          <w:numId w:val="22"/>
        </w:numPr>
        <w:tabs>
          <w:tab w:val="clear" w:pos="2880"/>
          <w:tab w:val="num" w:pos="284"/>
          <w:tab w:val="num" w:pos="54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Zmiana harmonogramu płatności, o której mowa w ust. 4 jest traktowana jako zmiana do projektu </w:t>
      </w:r>
      <w:r w:rsidR="0027216C" w:rsidRPr="00E7387E">
        <w:rPr>
          <w:rFonts w:ascii="Tahoma" w:hAnsi="Tahoma" w:cs="Tahoma"/>
          <w:sz w:val="20"/>
          <w:szCs w:val="20"/>
        </w:rPr>
        <w:t>wymagająca zgody Instytucji Pośredniczącej</w:t>
      </w:r>
      <w:r w:rsidR="00E223A8">
        <w:rPr>
          <w:rFonts w:ascii="Tahoma" w:hAnsi="Tahoma" w:cs="Tahoma"/>
          <w:sz w:val="20"/>
          <w:szCs w:val="20"/>
        </w:rPr>
        <w:t xml:space="preserve"> udzielanej</w:t>
      </w:r>
      <w:r w:rsidR="0027216C" w:rsidRPr="00E7387E">
        <w:rPr>
          <w:rFonts w:ascii="Tahoma" w:hAnsi="Tahoma" w:cs="Tahoma"/>
          <w:sz w:val="20"/>
          <w:szCs w:val="20"/>
        </w:rPr>
        <w:t xml:space="preserve"> w terminie 15 dni roboczych od dnia otrzymania aktualizacji harmonogramu. </w:t>
      </w:r>
      <w:r w:rsidR="00332DC6" w:rsidRPr="00E7387E">
        <w:rPr>
          <w:rFonts w:ascii="Tahoma" w:hAnsi="Tahoma" w:cs="Tahoma"/>
          <w:bCs/>
          <w:sz w:val="20"/>
          <w:szCs w:val="20"/>
        </w:rPr>
        <w:t xml:space="preserve">Do momentu akceptacji harmonogramu płatności, obowiązujący jest harmonogram płatności uprzednio zatwierdzony przez Instytucję Pośredniczącą. W przypadku złożenia aktualizacji harmonogramu lub jego akceptacji przez Instytucję Pośredniczącą po upływie okresu rozliczeniowego, którego zmiana dotyczy, terminem złożenia wniosku o płatność jest termin wskazany w obowiązującym harmonogramie płatności. </w:t>
      </w:r>
      <w:r w:rsidR="00332DC6" w:rsidRPr="00E7387E">
        <w:rPr>
          <w:rFonts w:ascii="Tahoma" w:hAnsi="Tahoma" w:cs="Tahoma"/>
          <w:sz w:val="20"/>
          <w:szCs w:val="20"/>
        </w:rPr>
        <w:t>W przypadku gdy wniosek o płatność nie zostanie złożony zgodnie z obowiązującym harmonogramem naliczone są odsetki jak dla zaległości podatkowych,  pomimo że złożono aktualizację harmonogramu.</w:t>
      </w:r>
    </w:p>
    <w:p w:rsidR="00D240D4" w:rsidRPr="00E7387E" w:rsidRDefault="005E1D4D" w:rsidP="00284C50">
      <w:pPr>
        <w:pStyle w:val="Akapitzlist"/>
        <w:numPr>
          <w:ilvl w:val="0"/>
          <w:numId w:val="118"/>
        </w:numPr>
        <w:spacing w:after="12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Dofinansowanie na realizację Projektu może być przeznaczone na sfinansowanie przedsięwzięć zrealizowanych w ramach Projektu przed podpisaniem niniejszej umowy, o ile wydatki zostaną uznane za kwalifikowalne zgodnie z obowiązującymi przepisami oraz dotyczyć będą okresu realizacji Projektu, o którym mowa w § 5 ust. 1</w:t>
      </w:r>
      <w:r w:rsidR="00AA6B21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17"/>
      </w:r>
      <w:r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="00F61383" w:rsidRPr="00E7387E">
        <w:rPr>
          <w:rFonts w:ascii="Tahoma" w:hAnsi="Tahoma" w:cs="Tahoma"/>
          <w:i/>
          <w:sz w:val="20"/>
          <w:szCs w:val="20"/>
        </w:rPr>
        <w:t>.</w:t>
      </w:r>
    </w:p>
    <w:p w:rsidR="00D240D4" w:rsidRPr="00E7387E" w:rsidRDefault="00362123" w:rsidP="00284C50">
      <w:pPr>
        <w:pStyle w:val="Akapitzlist"/>
        <w:numPr>
          <w:ilvl w:val="0"/>
          <w:numId w:val="11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lastRenderedPageBreak/>
        <w:t>Transze dofinansowania są przekazywane na następujący wyodrębniony dla Projektu rachunek bankowy Beneficjenta</w:t>
      </w:r>
      <w:r w:rsidR="00AA6B21" w:rsidRPr="00E7387E">
        <w:rPr>
          <w:rStyle w:val="Odwoanieprzypisudolnego"/>
          <w:rFonts w:ascii="Tahoma" w:hAnsi="Tahoma" w:cs="Tahoma"/>
          <w:sz w:val="20"/>
          <w:szCs w:val="20"/>
        </w:rPr>
        <w:footnoteReference w:id="18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sz w:val="20"/>
          <w:szCs w:val="20"/>
        </w:rPr>
        <w:t xml:space="preserve">: </w:t>
      </w:r>
    </w:p>
    <w:p w:rsidR="00954EAD" w:rsidRPr="00E7387E" w:rsidRDefault="00954EAD" w:rsidP="00954EAD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Nazwa właściciela rachunku bankowego: ………………………………………………………………………………….</w:t>
      </w:r>
    </w:p>
    <w:p w:rsidR="00954EAD" w:rsidRPr="00E7387E" w:rsidRDefault="00954EAD" w:rsidP="00954EAD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Nr rachunku bankowego: ………………………………………………………………………………………………………..</w:t>
      </w:r>
    </w:p>
    <w:p w:rsidR="00954EAD" w:rsidRPr="00E7387E" w:rsidRDefault="00954EAD" w:rsidP="00954EAD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Nazwa banku: ……………………………………………………………………………………………………………………….</w:t>
      </w:r>
    </w:p>
    <w:p w:rsidR="00954EAD" w:rsidRPr="00E7387E" w:rsidRDefault="00954EAD" w:rsidP="00954EAD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Adres banku: ……………</w:t>
      </w:r>
      <w:r w:rsidR="00D33BEC" w:rsidRPr="00E7387E">
        <w:rPr>
          <w:rFonts w:ascii="Tahoma" w:hAnsi="Tahoma" w:cs="Tahoma"/>
          <w:sz w:val="20"/>
          <w:szCs w:val="20"/>
        </w:rPr>
        <w:t>……………………………………</w:t>
      </w:r>
      <w:r w:rsidR="00AE08BE" w:rsidRPr="00E7387E">
        <w:rPr>
          <w:rFonts w:ascii="Tahoma" w:hAnsi="Tahoma" w:cs="Tahoma"/>
          <w:sz w:val="20"/>
          <w:szCs w:val="20"/>
        </w:rPr>
        <w:t>..</w:t>
      </w:r>
      <w:r w:rsidR="00D33BEC" w:rsidRPr="00E7387E">
        <w:rPr>
          <w:rFonts w:ascii="Tahoma" w:hAnsi="Tahoma" w:cs="Tahoma"/>
          <w:sz w:val="20"/>
          <w:szCs w:val="20"/>
        </w:rPr>
        <w:t>………………………</w:t>
      </w:r>
      <w:r w:rsidRPr="00E7387E">
        <w:rPr>
          <w:rFonts w:ascii="Tahoma" w:hAnsi="Tahoma" w:cs="Tahoma"/>
          <w:sz w:val="20"/>
          <w:szCs w:val="20"/>
        </w:rPr>
        <w:t>……………………………………………</w:t>
      </w:r>
      <w:r w:rsidR="00D33BEC" w:rsidRPr="00E7387E">
        <w:rPr>
          <w:rFonts w:ascii="Tahoma" w:hAnsi="Tahoma" w:cs="Tahoma"/>
          <w:sz w:val="20"/>
          <w:szCs w:val="20"/>
        </w:rPr>
        <w:t>,</w:t>
      </w:r>
    </w:p>
    <w:p w:rsidR="00D33BEC" w:rsidRPr="00E7387E" w:rsidRDefault="005E1D4D" w:rsidP="00D33BEC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za pośrednictwem rachunku bankowego transferowego:</w:t>
      </w:r>
    </w:p>
    <w:p w:rsidR="00D33BEC" w:rsidRPr="00E7387E" w:rsidRDefault="005E1D4D" w:rsidP="00D33BEC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Nazwa właściciela rachunku bankowego: ………………………………………………………………………………….</w:t>
      </w:r>
    </w:p>
    <w:p w:rsidR="00D33BEC" w:rsidRPr="00E7387E" w:rsidRDefault="005E1D4D" w:rsidP="00D33BEC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Nr rachunku bankowego: ………………………………………………………………………………………………………..</w:t>
      </w:r>
    </w:p>
    <w:p w:rsidR="00D33BEC" w:rsidRPr="00E7387E" w:rsidRDefault="005E1D4D" w:rsidP="00D33BEC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Nazwa banku: ……………………………………………………………………………………………………………………….</w:t>
      </w:r>
    </w:p>
    <w:p w:rsidR="00954EAD" w:rsidRPr="00E7387E" w:rsidRDefault="005E1D4D" w:rsidP="00D33BEC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Adres banku: ………………………………………………………………………………………………………………………</w:t>
      </w:r>
      <w:r w:rsidR="00D33BEC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19"/>
      </w:r>
      <w:r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</w:p>
    <w:p w:rsidR="00954EAD" w:rsidRPr="00E7387E" w:rsidRDefault="005E1D4D" w:rsidP="00954EAD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Dane rachunku bankowego wyodrębnionego przez partnera/ partnerów</w:t>
      </w:r>
      <w:r w:rsidR="00954EAD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20"/>
      </w:r>
      <w:r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i/>
          <w:sz w:val="20"/>
          <w:szCs w:val="20"/>
        </w:rPr>
        <w:t xml:space="preserve">  dla Projektu:</w:t>
      </w:r>
    </w:p>
    <w:p w:rsidR="00954EAD" w:rsidRPr="00E7387E" w:rsidRDefault="005E1D4D" w:rsidP="00954EAD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Nazwa właściciela rachunku bankowego: ………………………………………………………………………………….</w:t>
      </w:r>
    </w:p>
    <w:p w:rsidR="00954EAD" w:rsidRPr="00E7387E" w:rsidRDefault="005E1D4D" w:rsidP="00954EAD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Nr rachunku bankowego: ………………………………………………………………………………………………………..</w:t>
      </w:r>
    </w:p>
    <w:p w:rsidR="00954EAD" w:rsidRPr="00E7387E" w:rsidRDefault="005E1D4D" w:rsidP="00954EAD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Nazwa banku: ……………………………………………………………………………………………………………………….</w:t>
      </w:r>
    </w:p>
    <w:p w:rsidR="00954EAD" w:rsidRPr="00E7387E" w:rsidRDefault="005E1D4D" w:rsidP="00954EAD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Adres banku: ………………………………………………………………………………………………………………………</w:t>
      </w:r>
      <w:r w:rsidR="00954EAD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21"/>
      </w:r>
      <w:r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</w:p>
    <w:p w:rsidR="00954EAD" w:rsidRPr="00E7387E" w:rsidRDefault="005E1D4D" w:rsidP="00954EAD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Dane rachunku bankowego wyodrębnionego przez realizatora Projektu:</w:t>
      </w:r>
    </w:p>
    <w:p w:rsidR="00954EAD" w:rsidRPr="00E7387E" w:rsidRDefault="005E1D4D" w:rsidP="00954EAD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Nazwa właściciela rachunku bankowego: ………………………………………………………………………………….</w:t>
      </w:r>
    </w:p>
    <w:p w:rsidR="00954EAD" w:rsidRPr="00E7387E" w:rsidRDefault="005E1D4D" w:rsidP="00954EAD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Nr rachunku bankowego: ………………………………………………………………………………………………………..</w:t>
      </w:r>
    </w:p>
    <w:p w:rsidR="00954EAD" w:rsidRPr="00E7387E" w:rsidRDefault="005E1D4D" w:rsidP="00954EAD">
      <w:pPr>
        <w:spacing w:after="60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Nazwa banku: ……………………………………………………………………………………………………………………….</w:t>
      </w:r>
    </w:p>
    <w:p w:rsidR="00954EAD" w:rsidRPr="00E7387E" w:rsidRDefault="005E1D4D" w:rsidP="00D94C04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Adres banku: …………………</w:t>
      </w:r>
      <w:r w:rsidR="00954EAD" w:rsidRPr="00E7387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r w:rsidR="00954EAD" w:rsidRPr="00E7387E">
        <w:rPr>
          <w:rStyle w:val="Odwoanieprzypisudolnego"/>
          <w:rFonts w:ascii="Tahoma" w:hAnsi="Tahoma" w:cs="Tahoma"/>
          <w:sz w:val="20"/>
          <w:szCs w:val="20"/>
        </w:rPr>
        <w:footnoteReference w:id="22"/>
      </w:r>
      <w:r w:rsidR="004F71D4" w:rsidRPr="00E7387E">
        <w:rPr>
          <w:rFonts w:ascii="Tahoma" w:hAnsi="Tahoma" w:cs="Tahoma"/>
          <w:sz w:val="20"/>
          <w:szCs w:val="20"/>
          <w:vertAlign w:val="superscript"/>
        </w:rPr>
        <w:t>)</w:t>
      </w:r>
    </w:p>
    <w:p w:rsidR="00AC32C7" w:rsidRPr="00E7387E" w:rsidRDefault="006D1F94" w:rsidP="00297995">
      <w:pPr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7a. </w:t>
      </w:r>
      <w:r w:rsidR="00BA3512" w:rsidRPr="00E7387E">
        <w:rPr>
          <w:rFonts w:ascii="Tahoma" w:hAnsi="Tahoma" w:cs="Tahoma"/>
          <w:i/>
          <w:sz w:val="20"/>
          <w:szCs w:val="20"/>
        </w:rPr>
        <w:t>Transze</w:t>
      </w:r>
      <w:r w:rsidR="00297995">
        <w:rPr>
          <w:rFonts w:ascii="Tahoma" w:hAnsi="Tahoma" w:cs="Tahoma"/>
          <w:i/>
          <w:sz w:val="20"/>
          <w:szCs w:val="20"/>
        </w:rPr>
        <w:t xml:space="preserve"> dofinansowania, o których mowa w § 9 ust. 3,</w:t>
      </w:r>
      <w:r w:rsidR="00BA3512" w:rsidRPr="00E7387E">
        <w:rPr>
          <w:rFonts w:ascii="Tahoma" w:hAnsi="Tahoma" w:cs="Tahoma"/>
          <w:i/>
          <w:sz w:val="20"/>
          <w:szCs w:val="20"/>
        </w:rPr>
        <w:t xml:space="preserve"> z rachunku bankowego transferowego, o którym mowa w ust. 7 są przekazywane bez zbędnej zwłoki na wyodrębniony dla Projektu rachunek bankowy</w:t>
      </w:r>
      <w:r w:rsidR="00BA3512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23"/>
      </w:r>
      <w:r w:rsidR="00BA3512" w:rsidRPr="00E7387E">
        <w:rPr>
          <w:rFonts w:ascii="Tahoma" w:hAnsi="Tahoma" w:cs="Tahoma"/>
          <w:i/>
          <w:sz w:val="20"/>
          <w:szCs w:val="20"/>
        </w:rPr>
        <w:t xml:space="preserve">. </w:t>
      </w:r>
    </w:p>
    <w:p w:rsidR="00AC32C7" w:rsidRPr="00E7387E" w:rsidRDefault="005E1D4D" w:rsidP="00E7387E">
      <w:pPr>
        <w:numPr>
          <w:ilvl w:val="3"/>
          <w:numId w:val="103"/>
        </w:numPr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Wszystkie płatności dokonywane w związku z realizacją niniejszej umowy, pomiędzy Beneficjentem a Partnerem bądź pomiędzy Partnerami, powinny być dokonywane za pośrednictwem rachunku bankowego, o którym mowa w ust. </w:t>
      </w:r>
      <w:r w:rsidR="00A60647" w:rsidRPr="00E7387E">
        <w:rPr>
          <w:rFonts w:ascii="Tahoma" w:hAnsi="Tahoma" w:cs="Tahoma"/>
          <w:i/>
          <w:sz w:val="20"/>
          <w:szCs w:val="20"/>
        </w:rPr>
        <w:t>7</w:t>
      </w:r>
      <w:r w:rsidRPr="00E7387E">
        <w:rPr>
          <w:rFonts w:ascii="Tahoma" w:hAnsi="Tahoma" w:cs="Tahoma"/>
          <w:i/>
          <w:sz w:val="20"/>
          <w:szCs w:val="20"/>
        </w:rPr>
        <w:t>, pod rygorem nieuznania poniesionych wydatków za kwalifikowalne</w:t>
      </w:r>
      <w:r w:rsidR="00AA6B21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24"/>
      </w:r>
      <w:r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i/>
          <w:sz w:val="20"/>
          <w:szCs w:val="20"/>
        </w:rPr>
        <w:t>.</w:t>
      </w:r>
    </w:p>
    <w:p w:rsidR="00D240D4" w:rsidRPr="00E7387E" w:rsidRDefault="00AA6B21">
      <w:pPr>
        <w:numPr>
          <w:ilvl w:val="3"/>
          <w:numId w:val="103"/>
        </w:numPr>
        <w:tabs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niezwłocznie poinformować </w:t>
      </w:r>
      <w:r w:rsidR="0004161E" w:rsidRPr="00E7387E">
        <w:rPr>
          <w:rFonts w:ascii="Tahoma" w:hAnsi="Tahoma" w:cs="Tahoma"/>
          <w:sz w:val="20"/>
          <w:szCs w:val="20"/>
        </w:rPr>
        <w:t xml:space="preserve">Instytucję Pośredniczącą </w:t>
      </w:r>
      <w:r w:rsidRPr="00E7387E">
        <w:rPr>
          <w:rFonts w:ascii="Tahoma" w:hAnsi="Tahoma" w:cs="Tahoma"/>
          <w:sz w:val="20"/>
          <w:szCs w:val="20"/>
        </w:rPr>
        <w:t>o zmianie rachunku bankowego, o którym mowa w ust.</w:t>
      </w:r>
      <w:r w:rsidR="0020541D" w:rsidRPr="00E7387E">
        <w:rPr>
          <w:rFonts w:ascii="Tahoma" w:hAnsi="Tahoma" w:cs="Tahoma"/>
          <w:sz w:val="20"/>
          <w:szCs w:val="20"/>
        </w:rPr>
        <w:t xml:space="preserve"> </w:t>
      </w:r>
      <w:r w:rsidR="008D1D85" w:rsidRPr="00E7387E">
        <w:rPr>
          <w:rFonts w:ascii="Tahoma" w:hAnsi="Tahoma" w:cs="Tahoma"/>
          <w:sz w:val="20"/>
          <w:szCs w:val="20"/>
        </w:rPr>
        <w:t xml:space="preserve">7 </w:t>
      </w:r>
      <w:r w:rsidR="00B3636C" w:rsidRPr="00E7387E">
        <w:rPr>
          <w:rFonts w:ascii="Tahoma" w:hAnsi="Tahoma" w:cs="Tahoma"/>
          <w:sz w:val="20"/>
          <w:szCs w:val="20"/>
        </w:rPr>
        <w:t>niniejszego paragrafu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E64C65" w:rsidRPr="00E7387E" w:rsidRDefault="00AA6B21" w:rsidP="00E359AA">
      <w:pPr>
        <w:numPr>
          <w:ilvl w:val="3"/>
          <w:numId w:val="103"/>
        </w:numPr>
        <w:tabs>
          <w:tab w:val="num" w:pos="108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Odsetki bankowe od przekazanych Beneficje</w:t>
      </w:r>
      <w:r w:rsidR="00820BBE" w:rsidRPr="00E7387E">
        <w:rPr>
          <w:rFonts w:ascii="Tahoma" w:hAnsi="Tahoma" w:cs="Tahoma"/>
          <w:sz w:val="20"/>
          <w:szCs w:val="20"/>
        </w:rPr>
        <w:t>ntowi transz</w:t>
      </w:r>
      <w:r w:rsidR="00B64308" w:rsidRPr="00E7387E">
        <w:rPr>
          <w:rFonts w:ascii="Tahoma" w:hAnsi="Tahoma" w:cs="Tahoma"/>
          <w:sz w:val="20"/>
          <w:szCs w:val="20"/>
        </w:rPr>
        <w:t xml:space="preserve"> dofinansowania</w:t>
      </w:r>
      <w:r w:rsidR="00EA78BB" w:rsidRPr="00E7387E">
        <w:rPr>
          <w:rFonts w:ascii="Tahoma" w:hAnsi="Tahoma" w:cs="Tahoma"/>
          <w:sz w:val="20"/>
          <w:szCs w:val="20"/>
        </w:rPr>
        <w:t xml:space="preserve"> podlegają zwrotowi</w:t>
      </w:r>
      <w:r w:rsidR="00332DC6" w:rsidRPr="00E7387E">
        <w:rPr>
          <w:rFonts w:ascii="Tahoma" w:hAnsi="Tahoma" w:cs="Tahoma"/>
          <w:sz w:val="20"/>
          <w:szCs w:val="20"/>
        </w:rPr>
        <w:t xml:space="preserve"> na rachunek bankowy Instytucji Pośredniczącej, z którego beneficjent otrzymał </w:t>
      </w:r>
      <w:r w:rsidR="00A60647" w:rsidRPr="00E7387E">
        <w:rPr>
          <w:rFonts w:ascii="Tahoma" w:hAnsi="Tahoma" w:cs="Tahoma"/>
          <w:sz w:val="20"/>
          <w:szCs w:val="20"/>
        </w:rPr>
        <w:t>dofinansowanie w formie dotacji</w:t>
      </w:r>
      <w:r w:rsidR="00332DC6" w:rsidRPr="00E7387E">
        <w:rPr>
          <w:rFonts w:ascii="Tahoma" w:hAnsi="Tahoma" w:cs="Tahoma"/>
          <w:sz w:val="20"/>
          <w:szCs w:val="20"/>
        </w:rPr>
        <w:t xml:space="preserve"> celow</w:t>
      </w:r>
      <w:r w:rsidR="00A60647" w:rsidRPr="00E7387E">
        <w:rPr>
          <w:rFonts w:ascii="Tahoma" w:hAnsi="Tahoma" w:cs="Tahoma"/>
          <w:sz w:val="20"/>
          <w:szCs w:val="20"/>
        </w:rPr>
        <w:t>ej</w:t>
      </w:r>
      <w:r w:rsidR="00820BBE" w:rsidRPr="00E7387E">
        <w:rPr>
          <w:rFonts w:ascii="Tahoma" w:hAnsi="Tahoma" w:cs="Tahoma"/>
          <w:sz w:val="20"/>
          <w:szCs w:val="20"/>
        </w:rPr>
        <w:t>,</w:t>
      </w:r>
      <w:r w:rsidR="00EA78BB" w:rsidRPr="00E7387E">
        <w:rPr>
          <w:rFonts w:ascii="Tahoma" w:hAnsi="Tahoma" w:cs="Tahoma"/>
          <w:sz w:val="20"/>
          <w:szCs w:val="20"/>
        </w:rPr>
        <w:t xml:space="preserve"> o ile przepisy</w:t>
      </w:r>
      <w:r w:rsidR="007105ED" w:rsidRPr="00E7387E">
        <w:rPr>
          <w:rFonts w:ascii="Tahoma" w:hAnsi="Tahoma" w:cs="Tahoma"/>
          <w:sz w:val="20"/>
          <w:szCs w:val="20"/>
        </w:rPr>
        <w:t xml:space="preserve"> odrębne </w:t>
      </w:r>
      <w:r w:rsidR="00332DC6" w:rsidRPr="00E7387E">
        <w:rPr>
          <w:rFonts w:ascii="Tahoma" w:hAnsi="Tahoma" w:cs="Tahoma"/>
          <w:sz w:val="20"/>
          <w:szCs w:val="20"/>
        </w:rPr>
        <w:t>nie stanowią inaczej</w:t>
      </w:r>
      <w:r w:rsidR="00EA78BB" w:rsidRPr="00E7387E">
        <w:rPr>
          <w:rFonts w:ascii="Tahoma" w:hAnsi="Tahoma" w:cs="Tahoma"/>
          <w:sz w:val="20"/>
          <w:szCs w:val="20"/>
        </w:rPr>
        <w:t>.</w:t>
      </w:r>
      <w:r w:rsidR="00820BBE" w:rsidRPr="00E7387E">
        <w:rPr>
          <w:rFonts w:ascii="Tahoma" w:hAnsi="Tahoma" w:cs="Tahoma"/>
          <w:sz w:val="20"/>
          <w:szCs w:val="20"/>
        </w:rPr>
        <w:t xml:space="preserve"> </w:t>
      </w:r>
    </w:p>
    <w:p w:rsidR="00D240D4" w:rsidRPr="00E7387E" w:rsidRDefault="005A103C" w:rsidP="00742C51">
      <w:pPr>
        <w:tabs>
          <w:tab w:val="num" w:pos="108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10a</w:t>
      </w:r>
      <w:r w:rsidR="00742C51" w:rsidRPr="00E7387E">
        <w:rPr>
          <w:rFonts w:ascii="Tahoma" w:hAnsi="Tahoma" w:cs="Tahoma"/>
          <w:sz w:val="20"/>
          <w:szCs w:val="20"/>
        </w:rPr>
        <w:t>.</w:t>
      </w:r>
      <w:r w:rsidR="00EA78BB" w:rsidRPr="00E7387E">
        <w:rPr>
          <w:rFonts w:ascii="Tahoma" w:hAnsi="Tahoma" w:cs="Tahoma"/>
          <w:sz w:val="20"/>
          <w:szCs w:val="20"/>
        </w:rPr>
        <w:t xml:space="preserve">Beneficjent przekazuje informacje o odsetkach, o których mowa w ust. </w:t>
      </w:r>
      <w:r w:rsidR="008D1D85" w:rsidRPr="00E7387E">
        <w:rPr>
          <w:rFonts w:ascii="Tahoma" w:hAnsi="Tahoma" w:cs="Tahoma"/>
          <w:sz w:val="20"/>
          <w:szCs w:val="20"/>
        </w:rPr>
        <w:t>10</w:t>
      </w:r>
      <w:r w:rsidR="00EA78BB" w:rsidRPr="00E7387E">
        <w:rPr>
          <w:rFonts w:ascii="Tahoma" w:hAnsi="Tahoma" w:cs="Tahoma"/>
          <w:sz w:val="20"/>
          <w:szCs w:val="20"/>
        </w:rPr>
        <w:t>,</w:t>
      </w:r>
      <w:r w:rsidR="00742C51" w:rsidRPr="00E7387E">
        <w:rPr>
          <w:rFonts w:ascii="Tahoma" w:hAnsi="Tahoma" w:cs="Tahoma"/>
          <w:sz w:val="20"/>
          <w:szCs w:val="20"/>
        </w:rPr>
        <w:t xml:space="preserve"> </w:t>
      </w:r>
      <w:r w:rsidR="00731D15" w:rsidRPr="00E7387E">
        <w:rPr>
          <w:rFonts w:ascii="Tahoma" w:hAnsi="Tahoma" w:cs="Tahoma"/>
          <w:sz w:val="20"/>
          <w:szCs w:val="20"/>
        </w:rPr>
        <w:t>wraz z wnioskiem o płatność</w:t>
      </w:r>
      <w:r w:rsidR="0020541D" w:rsidRPr="00E7387E">
        <w:rPr>
          <w:rFonts w:ascii="Tahoma" w:hAnsi="Tahoma" w:cs="Tahoma"/>
          <w:sz w:val="20"/>
          <w:szCs w:val="20"/>
        </w:rPr>
        <w:t xml:space="preserve"> </w:t>
      </w:r>
      <w:r w:rsidR="00EA78BB" w:rsidRPr="00E7387E">
        <w:rPr>
          <w:rFonts w:ascii="Tahoma" w:hAnsi="Tahoma" w:cs="Tahoma"/>
          <w:sz w:val="20"/>
          <w:szCs w:val="20"/>
        </w:rPr>
        <w:t xml:space="preserve">i zgodnie ze wzorem </w:t>
      </w:r>
      <w:r w:rsidR="00731D15" w:rsidRPr="00E7387E">
        <w:rPr>
          <w:rFonts w:ascii="Tahoma" w:hAnsi="Tahoma" w:cs="Tahoma"/>
          <w:sz w:val="20"/>
          <w:szCs w:val="20"/>
        </w:rPr>
        <w:t xml:space="preserve"> stanowiącym załącznik </w:t>
      </w:r>
      <w:r w:rsidR="00332DC6" w:rsidRPr="00E7387E">
        <w:rPr>
          <w:rFonts w:ascii="Tahoma" w:hAnsi="Tahoma" w:cs="Tahoma"/>
          <w:sz w:val="20"/>
          <w:szCs w:val="20"/>
        </w:rPr>
        <w:t>nr 14</w:t>
      </w:r>
      <w:r w:rsidR="00731D15" w:rsidRPr="00E7387E">
        <w:rPr>
          <w:rFonts w:ascii="Tahoma" w:hAnsi="Tahoma" w:cs="Tahoma"/>
          <w:sz w:val="20"/>
          <w:szCs w:val="20"/>
        </w:rPr>
        <w:t xml:space="preserve"> do niniejszej umowy</w:t>
      </w:r>
      <w:r w:rsidR="00EA78BB" w:rsidRPr="00E7387E">
        <w:rPr>
          <w:rFonts w:ascii="Tahoma" w:hAnsi="Tahoma" w:cs="Tahoma"/>
          <w:sz w:val="20"/>
          <w:szCs w:val="20"/>
        </w:rPr>
        <w:t>.</w:t>
      </w:r>
    </w:p>
    <w:p w:rsidR="00D240D4" w:rsidRPr="00E7387E" w:rsidRDefault="00AA6B21">
      <w:pPr>
        <w:numPr>
          <w:ilvl w:val="3"/>
          <w:numId w:val="103"/>
        </w:numPr>
        <w:tabs>
          <w:tab w:val="num" w:pos="108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poinformować </w:t>
      </w:r>
      <w:r w:rsidR="0004161E" w:rsidRPr="00E7387E">
        <w:rPr>
          <w:rFonts w:ascii="Tahoma" w:hAnsi="Tahoma" w:cs="Tahoma"/>
          <w:sz w:val="20"/>
          <w:szCs w:val="20"/>
        </w:rPr>
        <w:t xml:space="preserve">Instytucję Pośredniczącą </w:t>
      </w:r>
      <w:r w:rsidR="00332DC6" w:rsidRPr="00E7387E">
        <w:rPr>
          <w:rFonts w:ascii="Tahoma" w:hAnsi="Tahoma" w:cs="Tahoma"/>
          <w:sz w:val="20"/>
          <w:szCs w:val="20"/>
        </w:rPr>
        <w:t xml:space="preserve">na jej prośbę i w terminie przez nią określonym </w:t>
      </w:r>
      <w:r w:rsidRPr="00E7387E">
        <w:rPr>
          <w:rFonts w:ascii="Tahoma" w:hAnsi="Tahoma" w:cs="Tahoma"/>
          <w:sz w:val="20"/>
          <w:szCs w:val="20"/>
        </w:rPr>
        <w:t>o kwocie przekazane</w:t>
      </w:r>
      <w:r w:rsidR="00CB4A57" w:rsidRPr="00E7387E">
        <w:rPr>
          <w:rFonts w:ascii="Tahoma" w:hAnsi="Tahoma" w:cs="Tahoma"/>
          <w:sz w:val="20"/>
          <w:szCs w:val="20"/>
        </w:rPr>
        <w:t>go mu dofinansowania w formie</w:t>
      </w:r>
      <w:r w:rsidRPr="00E7387E">
        <w:rPr>
          <w:rFonts w:ascii="Tahoma" w:hAnsi="Tahoma" w:cs="Tahoma"/>
          <w:sz w:val="20"/>
          <w:szCs w:val="20"/>
        </w:rPr>
        <w:t xml:space="preserve"> dotacji</w:t>
      </w:r>
      <w:r w:rsidR="00CB4A57" w:rsidRPr="00E7387E">
        <w:rPr>
          <w:rFonts w:ascii="Tahoma" w:hAnsi="Tahoma" w:cs="Tahoma"/>
          <w:sz w:val="20"/>
          <w:szCs w:val="20"/>
        </w:rPr>
        <w:t xml:space="preserve"> celo</w:t>
      </w:r>
      <w:r w:rsidR="00BB0569" w:rsidRPr="00E7387E">
        <w:rPr>
          <w:rFonts w:ascii="Tahoma" w:hAnsi="Tahoma" w:cs="Tahoma"/>
          <w:sz w:val="20"/>
          <w:szCs w:val="20"/>
        </w:rPr>
        <w:t xml:space="preserve">wej, o której mowa w  </w:t>
      </w:r>
      <w:r w:rsidR="00076D27" w:rsidRPr="00E7387E">
        <w:rPr>
          <w:rFonts w:ascii="Tahoma" w:hAnsi="Tahoma" w:cs="Tahoma"/>
          <w:sz w:val="20"/>
          <w:szCs w:val="20"/>
        </w:rPr>
        <w:t xml:space="preserve">§ 2 </w:t>
      </w:r>
      <w:r w:rsidR="006B6685" w:rsidRPr="00E7387E">
        <w:rPr>
          <w:rFonts w:ascii="Tahoma" w:hAnsi="Tahoma" w:cs="Tahoma"/>
          <w:sz w:val="20"/>
          <w:szCs w:val="20"/>
        </w:rPr>
        <w:t>pkt 2</w:t>
      </w:r>
      <w:r w:rsidRPr="00E7387E">
        <w:rPr>
          <w:rFonts w:ascii="Tahoma" w:hAnsi="Tahoma" w:cs="Tahoma"/>
          <w:sz w:val="20"/>
          <w:szCs w:val="20"/>
        </w:rPr>
        <w:t>, która nie zostanie wydatkowana do końca tego roku</w:t>
      </w:r>
      <w:r w:rsidR="00BF1C0F" w:rsidRPr="00E7387E">
        <w:rPr>
          <w:rFonts w:ascii="Tahoma" w:hAnsi="Tahoma" w:cs="Tahoma"/>
          <w:sz w:val="20"/>
          <w:szCs w:val="20"/>
        </w:rPr>
        <w:t>, a powinna zostać zgłoszona do wykazu wydatków niewygasających w budżecie państwa z upływem danego roku.</w:t>
      </w:r>
      <w:r w:rsidR="00BB0569" w:rsidRPr="00E7387E">
        <w:rPr>
          <w:rFonts w:ascii="Tahoma" w:hAnsi="Tahoma" w:cs="Tahoma"/>
          <w:sz w:val="20"/>
          <w:szCs w:val="20"/>
        </w:rPr>
        <w:t xml:space="preserve"> </w:t>
      </w:r>
      <w:r w:rsidR="00332DC6" w:rsidRPr="00E7387E">
        <w:rPr>
          <w:rFonts w:ascii="Tahoma" w:hAnsi="Tahoma" w:cs="Tahoma"/>
          <w:i/>
          <w:sz w:val="20"/>
          <w:szCs w:val="20"/>
        </w:rPr>
        <w:t>Powyższa kwota podlega zwrotowi na rachunek Instytucji Pośredniczącej, z którego Beneficjent otrzymał dofinansowanie w formie dotacji celowej, w terminie do dnia 30 listopada tego roku.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25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</w:p>
    <w:p w:rsidR="00D240D4" w:rsidRPr="00E7387E" w:rsidRDefault="00332DC6">
      <w:pPr>
        <w:numPr>
          <w:ilvl w:val="3"/>
          <w:numId w:val="103"/>
        </w:numPr>
        <w:tabs>
          <w:tab w:val="num" w:pos="108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lastRenderedPageBreak/>
        <w:t>Kwota dotacji celowej, o której mowa w ust. 1</w:t>
      </w:r>
      <w:r w:rsidR="008D1D85" w:rsidRPr="00E7387E">
        <w:rPr>
          <w:rFonts w:ascii="Tahoma" w:hAnsi="Tahoma" w:cs="Tahoma"/>
          <w:sz w:val="20"/>
          <w:szCs w:val="20"/>
        </w:rPr>
        <w:t>1</w:t>
      </w:r>
      <w:r w:rsidRPr="00E7387E">
        <w:rPr>
          <w:rFonts w:ascii="Tahoma" w:hAnsi="Tahoma" w:cs="Tahoma"/>
          <w:sz w:val="20"/>
          <w:szCs w:val="20"/>
        </w:rPr>
        <w:t xml:space="preserve"> niniejszego paragrafu, w części niewydatkowanej przed upływem 10 dni od terminu określonego w rozporządzeniu wydanym na podstawie art. 181 ust.2 ustawy z dnia 27 sierpnia 2009 r. o finansach publicznych podlega zwrotowi na rachunek Instytucji Pośredniczącej, z którego Beneficjent otrzymał dofinansowanie</w:t>
      </w:r>
      <w:r w:rsidR="00E223A8">
        <w:rPr>
          <w:rFonts w:ascii="Tahoma" w:hAnsi="Tahoma" w:cs="Tahoma"/>
          <w:sz w:val="20"/>
          <w:szCs w:val="20"/>
        </w:rPr>
        <w:t xml:space="preserve"> w formie dotacji celowej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D240D4" w:rsidRPr="00E7387E" w:rsidRDefault="00332DC6">
      <w:pPr>
        <w:numPr>
          <w:ilvl w:val="3"/>
          <w:numId w:val="103"/>
        </w:numPr>
        <w:tabs>
          <w:tab w:val="num" w:pos="108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Kwota dotacji celowej niewydatkowana i niezgłoszona zgodnie z ust. 1</w:t>
      </w:r>
      <w:r w:rsidR="008D1D85" w:rsidRPr="00E7387E">
        <w:rPr>
          <w:rFonts w:ascii="Tahoma" w:hAnsi="Tahoma" w:cs="Tahoma"/>
          <w:sz w:val="20"/>
          <w:szCs w:val="20"/>
        </w:rPr>
        <w:t>1</w:t>
      </w:r>
      <w:r w:rsidRPr="00E7387E">
        <w:rPr>
          <w:rFonts w:ascii="Tahoma" w:hAnsi="Tahoma" w:cs="Tahoma"/>
          <w:sz w:val="20"/>
          <w:szCs w:val="20"/>
        </w:rPr>
        <w:t xml:space="preserve"> podlega zwrotowi </w:t>
      </w:r>
      <w:r w:rsidRPr="00E7387E">
        <w:rPr>
          <w:rFonts w:ascii="Tahoma" w:hAnsi="Tahoma" w:cs="Tahoma"/>
          <w:sz w:val="20"/>
          <w:szCs w:val="20"/>
        </w:rPr>
        <w:br/>
        <w:t xml:space="preserve">w  terminie do dnia 31 grudnia danego roku budżetowego na rachunek Instytucji Pośredniczącej, </w:t>
      </w:r>
      <w:r w:rsidRPr="00E7387E">
        <w:rPr>
          <w:rFonts w:ascii="Tahoma" w:hAnsi="Tahoma" w:cs="Tahoma"/>
          <w:sz w:val="20"/>
          <w:szCs w:val="20"/>
        </w:rPr>
        <w:br/>
        <w:t>z którego Beneficjent otrzymał dofinansowanie</w:t>
      </w:r>
      <w:r w:rsidR="008D1D85" w:rsidRPr="00E7387E">
        <w:rPr>
          <w:rFonts w:ascii="Tahoma" w:hAnsi="Tahoma" w:cs="Tahoma"/>
          <w:sz w:val="20"/>
          <w:szCs w:val="20"/>
        </w:rPr>
        <w:t xml:space="preserve"> w formie dotacji celowej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D240D4" w:rsidRPr="00E7387E" w:rsidRDefault="00332DC6" w:rsidP="0094202F">
      <w:pPr>
        <w:numPr>
          <w:ilvl w:val="3"/>
          <w:numId w:val="103"/>
        </w:numPr>
        <w:tabs>
          <w:tab w:val="num" w:pos="108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Kwota dofinansowania w formie płatności, o której mowa</w:t>
      </w:r>
      <w:r w:rsidR="00285688" w:rsidRPr="00E7387E">
        <w:rPr>
          <w:rFonts w:ascii="Tahoma" w:hAnsi="Tahoma" w:cs="Tahoma"/>
          <w:sz w:val="20"/>
          <w:szCs w:val="20"/>
        </w:rPr>
        <w:t xml:space="preserve"> w § 2</w:t>
      </w:r>
      <w:r w:rsidR="006469BF" w:rsidRPr="00E7387E">
        <w:rPr>
          <w:rFonts w:ascii="Tahoma" w:hAnsi="Tahoma" w:cs="Tahoma"/>
          <w:sz w:val="20"/>
          <w:szCs w:val="20"/>
        </w:rPr>
        <w:t xml:space="preserve"> ust. 1</w:t>
      </w:r>
      <w:r w:rsidR="00285688" w:rsidRPr="00E7387E">
        <w:rPr>
          <w:rFonts w:ascii="Tahoma" w:hAnsi="Tahoma" w:cs="Tahoma"/>
          <w:sz w:val="20"/>
          <w:szCs w:val="20"/>
        </w:rPr>
        <w:t xml:space="preserve"> </w:t>
      </w:r>
      <w:r w:rsidR="006B6685" w:rsidRPr="00E7387E">
        <w:rPr>
          <w:rFonts w:ascii="Tahoma" w:hAnsi="Tahoma" w:cs="Tahoma"/>
          <w:sz w:val="20"/>
          <w:szCs w:val="20"/>
        </w:rPr>
        <w:t>pkt 1</w:t>
      </w:r>
      <w:r w:rsidR="00285688" w:rsidRPr="00E7387E">
        <w:rPr>
          <w:rFonts w:ascii="Tahoma" w:hAnsi="Tahoma" w:cs="Tahoma"/>
          <w:sz w:val="20"/>
          <w:szCs w:val="20"/>
        </w:rPr>
        <w:t xml:space="preserve">, niewydatkowana z końcem roku budżetowego, pozostaje na rachunku bankowym, o którym mowa w ust. </w:t>
      </w:r>
      <w:r w:rsidR="008D1D85" w:rsidRPr="00E7387E">
        <w:rPr>
          <w:rFonts w:ascii="Tahoma" w:hAnsi="Tahoma" w:cs="Tahoma"/>
          <w:sz w:val="20"/>
          <w:szCs w:val="20"/>
        </w:rPr>
        <w:t>7</w:t>
      </w:r>
      <w:r w:rsidR="00285688" w:rsidRPr="00E7387E">
        <w:rPr>
          <w:rFonts w:ascii="Tahoma" w:hAnsi="Tahoma" w:cs="Tahoma"/>
          <w:sz w:val="20"/>
          <w:szCs w:val="20"/>
        </w:rPr>
        <w:t xml:space="preserve">, do dyspozycji Beneficjenta w następnym roku budżetowym. </w:t>
      </w:r>
    </w:p>
    <w:p w:rsidR="00D240D4" w:rsidRPr="00E7387E" w:rsidRDefault="00332DC6">
      <w:pPr>
        <w:numPr>
          <w:ilvl w:val="3"/>
          <w:numId w:val="103"/>
        </w:numPr>
        <w:tabs>
          <w:tab w:val="num" w:pos="108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 piśmie informującym Instytucję Pośredniczącą zgodnym z ust. 1</w:t>
      </w:r>
      <w:r w:rsidR="008D1D85" w:rsidRPr="00E7387E">
        <w:rPr>
          <w:rFonts w:ascii="Tahoma" w:hAnsi="Tahoma" w:cs="Tahoma"/>
          <w:sz w:val="20"/>
          <w:szCs w:val="20"/>
        </w:rPr>
        <w:t>1</w:t>
      </w:r>
      <w:r w:rsidRPr="00E7387E">
        <w:rPr>
          <w:rFonts w:ascii="Tahoma" w:hAnsi="Tahoma" w:cs="Tahoma"/>
          <w:sz w:val="20"/>
          <w:szCs w:val="20"/>
        </w:rPr>
        <w:t xml:space="preserve"> oraz na poleceniach przelewu zwracanych środków, o których mowa w ust. 1</w:t>
      </w:r>
      <w:r w:rsidR="008D1D85" w:rsidRPr="00E7387E">
        <w:rPr>
          <w:rFonts w:ascii="Tahoma" w:hAnsi="Tahoma" w:cs="Tahoma"/>
          <w:sz w:val="20"/>
          <w:szCs w:val="20"/>
        </w:rPr>
        <w:t>1</w:t>
      </w:r>
      <w:r w:rsidRPr="00E7387E">
        <w:rPr>
          <w:rFonts w:ascii="Tahoma" w:hAnsi="Tahoma" w:cs="Tahoma"/>
          <w:sz w:val="20"/>
          <w:szCs w:val="20"/>
        </w:rPr>
        <w:t xml:space="preserve"> i 1</w:t>
      </w:r>
      <w:r w:rsidR="008D1D85" w:rsidRPr="00E7387E">
        <w:rPr>
          <w:rFonts w:ascii="Tahoma" w:hAnsi="Tahoma" w:cs="Tahoma"/>
          <w:sz w:val="20"/>
          <w:szCs w:val="20"/>
        </w:rPr>
        <w:t>3</w:t>
      </w:r>
      <w:r w:rsidRPr="00E7387E">
        <w:rPr>
          <w:rFonts w:ascii="Tahoma" w:hAnsi="Tahoma" w:cs="Tahoma"/>
          <w:sz w:val="20"/>
          <w:szCs w:val="20"/>
        </w:rPr>
        <w:t>, Beneficjent umieszcza następujące informacje:</w:t>
      </w:r>
    </w:p>
    <w:p w:rsidR="009C5819" w:rsidRPr="00E7387E" w:rsidRDefault="00332DC6" w:rsidP="009C5819">
      <w:pPr>
        <w:pStyle w:val="Tekstpodstawowy"/>
        <w:numPr>
          <w:ilvl w:val="1"/>
          <w:numId w:val="56"/>
        </w:numPr>
        <w:tabs>
          <w:tab w:val="clear" w:pos="900"/>
        </w:tabs>
        <w:spacing w:after="12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nr </w:t>
      </w:r>
      <w:r w:rsidR="00F934AA" w:rsidRPr="00E7387E">
        <w:rPr>
          <w:rFonts w:ascii="Tahoma" w:hAnsi="Tahoma" w:cs="Tahoma"/>
          <w:sz w:val="20"/>
          <w:szCs w:val="20"/>
        </w:rPr>
        <w:t>projektu</w:t>
      </w:r>
      <w:r w:rsidRPr="00E7387E">
        <w:rPr>
          <w:rFonts w:ascii="Tahoma" w:hAnsi="Tahoma" w:cs="Tahoma"/>
          <w:sz w:val="20"/>
          <w:szCs w:val="20"/>
        </w:rPr>
        <w:t>;</w:t>
      </w:r>
    </w:p>
    <w:p w:rsidR="009C5819" w:rsidRPr="00E7387E" w:rsidRDefault="00332DC6" w:rsidP="009C5819">
      <w:pPr>
        <w:pStyle w:val="Tekstpodstawowy"/>
        <w:numPr>
          <w:ilvl w:val="1"/>
          <w:numId w:val="56"/>
        </w:numPr>
        <w:tabs>
          <w:tab w:val="clear" w:pos="900"/>
        </w:tabs>
        <w:spacing w:after="12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wysokość środków w poszczególnych paragrafach klasyfikacji budżetowej</w:t>
      </w:r>
      <w:r w:rsidR="009C5819" w:rsidRPr="00E7387E">
        <w:rPr>
          <w:rStyle w:val="Odwoanieprzypisudolnego"/>
          <w:rFonts w:ascii="Tahoma" w:hAnsi="Tahoma" w:cs="Tahoma"/>
          <w:sz w:val="20"/>
          <w:szCs w:val="20"/>
        </w:rPr>
        <w:footnoteReference w:id="26"/>
      </w:r>
      <w:r w:rsidRPr="00E7387E">
        <w:rPr>
          <w:rFonts w:ascii="Tahoma" w:hAnsi="Tahoma" w:cs="Tahoma"/>
          <w:sz w:val="20"/>
          <w:szCs w:val="20"/>
        </w:rPr>
        <w:t>;</w:t>
      </w:r>
    </w:p>
    <w:p w:rsidR="009C5819" w:rsidRPr="00E7387E" w:rsidRDefault="00332DC6" w:rsidP="0094202F">
      <w:pPr>
        <w:pStyle w:val="Tekstpodstawowy"/>
        <w:numPr>
          <w:ilvl w:val="1"/>
          <w:numId w:val="56"/>
        </w:numPr>
        <w:tabs>
          <w:tab w:val="clear" w:pos="900"/>
          <w:tab w:val="num" w:pos="1080"/>
        </w:tabs>
        <w:spacing w:after="12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tytuł</w:t>
      </w:r>
      <w:r w:rsidRPr="00E7387E">
        <w:rPr>
          <w:rFonts w:ascii="Tahoma" w:hAnsi="Tahoma" w:cs="Tahoma"/>
          <w:sz w:val="20"/>
        </w:rPr>
        <w:t xml:space="preserve"> zwrotu</w:t>
      </w:r>
      <w:r w:rsidRPr="00E7387E">
        <w:rPr>
          <w:rFonts w:ascii="Tahoma" w:hAnsi="Tahoma" w:cs="Tahoma"/>
          <w:sz w:val="20"/>
          <w:szCs w:val="20"/>
        </w:rPr>
        <w:t xml:space="preserve"> środków.</w:t>
      </w:r>
    </w:p>
    <w:p w:rsidR="00D240D4" w:rsidRPr="00E7387E" w:rsidRDefault="00332DC6">
      <w:pPr>
        <w:numPr>
          <w:ilvl w:val="3"/>
          <w:numId w:val="103"/>
        </w:numPr>
        <w:tabs>
          <w:tab w:val="num" w:pos="108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Dodatkowo, Beneficjent każdorazowo zobowiązany jest do niezwłocznego złożenia w  IP pisemnej informacji dotyczącej zwrotu środków, zawierającej:</w:t>
      </w:r>
    </w:p>
    <w:p w:rsidR="009C5819" w:rsidRPr="00E7387E" w:rsidRDefault="00332DC6" w:rsidP="009C5819">
      <w:pPr>
        <w:pStyle w:val="Tekstpodstawowy"/>
        <w:numPr>
          <w:ilvl w:val="0"/>
          <w:numId w:val="64"/>
        </w:numPr>
        <w:tabs>
          <w:tab w:val="left" w:pos="708"/>
        </w:tabs>
        <w:spacing w:after="12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numer </w:t>
      </w:r>
      <w:r w:rsidR="00F934AA" w:rsidRPr="00E7387E">
        <w:rPr>
          <w:rFonts w:ascii="Tahoma" w:hAnsi="Tahoma" w:cs="Tahoma"/>
          <w:sz w:val="20"/>
          <w:szCs w:val="20"/>
        </w:rPr>
        <w:t>projektu</w:t>
      </w:r>
      <w:r w:rsidRPr="00E7387E">
        <w:rPr>
          <w:rFonts w:ascii="Tahoma" w:hAnsi="Tahoma" w:cs="Tahoma"/>
          <w:sz w:val="20"/>
          <w:szCs w:val="20"/>
        </w:rPr>
        <w:t>;</w:t>
      </w:r>
    </w:p>
    <w:p w:rsidR="009C5819" w:rsidRPr="00E7387E" w:rsidRDefault="00332DC6" w:rsidP="009C5819">
      <w:pPr>
        <w:pStyle w:val="Tekstpodstawowy"/>
        <w:numPr>
          <w:ilvl w:val="0"/>
          <w:numId w:val="64"/>
        </w:numPr>
        <w:tabs>
          <w:tab w:val="clear" w:pos="900"/>
          <w:tab w:val="left" w:pos="426"/>
        </w:tabs>
        <w:spacing w:after="120"/>
        <w:ind w:left="709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:rsidR="009C5819" w:rsidRPr="00E7387E" w:rsidRDefault="00332DC6" w:rsidP="009C5819">
      <w:pPr>
        <w:pStyle w:val="Tekstpodstawowy"/>
        <w:numPr>
          <w:ilvl w:val="0"/>
          <w:numId w:val="64"/>
        </w:numPr>
        <w:tabs>
          <w:tab w:val="left" w:pos="708"/>
        </w:tabs>
        <w:spacing w:after="12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wskazanie roku, w jakim zostały przekazane środki, których dotyczy zwrot</w:t>
      </w:r>
      <w:r w:rsidR="00F934AA" w:rsidRPr="00E7387E">
        <w:rPr>
          <w:rFonts w:ascii="Tahoma" w:hAnsi="Tahoma" w:cs="Tahoma"/>
          <w:sz w:val="20"/>
          <w:szCs w:val="20"/>
        </w:rPr>
        <w:t xml:space="preserve"> </w:t>
      </w:r>
      <w:r w:rsidR="00622956" w:rsidRPr="00E7387E">
        <w:rPr>
          <w:rFonts w:ascii="Tahoma" w:hAnsi="Tahoma" w:cs="Tahoma"/>
          <w:sz w:val="20"/>
          <w:szCs w:val="20"/>
        </w:rPr>
        <w:t xml:space="preserve"> </w:t>
      </w:r>
      <w:r w:rsidR="009A2C85" w:rsidRPr="00E7387E">
        <w:rPr>
          <w:rFonts w:ascii="Tahoma" w:hAnsi="Tahoma" w:cs="Tahoma"/>
          <w:sz w:val="20"/>
          <w:szCs w:val="20"/>
        </w:rPr>
        <w:t>z uwzględnieniem</w:t>
      </w:r>
      <w:r w:rsidR="00F934AA" w:rsidRPr="00E7387E">
        <w:rPr>
          <w:rFonts w:ascii="Tahoma" w:hAnsi="Tahoma" w:cs="Tahoma"/>
          <w:sz w:val="20"/>
          <w:szCs w:val="20"/>
        </w:rPr>
        <w:t xml:space="preserve"> źród</w:t>
      </w:r>
      <w:r w:rsidR="009A2C85" w:rsidRPr="00E7387E">
        <w:rPr>
          <w:rFonts w:ascii="Tahoma" w:hAnsi="Tahoma" w:cs="Tahoma"/>
          <w:sz w:val="20"/>
          <w:szCs w:val="20"/>
        </w:rPr>
        <w:t>eł</w:t>
      </w:r>
      <w:r w:rsidR="00F934AA" w:rsidRPr="00E7387E">
        <w:rPr>
          <w:rFonts w:ascii="Tahoma" w:hAnsi="Tahoma" w:cs="Tahoma"/>
          <w:sz w:val="20"/>
          <w:szCs w:val="20"/>
        </w:rPr>
        <w:t xml:space="preserve"> finansowania</w:t>
      </w:r>
      <w:r w:rsidRPr="00E7387E">
        <w:rPr>
          <w:rFonts w:ascii="Tahoma" w:hAnsi="Tahoma" w:cs="Tahoma"/>
          <w:sz w:val="20"/>
          <w:szCs w:val="20"/>
        </w:rPr>
        <w:t>;</w:t>
      </w:r>
    </w:p>
    <w:p w:rsidR="009C5819" w:rsidRPr="00E7387E" w:rsidRDefault="00332DC6" w:rsidP="009C5819">
      <w:pPr>
        <w:pStyle w:val="Tekstpodstawowy"/>
        <w:numPr>
          <w:ilvl w:val="0"/>
          <w:numId w:val="64"/>
        </w:numPr>
        <w:tabs>
          <w:tab w:val="left" w:pos="708"/>
        </w:tabs>
        <w:spacing w:after="12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tytuł zwrotu (np. zwrot środków na koniec realizacji projektu, zwrot środków niekwalifikowanych, odsetki zgodne z art. 189 ust. 3 ustawy o finansach publicznych, itp.).</w:t>
      </w:r>
    </w:p>
    <w:p w:rsidR="00D240D4" w:rsidRPr="00E7387E" w:rsidRDefault="00332DC6">
      <w:pPr>
        <w:numPr>
          <w:ilvl w:val="3"/>
          <w:numId w:val="103"/>
        </w:numPr>
        <w:tabs>
          <w:tab w:val="num" w:pos="108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Środki, o których</w:t>
      </w:r>
      <w:r w:rsidRPr="00E7387E">
        <w:rPr>
          <w:rFonts w:ascii="Tahoma" w:hAnsi="Tahoma" w:cs="Tahoma"/>
          <w:sz w:val="20"/>
        </w:rPr>
        <w:t xml:space="preserve"> mowa w ust. 1</w:t>
      </w:r>
      <w:r w:rsidR="008D1D85" w:rsidRPr="00E7387E">
        <w:rPr>
          <w:rFonts w:ascii="Tahoma" w:hAnsi="Tahoma" w:cs="Tahoma"/>
          <w:sz w:val="20"/>
        </w:rPr>
        <w:t>1</w:t>
      </w:r>
      <w:r w:rsidRPr="00E7387E">
        <w:rPr>
          <w:rFonts w:ascii="Tahoma" w:hAnsi="Tahoma" w:cs="Tahoma"/>
          <w:sz w:val="20"/>
          <w:szCs w:val="20"/>
        </w:rPr>
        <w:t xml:space="preserve"> i 1</w:t>
      </w:r>
      <w:r w:rsidR="008D1D85" w:rsidRPr="00E7387E">
        <w:rPr>
          <w:rFonts w:ascii="Tahoma" w:hAnsi="Tahoma" w:cs="Tahoma"/>
          <w:sz w:val="20"/>
          <w:szCs w:val="20"/>
        </w:rPr>
        <w:t>3</w:t>
      </w:r>
      <w:r w:rsidRPr="00E7387E">
        <w:rPr>
          <w:rFonts w:ascii="Tahoma" w:hAnsi="Tahoma" w:cs="Tahoma"/>
          <w:sz w:val="20"/>
          <w:szCs w:val="20"/>
        </w:rPr>
        <w:t xml:space="preserve"> niniejszego paragrafu zostaną przekazane Beneficjentowi w kolejnym roku pod warunkiem ich dostępności i nie wymagają ponownego wnioskowania.</w:t>
      </w:r>
    </w:p>
    <w:p w:rsidR="00D240D4" w:rsidRPr="00E7387E" w:rsidRDefault="00332DC6">
      <w:pPr>
        <w:numPr>
          <w:ilvl w:val="3"/>
          <w:numId w:val="103"/>
        </w:numPr>
        <w:tabs>
          <w:tab w:val="num" w:pos="1080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 przypadku zwrotu środków, o których mowa w ust. 1</w:t>
      </w:r>
      <w:r w:rsidR="008D1D85" w:rsidRPr="00E7387E">
        <w:rPr>
          <w:rFonts w:ascii="Tahoma" w:hAnsi="Tahoma" w:cs="Tahoma"/>
          <w:sz w:val="20"/>
          <w:szCs w:val="20"/>
        </w:rPr>
        <w:t>1</w:t>
      </w:r>
      <w:r w:rsidRPr="00E7387E">
        <w:rPr>
          <w:rFonts w:ascii="Tahoma" w:hAnsi="Tahoma" w:cs="Tahoma"/>
          <w:sz w:val="20"/>
          <w:szCs w:val="20"/>
        </w:rPr>
        <w:t xml:space="preserve"> i 1</w:t>
      </w:r>
      <w:r w:rsidR="008D1D85" w:rsidRPr="00E7387E">
        <w:rPr>
          <w:rFonts w:ascii="Tahoma" w:hAnsi="Tahoma" w:cs="Tahoma"/>
          <w:sz w:val="20"/>
          <w:szCs w:val="20"/>
        </w:rPr>
        <w:t>3</w:t>
      </w:r>
      <w:r w:rsidRPr="00E7387E">
        <w:rPr>
          <w:rFonts w:ascii="Tahoma" w:hAnsi="Tahoma" w:cs="Tahoma"/>
          <w:sz w:val="20"/>
          <w:szCs w:val="20"/>
        </w:rPr>
        <w:t xml:space="preserve"> niniejszego paragrafu, Beneficjent zobowiązany jest do przedstawienia rozliczenia kasowego, którego wzór stanowi załącznik nr 13 do niniejszej umowy.</w:t>
      </w:r>
    </w:p>
    <w:p w:rsidR="002F09A1" w:rsidRPr="00E7387E" w:rsidRDefault="002F09A1" w:rsidP="002F09A1">
      <w:pPr>
        <w:tabs>
          <w:tab w:val="num" w:pos="1080"/>
        </w:tabs>
        <w:spacing w:after="60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9.</w:t>
      </w:r>
    </w:p>
    <w:p w:rsidR="00AA6B21" w:rsidRPr="00E7387E" w:rsidRDefault="00AA6B21" w:rsidP="00E3368F">
      <w:pPr>
        <w:pStyle w:val="Tekstpodstawowy"/>
        <w:numPr>
          <w:ilvl w:val="0"/>
          <w:numId w:val="31"/>
        </w:numPr>
        <w:tabs>
          <w:tab w:val="clear" w:pos="900"/>
          <w:tab w:val="left" w:pos="284"/>
        </w:tabs>
        <w:autoSpaceDE w:val="0"/>
        <w:autoSpaceDN w:val="0"/>
        <w:spacing w:after="60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Strony ustalają następujące warunki przekazania transzy</w:t>
      </w:r>
      <w:r w:rsidR="00BB0569" w:rsidRPr="00E7387E">
        <w:rPr>
          <w:rFonts w:ascii="Tahoma" w:hAnsi="Tahoma" w:cs="Tahoma"/>
          <w:sz w:val="20"/>
          <w:szCs w:val="20"/>
        </w:rPr>
        <w:t xml:space="preserve"> dofinansowania</w:t>
      </w:r>
      <w:r w:rsidRPr="00E7387E">
        <w:rPr>
          <w:rFonts w:ascii="Tahoma" w:hAnsi="Tahoma" w:cs="Tahoma"/>
          <w:sz w:val="20"/>
          <w:szCs w:val="20"/>
        </w:rPr>
        <w:t xml:space="preserve">, z </w:t>
      </w:r>
      <w:r w:rsidR="00A15A9A" w:rsidRPr="00E7387E">
        <w:rPr>
          <w:rFonts w:ascii="Tahoma" w:hAnsi="Tahoma" w:cs="Tahoma"/>
          <w:sz w:val="20"/>
          <w:szCs w:val="20"/>
        </w:rPr>
        <w:t xml:space="preserve">uwzględnieniem </w:t>
      </w:r>
      <w:r w:rsidR="0020541D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ust. </w:t>
      </w:r>
      <w:r w:rsidR="00D36A83" w:rsidRPr="00E7387E">
        <w:rPr>
          <w:rFonts w:ascii="Tahoma" w:hAnsi="Tahoma" w:cs="Tahoma"/>
          <w:sz w:val="20"/>
          <w:szCs w:val="20"/>
        </w:rPr>
        <w:t xml:space="preserve"> 2 - 6</w:t>
      </w:r>
      <w:r w:rsidRPr="00E7387E">
        <w:rPr>
          <w:rFonts w:ascii="Tahoma" w:hAnsi="Tahoma" w:cs="Tahoma"/>
          <w:sz w:val="20"/>
          <w:szCs w:val="20"/>
        </w:rPr>
        <w:t>:</w:t>
      </w:r>
    </w:p>
    <w:p w:rsidR="00D240D4" w:rsidRPr="00E7387E" w:rsidRDefault="00F93CBD">
      <w:pPr>
        <w:numPr>
          <w:ilvl w:val="1"/>
          <w:numId w:val="31"/>
        </w:numPr>
        <w:tabs>
          <w:tab w:val="left" w:pos="142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pierwsza transza dofinansowania przekazywana jest w wysokości i terminie określonym w harmonogramie płatności, o którym mowa w § 8 ust. 1, pod warun</w:t>
      </w:r>
      <w:r w:rsidR="001709D6" w:rsidRPr="00E7387E">
        <w:rPr>
          <w:rFonts w:ascii="Tahoma" w:hAnsi="Tahoma" w:cs="Tahoma"/>
          <w:sz w:val="20"/>
          <w:szCs w:val="20"/>
        </w:rPr>
        <w:t xml:space="preserve">kiem wniesienia </w:t>
      </w:r>
      <w:r w:rsidR="00332DC6" w:rsidRPr="00E7387E">
        <w:rPr>
          <w:rFonts w:ascii="Tahoma" w:hAnsi="Tahoma" w:cs="Tahoma"/>
          <w:sz w:val="20"/>
          <w:szCs w:val="20"/>
        </w:rPr>
        <w:t>zabezpieczenia, o którym mowa w  § 15</w:t>
      </w:r>
      <w:r w:rsidR="00404090" w:rsidRPr="00E7387E">
        <w:rPr>
          <w:rStyle w:val="Odwoanieprzypisudolnego"/>
          <w:rFonts w:ascii="Tahoma" w:hAnsi="Tahoma" w:cs="Tahoma"/>
          <w:sz w:val="20"/>
          <w:szCs w:val="20"/>
        </w:rPr>
        <w:footnoteReference w:id="27"/>
      </w:r>
      <w:r w:rsidR="00404090"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="00332DC6" w:rsidRPr="00E7387E">
        <w:rPr>
          <w:rFonts w:ascii="Tahoma" w:hAnsi="Tahoma" w:cs="Tahoma"/>
          <w:sz w:val="20"/>
          <w:szCs w:val="20"/>
        </w:rPr>
        <w:t>, jednak nie większej niż</w:t>
      </w:r>
      <w:r w:rsidR="00404090" w:rsidRPr="00E7387E">
        <w:rPr>
          <w:rStyle w:val="Odwoanieprzypisudolnego"/>
          <w:rFonts w:ascii="Tahoma" w:hAnsi="Tahoma" w:cs="Tahoma"/>
          <w:sz w:val="20"/>
          <w:szCs w:val="20"/>
        </w:rPr>
        <w:footnoteReference w:id="28"/>
      </w:r>
      <w:r w:rsidR="00332DC6"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="00332DC6" w:rsidRPr="00E7387E">
        <w:rPr>
          <w:rFonts w:ascii="Tahoma" w:hAnsi="Tahoma" w:cs="Tahoma"/>
          <w:sz w:val="20"/>
          <w:szCs w:val="20"/>
        </w:rPr>
        <w:t xml:space="preserve"> ……. % wartości dofinansowania Projektu</w:t>
      </w:r>
    </w:p>
    <w:p w:rsidR="00D240D4" w:rsidRPr="00E7387E" w:rsidRDefault="00332DC6">
      <w:pPr>
        <w:numPr>
          <w:ilvl w:val="1"/>
          <w:numId w:val="31"/>
        </w:numPr>
        <w:tabs>
          <w:tab w:val="left" w:pos="142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</w:rPr>
        <w:t xml:space="preserve">druga transza (n+1) przekazywana jest po złożeniu wniosku o płatność rozliczającego pierwszą transzę (n), jego zweryfikowaniu przez Instytucję Pośredniczącą oraz spełnieniu następujących  warunków: </w:t>
      </w:r>
    </w:p>
    <w:p w:rsidR="00D240D4" w:rsidRPr="00E7387E" w:rsidRDefault="006469BF">
      <w:pPr>
        <w:pStyle w:val="Akapitzlist"/>
        <w:numPr>
          <w:ilvl w:val="0"/>
          <w:numId w:val="94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wykazani</w:t>
      </w:r>
      <w:r w:rsidR="00DE2ED8" w:rsidRPr="00E7387E">
        <w:rPr>
          <w:rFonts w:ascii="Tahoma" w:hAnsi="Tahoma" w:cs="Tahoma"/>
          <w:sz w:val="20"/>
          <w:szCs w:val="20"/>
        </w:rPr>
        <w:t>u</w:t>
      </w:r>
      <w:r w:rsidR="00362123" w:rsidRPr="00E7387E">
        <w:rPr>
          <w:rFonts w:ascii="Tahoma" w:hAnsi="Tahoma" w:cs="Tahoma"/>
          <w:sz w:val="20"/>
          <w:szCs w:val="20"/>
        </w:rPr>
        <w:t xml:space="preserve"> w tym wniosku o płatność wydatków kwalifikowalnych rozliczających co najmniej 70% łącznej kwoty transz dofinansowania otrzymanych na dzień odsyłania do poprawy wniosku i wydatki w tej wysokości nie wymagają składania przez beneficjenta dalszych wyjaśnień; </w:t>
      </w:r>
    </w:p>
    <w:p w:rsidR="00D240D4" w:rsidRPr="00E7387E" w:rsidRDefault="00DE2ED8" w:rsidP="0020541D">
      <w:pPr>
        <w:pStyle w:val="Tekstpodstawowy2"/>
        <w:numPr>
          <w:ilvl w:val="0"/>
          <w:numId w:val="94"/>
        </w:numPr>
        <w:tabs>
          <w:tab w:val="left" w:pos="720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nie stwierdzeniu</w:t>
      </w:r>
      <w:r w:rsidR="00362123" w:rsidRPr="00E7387E">
        <w:rPr>
          <w:rFonts w:ascii="Tahoma" w:hAnsi="Tahoma" w:cs="Tahoma"/>
          <w:sz w:val="20"/>
          <w:szCs w:val="20"/>
        </w:rPr>
        <w:t xml:space="preserve"> </w:t>
      </w:r>
      <w:r w:rsidR="006E46EC" w:rsidRPr="00E7387E">
        <w:rPr>
          <w:rFonts w:ascii="Tahoma" w:hAnsi="Tahoma" w:cs="Tahoma"/>
          <w:sz w:val="20"/>
          <w:szCs w:val="20"/>
        </w:rPr>
        <w:t>okoliczności, o których mowa w § 27 ust. 1.</w:t>
      </w:r>
    </w:p>
    <w:p w:rsidR="006E46EC" w:rsidRPr="00E7387E" w:rsidRDefault="00362123" w:rsidP="0094202F">
      <w:pPr>
        <w:spacing w:after="12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lastRenderedPageBreak/>
        <w:t xml:space="preserve">2a) przekazanie transzy środków na dofinansowanie projektu, o której mowa w pkt 2 może nastąpić albo po zatwierdzeniu wniosku o płatność (w przypadku gdy wniosek o płatność jest prawidłowy) albo po odesłaniu beneficjentowi wniosku do poprawy (w przypadku gdy wniosek o płatność wymaga dalszych korekt), przy spełnieniu warunków, o których mowa </w:t>
      </w:r>
      <w:r w:rsidR="00DE2ED8" w:rsidRPr="00E7387E">
        <w:rPr>
          <w:rFonts w:ascii="Tahoma" w:hAnsi="Tahoma" w:cs="Tahoma"/>
          <w:sz w:val="20"/>
          <w:szCs w:val="20"/>
        </w:rPr>
        <w:t>w pkt 2</w:t>
      </w:r>
      <w:r w:rsidRPr="00E7387E">
        <w:rPr>
          <w:rFonts w:ascii="Tahoma" w:hAnsi="Tahoma" w:cs="Tahoma"/>
          <w:sz w:val="20"/>
          <w:szCs w:val="20"/>
        </w:rPr>
        <w:t xml:space="preserve">. </w:t>
      </w:r>
    </w:p>
    <w:p w:rsidR="00D240D4" w:rsidRPr="00E7387E" w:rsidRDefault="00362123">
      <w:pPr>
        <w:pStyle w:val="Tekstpodstawowy2"/>
        <w:numPr>
          <w:ilvl w:val="0"/>
          <w:numId w:val="101"/>
        </w:numPr>
        <w:tabs>
          <w:tab w:val="left" w:pos="540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kolejna transza zaliczki (n+2) przekazywana jest po spełnieniu następujących warunków:</w:t>
      </w:r>
    </w:p>
    <w:p w:rsidR="00875A11" w:rsidRPr="00E7387E" w:rsidRDefault="002D12EE" w:rsidP="00875A11">
      <w:pPr>
        <w:pStyle w:val="Tekstpodstawowy2"/>
        <w:numPr>
          <w:ilvl w:val="0"/>
          <w:numId w:val="95"/>
        </w:numPr>
        <w:tabs>
          <w:tab w:val="left" w:pos="720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zatwierdzeniu</w:t>
      </w:r>
      <w:r w:rsidR="00875A11" w:rsidRPr="00E7387E">
        <w:rPr>
          <w:rFonts w:ascii="Tahoma" w:hAnsi="Tahoma" w:cs="Tahoma"/>
          <w:sz w:val="20"/>
          <w:szCs w:val="20"/>
        </w:rPr>
        <w:t xml:space="preserve"> wniosku o płatność rozliczającego przedostatnią transzę (n), zgodnie z § 10 ust. 5;</w:t>
      </w:r>
    </w:p>
    <w:p w:rsidR="00875A11" w:rsidRPr="00E7387E" w:rsidRDefault="002D12EE" w:rsidP="00875A11">
      <w:pPr>
        <w:pStyle w:val="Tekstpodstawowy2"/>
        <w:numPr>
          <w:ilvl w:val="0"/>
          <w:numId w:val="95"/>
        </w:numPr>
        <w:tabs>
          <w:tab w:val="left" w:pos="720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złożeniu</w:t>
      </w:r>
      <w:r w:rsidR="00875A11" w:rsidRPr="00E7387E">
        <w:rPr>
          <w:rFonts w:ascii="Tahoma" w:hAnsi="Tahoma" w:cs="Tahoma"/>
          <w:sz w:val="20"/>
          <w:szCs w:val="20"/>
        </w:rPr>
        <w:t xml:space="preserve"> przez Beneficjenta i zweryfikowanie przez Instytucję Pośredniczącą pierwszej wersji wniosku o płatność rozliczającego ostatnią transzę (n+1), w którym wykazano wydatki kwalifikowalne w wysokości co najmniej 70% łącznej kwoty transz dofinansowania otrzymanych na dzień odsyłania do poprawy wniosku i wydatki w tej wysokości nie wymagają składania przez beneficjenta dalszych wyjaśnień; </w:t>
      </w:r>
    </w:p>
    <w:p w:rsidR="00D240D4" w:rsidRPr="00E7387E" w:rsidRDefault="00875A11" w:rsidP="0094202F">
      <w:pPr>
        <w:pStyle w:val="Tekstpodstawowy2"/>
        <w:numPr>
          <w:ilvl w:val="0"/>
          <w:numId w:val="95"/>
        </w:numPr>
        <w:tabs>
          <w:tab w:val="left" w:pos="720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nie stwierdz</w:t>
      </w:r>
      <w:r w:rsidR="002D12EE" w:rsidRPr="00E7387E">
        <w:rPr>
          <w:rFonts w:ascii="Tahoma" w:hAnsi="Tahoma" w:cs="Tahoma"/>
          <w:sz w:val="20"/>
          <w:szCs w:val="20"/>
        </w:rPr>
        <w:t>eniu</w:t>
      </w:r>
      <w:r w:rsidRPr="00E7387E">
        <w:rPr>
          <w:rFonts w:ascii="Tahoma" w:hAnsi="Tahoma" w:cs="Tahoma"/>
          <w:sz w:val="20"/>
          <w:szCs w:val="20"/>
        </w:rPr>
        <w:t xml:space="preserve"> okoliczności, o których mowa w § 27 ust. 1</w:t>
      </w:r>
      <w:r w:rsidR="0094202F" w:rsidRPr="00E7387E">
        <w:rPr>
          <w:rFonts w:ascii="Tahoma" w:hAnsi="Tahoma" w:cs="Tahoma"/>
          <w:sz w:val="20"/>
          <w:szCs w:val="20"/>
        </w:rPr>
        <w:t>.</w:t>
      </w:r>
    </w:p>
    <w:p w:rsidR="00D240D4" w:rsidRPr="00E7387E" w:rsidRDefault="00362123" w:rsidP="0094202F">
      <w:pPr>
        <w:pStyle w:val="Tekstpodstawowy2"/>
        <w:numPr>
          <w:ilvl w:val="0"/>
          <w:numId w:val="101"/>
        </w:numPr>
        <w:tabs>
          <w:tab w:val="left" w:pos="540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Kolejne transze dofinansowania są przekazywane </w:t>
      </w:r>
      <w:r w:rsidR="005453B7" w:rsidRPr="00E7387E">
        <w:rPr>
          <w:rFonts w:ascii="Tahoma" w:hAnsi="Tahoma" w:cs="Tahoma"/>
          <w:sz w:val="20"/>
          <w:szCs w:val="20"/>
        </w:rPr>
        <w:t xml:space="preserve">po spełnieniu warunków, o których mowa </w:t>
      </w:r>
      <w:r w:rsidRPr="00E7387E">
        <w:rPr>
          <w:rFonts w:ascii="Tahoma" w:hAnsi="Tahoma" w:cs="Tahoma"/>
          <w:sz w:val="20"/>
          <w:szCs w:val="20"/>
        </w:rPr>
        <w:t xml:space="preserve"> w pkt 3.</w:t>
      </w:r>
      <w:r w:rsidRPr="00E7387E">
        <w:rPr>
          <w:rFonts w:ascii="Tahoma" w:hAnsi="Tahoma" w:cs="Tahoma"/>
          <w:b/>
          <w:sz w:val="20"/>
          <w:szCs w:val="20"/>
        </w:rPr>
        <w:t xml:space="preserve"> </w:t>
      </w:r>
    </w:p>
    <w:p w:rsidR="00D240D4" w:rsidRPr="00E7387E" w:rsidRDefault="00332DC6">
      <w:pPr>
        <w:numPr>
          <w:ilvl w:val="0"/>
          <w:numId w:val="31"/>
        </w:numPr>
        <w:tabs>
          <w:tab w:val="left" w:pos="142"/>
        </w:tabs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Na uzasadniony wniosek beneficjenta Instytucja Pośrednicząca może przekazać pierwszą transzę dofinansowania w wysokości 100% przyznanego dofinansowania jeżeli wartość Projektu</w:t>
      </w:r>
      <w:r w:rsidRPr="00E7387E">
        <w:rPr>
          <w:rFonts w:ascii="Tahoma" w:hAnsi="Tahoma" w:cs="Tahoma"/>
          <w:i/>
          <w:sz w:val="20"/>
          <w:szCs w:val="20"/>
        </w:rPr>
        <w:br/>
        <w:t>nie przekracza 100 000 PLN</w:t>
      </w:r>
      <w:r w:rsidR="00D36A83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29"/>
      </w:r>
      <w:r w:rsidRPr="00E7387E">
        <w:rPr>
          <w:rFonts w:ascii="Tahoma" w:hAnsi="Tahoma" w:cs="Tahoma"/>
          <w:i/>
          <w:sz w:val="20"/>
          <w:szCs w:val="20"/>
        </w:rPr>
        <w:t>.</w:t>
      </w:r>
    </w:p>
    <w:p w:rsidR="00470972" w:rsidRPr="00E7387E" w:rsidRDefault="00470972" w:rsidP="00E3368F">
      <w:pPr>
        <w:numPr>
          <w:ilvl w:val="0"/>
          <w:numId w:val="31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Transze dofinansowania wypłacane są:</w:t>
      </w:r>
    </w:p>
    <w:p w:rsidR="00D240D4" w:rsidRPr="00E7387E" w:rsidRDefault="00470972">
      <w:pPr>
        <w:numPr>
          <w:ilvl w:val="0"/>
          <w:numId w:val="69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w przypadku środków, o których mowa w § 2 </w:t>
      </w:r>
      <w:r w:rsidR="00D240D4" w:rsidRPr="00E7387E">
        <w:rPr>
          <w:rFonts w:ascii="Tahoma" w:hAnsi="Tahoma" w:cs="Tahoma"/>
          <w:sz w:val="20"/>
          <w:szCs w:val="20"/>
        </w:rPr>
        <w:t xml:space="preserve">ust. 1 </w:t>
      </w:r>
      <w:r w:rsidR="001E2053" w:rsidRPr="00E7387E">
        <w:rPr>
          <w:rFonts w:ascii="Tahoma" w:hAnsi="Tahoma" w:cs="Tahoma"/>
          <w:sz w:val="20"/>
          <w:szCs w:val="20"/>
        </w:rPr>
        <w:t xml:space="preserve">pkt </w:t>
      </w:r>
      <w:r w:rsidRPr="00E7387E">
        <w:rPr>
          <w:rFonts w:ascii="Tahoma" w:hAnsi="Tahoma" w:cs="Tahoma"/>
          <w:sz w:val="20"/>
          <w:szCs w:val="20"/>
        </w:rPr>
        <w:t>1, pr</w:t>
      </w:r>
      <w:r w:rsidR="006B325A" w:rsidRPr="00E7387E">
        <w:rPr>
          <w:rFonts w:ascii="Tahoma" w:hAnsi="Tahoma" w:cs="Tahoma"/>
          <w:sz w:val="20"/>
          <w:szCs w:val="20"/>
        </w:rPr>
        <w:t>zez Bank Gospodarstwa Krajowego</w:t>
      </w:r>
      <w:r w:rsidR="00332DC6" w:rsidRPr="00E7387E">
        <w:rPr>
          <w:rFonts w:ascii="Tahoma" w:hAnsi="Tahoma" w:cs="Tahoma"/>
          <w:sz w:val="20"/>
          <w:szCs w:val="20"/>
        </w:rPr>
        <w:t>, na podstawie zlecenia płatności wystawionego pod warunkiem dostępności środków w ramach upoważnienia, wydanego na podstawie art. 188 ust. 2 Ustawy o finansach publicznych do wydawania zgody na dokonywanie płatności,</w:t>
      </w:r>
    </w:p>
    <w:p w:rsidR="00D240D4" w:rsidRPr="00E7387E" w:rsidRDefault="00332DC6" w:rsidP="0094202F">
      <w:pPr>
        <w:numPr>
          <w:ilvl w:val="0"/>
          <w:numId w:val="69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 przypadku środków, o których mowa w § 2 ust. 1 pkt  2, pod warunkiem dostępności</w:t>
      </w:r>
      <w:r w:rsidR="00470972" w:rsidRPr="00E7387E">
        <w:rPr>
          <w:rFonts w:ascii="Tahoma" w:hAnsi="Tahoma" w:cs="Tahoma"/>
          <w:sz w:val="20"/>
          <w:szCs w:val="20"/>
        </w:rPr>
        <w:t xml:space="preserve"> środków na rachunku bankowym Instytucji Pośredniczącej.</w:t>
      </w:r>
    </w:p>
    <w:p w:rsidR="001160AE" w:rsidRPr="00E7387E" w:rsidRDefault="00485447" w:rsidP="001160AE">
      <w:pPr>
        <w:numPr>
          <w:ilvl w:val="0"/>
          <w:numId w:val="31"/>
        </w:numPr>
        <w:tabs>
          <w:tab w:val="num" w:pos="540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przedkłada wniosek o płatność w wersji elektronicznej i papierowej sporządzony przy użyciu aktualnej wersji aplikacji Generator Wniosków Płatniczych udostępnionej Beneficjentowi przez Instytucję Pośredniczącą</w:t>
      </w:r>
      <w:r w:rsidR="000D0283" w:rsidRPr="00E7387E">
        <w:rPr>
          <w:rFonts w:ascii="Tahoma" w:hAnsi="Tahoma" w:cs="Tahoma"/>
          <w:sz w:val="20"/>
          <w:szCs w:val="20"/>
        </w:rPr>
        <w:t xml:space="preserve"> na stronie internetowej www.efs.slaskie.pl</w:t>
      </w:r>
      <w:r w:rsidRPr="00E7387E">
        <w:rPr>
          <w:rFonts w:ascii="Tahoma" w:hAnsi="Tahoma" w:cs="Tahoma"/>
          <w:sz w:val="20"/>
          <w:szCs w:val="20"/>
        </w:rPr>
        <w:t xml:space="preserve">. </w:t>
      </w:r>
      <w:r w:rsidR="00332DC6" w:rsidRPr="00E7387E">
        <w:rPr>
          <w:rFonts w:ascii="Tahoma" w:hAnsi="Tahoma" w:cs="Tahoma"/>
          <w:i/>
          <w:sz w:val="20"/>
          <w:szCs w:val="20"/>
        </w:rPr>
        <w:t xml:space="preserve">Dopuszcza się składanie wniosku o płatność wyłącznie w wersji elektronicznej, pod warunkiem opatrzenia go podpisem potwierdzonym profilem zaufanym </w:t>
      </w:r>
      <w:proofErr w:type="spellStart"/>
      <w:r w:rsidR="00332DC6" w:rsidRPr="00E7387E">
        <w:rPr>
          <w:rFonts w:ascii="Tahoma" w:hAnsi="Tahoma" w:cs="Tahoma"/>
          <w:i/>
          <w:sz w:val="20"/>
          <w:szCs w:val="20"/>
        </w:rPr>
        <w:t>ePUAP</w:t>
      </w:r>
      <w:proofErr w:type="spellEnd"/>
      <w:r w:rsidR="00332DC6" w:rsidRPr="00E7387E">
        <w:rPr>
          <w:rStyle w:val="Odwoanieprzypisudolnego"/>
          <w:rFonts w:ascii="Tahoma" w:eastAsiaTheme="minorEastAsia" w:hAnsi="Tahoma" w:cs="Tahoma"/>
          <w:sz w:val="20"/>
          <w:szCs w:val="20"/>
        </w:rPr>
        <w:footnoteReference w:id="30"/>
      </w:r>
      <w:r w:rsidR="00332DC6" w:rsidRPr="00E7387E">
        <w:rPr>
          <w:rFonts w:ascii="Tahoma" w:hAnsi="Tahoma" w:cs="Tahoma"/>
          <w:i/>
          <w:sz w:val="20"/>
          <w:szCs w:val="20"/>
        </w:rPr>
        <w:t xml:space="preserve"> lub bezpiecznym podpisem elektronicznym weryfikowanym przy pomocy ważnego kwalifikowanego certyfikatu</w:t>
      </w:r>
      <w:r w:rsidR="00332DC6" w:rsidRPr="00E7387E">
        <w:rPr>
          <w:rStyle w:val="Odwoanieprzypisudolnego"/>
          <w:rFonts w:ascii="Tahoma" w:eastAsiaTheme="minorEastAsia" w:hAnsi="Tahoma" w:cs="Tahoma"/>
          <w:sz w:val="20"/>
          <w:szCs w:val="20"/>
        </w:rPr>
        <w:footnoteReference w:id="31"/>
      </w:r>
      <w:r w:rsidR="00332DC6" w:rsidRPr="00E7387E">
        <w:rPr>
          <w:rFonts w:ascii="Tahoma" w:hAnsi="Tahoma" w:cs="Tahoma"/>
          <w:sz w:val="20"/>
          <w:szCs w:val="20"/>
        </w:rPr>
        <w:t>.</w:t>
      </w:r>
    </w:p>
    <w:p w:rsidR="00EE68C1" w:rsidRPr="00E7387E" w:rsidRDefault="00EE68C1" w:rsidP="00BA7E23">
      <w:pPr>
        <w:tabs>
          <w:tab w:val="left" w:pos="142"/>
        </w:tabs>
        <w:spacing w:after="60"/>
        <w:ind w:left="360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 w:rsidP="00485447">
      <w:pPr>
        <w:numPr>
          <w:ilvl w:val="0"/>
          <w:numId w:val="31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do przedkładania wraz z wnioskiem o płatność, o którym mowa </w:t>
      </w:r>
      <w:r w:rsidR="00291344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w </w:t>
      </w:r>
      <w:r w:rsidR="00332DC6" w:rsidRPr="00E7387E">
        <w:rPr>
          <w:rFonts w:ascii="Tahoma" w:hAnsi="Tahoma" w:cs="Tahoma"/>
          <w:sz w:val="20"/>
          <w:szCs w:val="20"/>
        </w:rPr>
        <w:t>ust. 4</w:t>
      </w:r>
      <w:r w:rsidRPr="00E7387E">
        <w:rPr>
          <w:rFonts w:ascii="Tahoma" w:hAnsi="Tahoma" w:cs="Tahoma"/>
          <w:sz w:val="20"/>
          <w:szCs w:val="20"/>
        </w:rPr>
        <w:t>:</w:t>
      </w:r>
    </w:p>
    <w:p w:rsidR="00AA6B21" w:rsidRPr="00E7387E" w:rsidRDefault="00AA6B21" w:rsidP="00E3368F">
      <w:pPr>
        <w:numPr>
          <w:ilvl w:val="1"/>
          <w:numId w:val="31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wydruku z ewidencji księgowej beneficjenta, zgodnie z wymagania</w:t>
      </w:r>
      <w:r w:rsidR="00252842" w:rsidRPr="00E7387E">
        <w:rPr>
          <w:rFonts w:ascii="Tahoma" w:hAnsi="Tahoma" w:cs="Tahoma"/>
          <w:sz w:val="20"/>
          <w:szCs w:val="20"/>
        </w:rPr>
        <w:t xml:space="preserve">mi określonymi w załączniku </w:t>
      </w:r>
      <w:r w:rsidR="00332DC6" w:rsidRPr="00E7387E">
        <w:rPr>
          <w:rFonts w:ascii="Tahoma" w:hAnsi="Tahoma" w:cs="Tahoma"/>
          <w:sz w:val="20"/>
          <w:szCs w:val="20"/>
        </w:rPr>
        <w:t>nr 5</w:t>
      </w:r>
      <w:r w:rsidR="00252842" w:rsidRPr="00E7387E">
        <w:rPr>
          <w:rFonts w:ascii="Tahoma" w:hAnsi="Tahoma" w:cs="Tahoma"/>
          <w:sz w:val="20"/>
          <w:szCs w:val="20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 xml:space="preserve"> do umowy/ załącznika nr 1 do wniosku o płatność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32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sz w:val="20"/>
          <w:szCs w:val="20"/>
        </w:rPr>
        <w:t xml:space="preserve">; </w:t>
      </w:r>
    </w:p>
    <w:p w:rsidR="00A42102" w:rsidRPr="00E7387E" w:rsidRDefault="00332DC6" w:rsidP="00A42102">
      <w:pPr>
        <w:numPr>
          <w:ilvl w:val="1"/>
          <w:numId w:val="31"/>
        </w:numPr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poświadczonych za zgodność z oryginałem kserokopii wyciągów z rachunku bankowego,</w:t>
      </w:r>
      <w:r w:rsidRPr="00E7387E">
        <w:rPr>
          <w:rFonts w:ascii="Tahoma" w:hAnsi="Tahoma" w:cs="Tahoma"/>
          <w:i/>
          <w:sz w:val="20"/>
          <w:szCs w:val="20"/>
        </w:rPr>
        <w:br/>
        <w:t xml:space="preserve"> o którym mowa w § 8 ust. </w:t>
      </w:r>
      <w:r w:rsidR="00D94D51" w:rsidRPr="00E7387E">
        <w:rPr>
          <w:rFonts w:ascii="Tahoma" w:hAnsi="Tahoma" w:cs="Tahoma"/>
          <w:i/>
          <w:sz w:val="20"/>
          <w:szCs w:val="20"/>
        </w:rPr>
        <w:t>7</w:t>
      </w:r>
      <w:r w:rsidRPr="00E7387E">
        <w:rPr>
          <w:rFonts w:ascii="Tahoma" w:hAnsi="Tahoma" w:cs="Tahoma"/>
          <w:i/>
          <w:sz w:val="20"/>
          <w:szCs w:val="20"/>
        </w:rPr>
        <w:t xml:space="preserve"> lub historii z tego rachunku bankowego</w:t>
      </w:r>
      <w:r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33"/>
      </w:r>
      <w:r w:rsidRPr="00E7387E">
        <w:rPr>
          <w:rFonts w:ascii="Tahoma" w:hAnsi="Tahoma" w:cs="Tahoma"/>
          <w:bCs/>
          <w:i/>
          <w:sz w:val="20"/>
          <w:szCs w:val="20"/>
        </w:rPr>
        <w:t xml:space="preserve"> oraz wyciągi bankowe </w:t>
      </w:r>
      <w:r w:rsidRPr="00E7387E">
        <w:rPr>
          <w:rFonts w:ascii="Tahoma" w:hAnsi="Tahoma" w:cs="Tahoma"/>
          <w:bCs/>
          <w:i/>
          <w:sz w:val="20"/>
          <w:szCs w:val="20"/>
        </w:rPr>
        <w:br/>
        <w:t xml:space="preserve">z innych rachunków bankowych potwierdzające poniesienie wydatków ujętych we wniosku </w:t>
      </w:r>
      <w:r w:rsidRPr="00E7387E">
        <w:rPr>
          <w:rFonts w:ascii="Tahoma" w:hAnsi="Tahoma" w:cs="Tahoma"/>
          <w:bCs/>
          <w:i/>
          <w:sz w:val="20"/>
          <w:szCs w:val="20"/>
        </w:rPr>
        <w:br/>
        <w:t>o płatność a w przypadku płatności gotówkowych poświadczone za zgodność z oryginałem kserokopie raportów kasowych (bez załączników) lub podpisanych przez Beneficjenta zestawień płatności gotówkowych objętych wnioskiem o płatność</w:t>
      </w:r>
      <w:r w:rsidRPr="00E7387E">
        <w:rPr>
          <w:rStyle w:val="Odwoanieprzypisudolnego"/>
          <w:rFonts w:ascii="Tahoma" w:eastAsiaTheme="minorEastAsia" w:hAnsi="Tahoma" w:cs="Tahoma"/>
          <w:i/>
          <w:sz w:val="20"/>
          <w:szCs w:val="20"/>
        </w:rPr>
        <w:footnoteReference w:id="34"/>
      </w:r>
      <w:r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i/>
          <w:sz w:val="20"/>
          <w:szCs w:val="20"/>
        </w:rPr>
        <w:t xml:space="preserve"> /</w:t>
      </w:r>
      <w:r w:rsidRPr="00E7387E">
        <w:rPr>
          <w:rFonts w:ascii="Tahoma" w:hAnsi="Tahoma" w:cs="Tahoma"/>
          <w:sz w:val="20"/>
          <w:szCs w:val="20"/>
        </w:rPr>
        <w:t xml:space="preserve"> oświadczenia, że z </w:t>
      </w:r>
      <w:r w:rsidRPr="00E7387E">
        <w:rPr>
          <w:rFonts w:ascii="Tahoma" w:hAnsi="Tahoma" w:cs="Tahoma"/>
          <w:sz w:val="20"/>
          <w:szCs w:val="20"/>
        </w:rPr>
        <w:lastRenderedPageBreak/>
        <w:t>rachunku bankowego przeznaczonego na obsługę projektu nie dokonano wypłat niezwiązanych z realizowanym projektem, którego wzór stanowi załącznik nr 15 do niniejszej umowy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35"/>
      </w:r>
      <w:r w:rsidRPr="00E7387E">
        <w:rPr>
          <w:rFonts w:ascii="Tahoma" w:hAnsi="Tahoma" w:cs="Tahoma"/>
          <w:sz w:val="20"/>
          <w:szCs w:val="20"/>
        </w:rPr>
        <w:t>;</w:t>
      </w:r>
    </w:p>
    <w:p w:rsidR="00AA6B21" w:rsidRPr="00E7387E" w:rsidRDefault="00AA6B21" w:rsidP="00E3368F">
      <w:pPr>
        <w:numPr>
          <w:ilvl w:val="1"/>
          <w:numId w:val="31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informacji o wszystkich uczestnikach Projektu, zgodni</w:t>
      </w:r>
      <w:r w:rsidR="005B5B9D" w:rsidRPr="00E7387E">
        <w:rPr>
          <w:rFonts w:ascii="Tahoma" w:hAnsi="Tahoma" w:cs="Tahoma"/>
          <w:sz w:val="20"/>
          <w:szCs w:val="20"/>
        </w:rPr>
        <w:t>e z § 16 pkt 2 niniejszej umowy</w:t>
      </w:r>
      <w:r w:rsidR="00466F92" w:rsidRPr="00E7387E">
        <w:rPr>
          <w:rStyle w:val="Odwoanieprzypisudolnego"/>
          <w:rFonts w:ascii="Tahoma" w:hAnsi="Tahoma" w:cs="Tahoma"/>
          <w:sz w:val="20"/>
          <w:szCs w:val="20"/>
        </w:rPr>
        <w:footnoteReference w:id="36"/>
      </w:r>
      <w:r w:rsidR="005B5B9D" w:rsidRPr="00E7387E">
        <w:rPr>
          <w:rFonts w:ascii="Tahoma" w:hAnsi="Tahoma" w:cs="Tahoma"/>
          <w:sz w:val="20"/>
          <w:szCs w:val="20"/>
        </w:rPr>
        <w:t>;</w:t>
      </w:r>
    </w:p>
    <w:p w:rsidR="00DC4BE0" w:rsidRPr="00E7387E" w:rsidRDefault="005B5B9D" w:rsidP="00E3368F">
      <w:pPr>
        <w:numPr>
          <w:ilvl w:val="1"/>
          <w:numId w:val="31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Szczegółowej charakterystyki udzielonego wsparcia, której wzór stanowi załącznik do Zasad systemu sprawozdawczości PO KL</w:t>
      </w:r>
      <w:r w:rsidR="00B546F2" w:rsidRPr="00E7387E">
        <w:rPr>
          <w:rFonts w:ascii="Tahoma" w:hAnsi="Tahoma" w:cs="Tahoma"/>
          <w:sz w:val="20"/>
          <w:szCs w:val="20"/>
        </w:rPr>
        <w:t xml:space="preserve">, </w:t>
      </w:r>
      <w:r w:rsidR="00332DC6" w:rsidRPr="00E7387E">
        <w:rPr>
          <w:rFonts w:ascii="Tahoma" w:hAnsi="Tahoma" w:cs="Tahoma"/>
          <w:sz w:val="20"/>
          <w:szCs w:val="20"/>
        </w:rPr>
        <w:t>stanowiący integralną część wniosku o płatność”</w:t>
      </w:r>
      <w:r w:rsidR="00840C20" w:rsidRPr="00E7387E">
        <w:rPr>
          <w:rStyle w:val="Odwoanieprzypisudolnego"/>
          <w:rFonts w:ascii="Tahoma" w:hAnsi="Tahoma" w:cs="Tahoma"/>
          <w:sz w:val="20"/>
          <w:szCs w:val="20"/>
        </w:rPr>
        <w:footnoteReference w:id="37"/>
      </w:r>
      <w:r w:rsidR="00840C20"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="00DC4BE0" w:rsidRPr="00E7387E">
        <w:rPr>
          <w:rFonts w:ascii="Tahoma" w:hAnsi="Tahoma" w:cs="Tahoma"/>
          <w:sz w:val="20"/>
          <w:szCs w:val="20"/>
        </w:rPr>
        <w:t>;</w:t>
      </w:r>
    </w:p>
    <w:p w:rsidR="00DC4BE0" w:rsidRPr="00E7387E" w:rsidRDefault="0040372E" w:rsidP="00E3368F">
      <w:pPr>
        <w:numPr>
          <w:ilvl w:val="1"/>
          <w:numId w:val="31"/>
        </w:numPr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Uszczegółowienia</w:t>
      </w:r>
      <w:r w:rsidR="00DC4BE0" w:rsidRPr="00E7387E">
        <w:rPr>
          <w:rFonts w:ascii="Tahoma" w:hAnsi="Tahoma" w:cs="Tahoma"/>
          <w:i/>
          <w:sz w:val="20"/>
          <w:szCs w:val="20"/>
        </w:rPr>
        <w:t xml:space="preserve"> wnioskowanej </w:t>
      </w:r>
      <w:r w:rsidR="00FB0C4E" w:rsidRPr="00E7387E">
        <w:rPr>
          <w:rFonts w:ascii="Tahoma" w:hAnsi="Tahoma" w:cs="Tahoma"/>
          <w:i/>
          <w:sz w:val="20"/>
          <w:szCs w:val="20"/>
        </w:rPr>
        <w:t>transzy dofinansowania</w:t>
      </w:r>
      <w:r w:rsidRPr="00E7387E">
        <w:rPr>
          <w:rFonts w:ascii="Tahoma" w:hAnsi="Tahoma" w:cs="Tahoma"/>
          <w:i/>
          <w:sz w:val="20"/>
          <w:szCs w:val="20"/>
        </w:rPr>
        <w:t xml:space="preserve">, którego wzór stanowi załącznik </w:t>
      </w:r>
      <w:r w:rsidRPr="00E7387E">
        <w:rPr>
          <w:rFonts w:ascii="Tahoma" w:hAnsi="Tahoma" w:cs="Tahoma"/>
          <w:i/>
          <w:sz w:val="20"/>
          <w:szCs w:val="20"/>
        </w:rPr>
        <w:br/>
        <w:t xml:space="preserve">nr 9 do niniejszej umowy </w:t>
      </w:r>
      <w:r w:rsidR="00976D6F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38"/>
      </w:r>
      <w:r w:rsidR="003272C7"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="00DC4BE0" w:rsidRPr="00E7387E">
        <w:rPr>
          <w:rFonts w:ascii="Tahoma" w:hAnsi="Tahoma" w:cs="Tahoma"/>
          <w:i/>
          <w:sz w:val="20"/>
          <w:szCs w:val="20"/>
        </w:rPr>
        <w:t>;</w:t>
      </w:r>
    </w:p>
    <w:p w:rsidR="00466F92" w:rsidRPr="00E7387E" w:rsidRDefault="0040372E" w:rsidP="00E3368F">
      <w:pPr>
        <w:numPr>
          <w:ilvl w:val="1"/>
          <w:numId w:val="31"/>
        </w:numPr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Uszczegółowienia</w:t>
      </w:r>
      <w:r w:rsidR="00DC4BE0" w:rsidRPr="00E7387E">
        <w:rPr>
          <w:rFonts w:ascii="Tahoma" w:hAnsi="Tahoma" w:cs="Tahoma"/>
          <w:i/>
          <w:sz w:val="20"/>
          <w:szCs w:val="20"/>
        </w:rPr>
        <w:t xml:space="preserve"> rozliczanej transzy</w:t>
      </w:r>
      <w:r w:rsidR="00474F37" w:rsidRPr="00E7387E">
        <w:rPr>
          <w:rFonts w:ascii="Tahoma" w:hAnsi="Tahoma" w:cs="Tahoma"/>
          <w:i/>
          <w:sz w:val="20"/>
          <w:szCs w:val="20"/>
        </w:rPr>
        <w:t>/transz</w:t>
      </w:r>
      <w:r w:rsidR="00FB0C4E" w:rsidRPr="00E7387E">
        <w:rPr>
          <w:rFonts w:ascii="Tahoma" w:hAnsi="Tahoma" w:cs="Tahoma"/>
          <w:i/>
          <w:sz w:val="20"/>
          <w:szCs w:val="20"/>
        </w:rPr>
        <w:t xml:space="preserve"> dofinansowania</w:t>
      </w:r>
      <w:r w:rsidRPr="00E7387E">
        <w:rPr>
          <w:rFonts w:ascii="Tahoma" w:hAnsi="Tahoma" w:cs="Tahoma"/>
          <w:i/>
          <w:sz w:val="20"/>
          <w:szCs w:val="20"/>
        </w:rPr>
        <w:t>, któr</w:t>
      </w:r>
      <w:r w:rsidR="007D0DDB" w:rsidRPr="00E7387E">
        <w:rPr>
          <w:rFonts w:ascii="Tahoma" w:hAnsi="Tahoma" w:cs="Tahoma"/>
          <w:i/>
          <w:sz w:val="20"/>
          <w:szCs w:val="20"/>
        </w:rPr>
        <w:t xml:space="preserve">ego wzór stanowi załącznik </w:t>
      </w:r>
      <w:r w:rsidR="001709D6" w:rsidRPr="00E7387E">
        <w:rPr>
          <w:rFonts w:ascii="Tahoma" w:hAnsi="Tahoma" w:cs="Tahoma"/>
          <w:i/>
          <w:sz w:val="20"/>
          <w:szCs w:val="20"/>
        </w:rPr>
        <w:br/>
      </w:r>
      <w:r w:rsidR="007D0DDB" w:rsidRPr="00E7387E">
        <w:rPr>
          <w:rFonts w:ascii="Tahoma" w:hAnsi="Tahoma" w:cs="Tahoma"/>
          <w:i/>
          <w:sz w:val="20"/>
          <w:szCs w:val="20"/>
        </w:rPr>
        <w:t>nr 11</w:t>
      </w:r>
      <w:r w:rsidRPr="00E7387E">
        <w:rPr>
          <w:rFonts w:ascii="Tahoma" w:hAnsi="Tahoma" w:cs="Tahoma"/>
          <w:i/>
          <w:sz w:val="20"/>
          <w:szCs w:val="20"/>
        </w:rPr>
        <w:t xml:space="preserve"> do niniejszej umowy</w:t>
      </w:r>
      <w:r w:rsidRPr="00E7387E">
        <w:rPr>
          <w:rStyle w:val="Odwoanieprzypisudolnego"/>
          <w:rFonts w:ascii="Tahoma" w:hAnsi="Tahoma" w:cs="Tahoma"/>
          <w:i/>
          <w:sz w:val="20"/>
          <w:szCs w:val="20"/>
        </w:rPr>
        <w:t xml:space="preserve"> </w:t>
      </w:r>
      <w:r w:rsidR="00976D6F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39"/>
      </w:r>
      <w:r w:rsidR="003272C7"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="00466F92" w:rsidRPr="00E7387E">
        <w:rPr>
          <w:rFonts w:ascii="Tahoma" w:hAnsi="Tahoma" w:cs="Tahoma"/>
          <w:i/>
          <w:sz w:val="20"/>
          <w:szCs w:val="20"/>
        </w:rPr>
        <w:t>;</w:t>
      </w:r>
    </w:p>
    <w:p w:rsidR="00466F92" w:rsidRPr="00E7387E" w:rsidRDefault="00332DC6" w:rsidP="00466F92">
      <w:pPr>
        <w:numPr>
          <w:ilvl w:val="1"/>
          <w:numId w:val="31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informacji o wykonaniu wskaźnika efektywności zatrudnieniowej, zgodnie z formularzem zawartym w załączniku nr 2 do wniosku o płatność. Przedmiotowa tabela stanowi integralną część załącznika nr 2</w:t>
      </w:r>
      <w:r w:rsidRPr="00E7387E">
        <w:rPr>
          <w:rStyle w:val="Odwoanieprzypisudolnego"/>
          <w:rFonts w:ascii="Tahoma" w:eastAsiaTheme="minorEastAsia" w:hAnsi="Tahoma" w:cs="Tahoma"/>
          <w:sz w:val="20"/>
          <w:szCs w:val="20"/>
        </w:rPr>
        <w:footnoteReference w:id="40"/>
      </w:r>
      <w:r w:rsidRPr="00E7387E">
        <w:rPr>
          <w:rFonts w:ascii="Tahoma" w:hAnsi="Tahoma" w:cs="Tahoma"/>
          <w:sz w:val="20"/>
          <w:szCs w:val="20"/>
        </w:rPr>
        <w:t>.</w:t>
      </w:r>
    </w:p>
    <w:p w:rsidR="00EE68C1" w:rsidRPr="00E7387E" w:rsidRDefault="00EE68C1" w:rsidP="00BA7E23">
      <w:pPr>
        <w:spacing w:after="60"/>
        <w:ind w:left="680"/>
        <w:jc w:val="both"/>
        <w:rPr>
          <w:rFonts w:ascii="Tahoma" w:hAnsi="Tahoma" w:cs="Tahoma"/>
          <w:i/>
          <w:sz w:val="20"/>
          <w:szCs w:val="20"/>
        </w:rPr>
      </w:pPr>
    </w:p>
    <w:p w:rsidR="007D6F89" w:rsidRPr="00E7387E" w:rsidRDefault="007D6F89" w:rsidP="00E3368F">
      <w:pPr>
        <w:numPr>
          <w:ilvl w:val="0"/>
          <w:numId w:val="31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Kolejne transze dofinansowania są przekazywane na rachunek bankowy, o którym mowa </w:t>
      </w:r>
      <w:r w:rsidR="001709D6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w § 8 ust.</w:t>
      </w:r>
      <w:r w:rsidR="00A97520" w:rsidRPr="00E7387E">
        <w:rPr>
          <w:rFonts w:ascii="Tahoma" w:hAnsi="Tahoma" w:cs="Tahoma"/>
          <w:sz w:val="20"/>
          <w:szCs w:val="20"/>
        </w:rPr>
        <w:t xml:space="preserve"> </w:t>
      </w:r>
      <w:r w:rsidR="0088734E" w:rsidRPr="00E7387E">
        <w:rPr>
          <w:rFonts w:ascii="Tahoma" w:hAnsi="Tahoma" w:cs="Tahoma"/>
          <w:sz w:val="20"/>
          <w:szCs w:val="20"/>
        </w:rPr>
        <w:t>7</w:t>
      </w:r>
      <w:r w:rsidRPr="00E7387E">
        <w:rPr>
          <w:rFonts w:ascii="Tahoma" w:hAnsi="Tahoma" w:cs="Tahoma"/>
          <w:sz w:val="20"/>
          <w:szCs w:val="20"/>
        </w:rPr>
        <w:t>:</w:t>
      </w:r>
    </w:p>
    <w:p w:rsidR="007D6F89" w:rsidRPr="00E7387E" w:rsidRDefault="007D6F89" w:rsidP="00E3368F">
      <w:pPr>
        <w:numPr>
          <w:ilvl w:val="1"/>
          <w:numId w:val="31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 zakresie środków, o których mowa w § 2</w:t>
      </w:r>
      <w:r w:rsidR="005453B7" w:rsidRPr="00E7387E">
        <w:rPr>
          <w:rFonts w:ascii="Tahoma" w:hAnsi="Tahoma" w:cs="Tahoma"/>
          <w:sz w:val="20"/>
          <w:szCs w:val="20"/>
        </w:rPr>
        <w:t xml:space="preserve"> ust.1</w:t>
      </w:r>
      <w:r w:rsidRPr="00E7387E">
        <w:rPr>
          <w:rFonts w:ascii="Tahoma" w:hAnsi="Tahoma" w:cs="Tahoma"/>
          <w:sz w:val="20"/>
          <w:szCs w:val="20"/>
        </w:rPr>
        <w:t xml:space="preserve"> pkt 1 w terminie płatności, o którym mowa </w:t>
      </w:r>
      <w:r w:rsidR="001709D6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w § 2 pkt 5 rozporządzenia Ministra Finansów z dnia </w:t>
      </w:r>
      <w:r w:rsidR="00BB0569" w:rsidRPr="00E7387E">
        <w:rPr>
          <w:rFonts w:ascii="Tahoma" w:hAnsi="Tahoma" w:cs="Tahoma"/>
          <w:sz w:val="20"/>
          <w:szCs w:val="20"/>
        </w:rPr>
        <w:t xml:space="preserve">17 </w:t>
      </w:r>
      <w:r w:rsidR="005928B0" w:rsidRPr="00E7387E">
        <w:rPr>
          <w:rFonts w:ascii="Tahoma" w:hAnsi="Tahoma" w:cs="Tahoma"/>
          <w:sz w:val="20"/>
          <w:szCs w:val="20"/>
        </w:rPr>
        <w:t xml:space="preserve">grudnia </w:t>
      </w:r>
      <w:r w:rsidRPr="00E7387E">
        <w:rPr>
          <w:rFonts w:ascii="Tahoma" w:hAnsi="Tahoma" w:cs="Tahoma"/>
          <w:sz w:val="20"/>
          <w:szCs w:val="20"/>
        </w:rPr>
        <w:t xml:space="preserve">2009 r. </w:t>
      </w:r>
      <w:r w:rsidRPr="00E7387E">
        <w:rPr>
          <w:rFonts w:ascii="Tahoma" w:hAnsi="Tahoma" w:cs="Tahoma"/>
          <w:i/>
          <w:sz w:val="20"/>
          <w:szCs w:val="20"/>
        </w:rPr>
        <w:t xml:space="preserve">w sprawie płatności </w:t>
      </w:r>
      <w:r w:rsidR="00B64308" w:rsidRPr="00E7387E">
        <w:rPr>
          <w:rFonts w:ascii="Tahoma" w:hAnsi="Tahoma" w:cs="Tahoma"/>
          <w:i/>
          <w:sz w:val="20"/>
          <w:szCs w:val="20"/>
        </w:rPr>
        <w:br/>
      </w:r>
      <w:r w:rsidRPr="00E7387E">
        <w:rPr>
          <w:rFonts w:ascii="Tahoma" w:hAnsi="Tahoma" w:cs="Tahoma"/>
          <w:i/>
          <w:sz w:val="20"/>
          <w:szCs w:val="20"/>
        </w:rPr>
        <w:t xml:space="preserve">w ramach programów finansowanych z udziałem środków europejskich oraz przekazywania informacji dotyczących tych płatności </w:t>
      </w:r>
      <w:r w:rsidRPr="00E7387E">
        <w:rPr>
          <w:rFonts w:ascii="Tahoma" w:hAnsi="Tahoma" w:cs="Tahoma"/>
          <w:sz w:val="20"/>
          <w:szCs w:val="20"/>
        </w:rPr>
        <w:t xml:space="preserve">(Dz. U. </w:t>
      </w:r>
      <w:r w:rsidR="005928B0" w:rsidRPr="00E7387E">
        <w:rPr>
          <w:rFonts w:ascii="Tahoma" w:hAnsi="Tahoma" w:cs="Tahoma"/>
          <w:sz w:val="20"/>
          <w:szCs w:val="20"/>
        </w:rPr>
        <w:t xml:space="preserve">z 2009 r. </w:t>
      </w:r>
      <w:r w:rsidRPr="00E7387E">
        <w:rPr>
          <w:rFonts w:ascii="Tahoma" w:hAnsi="Tahoma" w:cs="Tahoma"/>
          <w:sz w:val="20"/>
          <w:szCs w:val="20"/>
        </w:rPr>
        <w:t xml:space="preserve">Nr </w:t>
      </w:r>
      <w:r w:rsidR="005928B0" w:rsidRPr="00E7387E">
        <w:rPr>
          <w:rFonts w:ascii="Tahoma" w:hAnsi="Tahoma" w:cs="Tahoma"/>
          <w:sz w:val="20"/>
          <w:szCs w:val="20"/>
        </w:rPr>
        <w:t>220</w:t>
      </w:r>
      <w:r w:rsidRPr="00E7387E">
        <w:rPr>
          <w:rFonts w:ascii="Tahoma" w:hAnsi="Tahoma" w:cs="Tahoma"/>
          <w:sz w:val="20"/>
          <w:szCs w:val="20"/>
        </w:rPr>
        <w:t xml:space="preserve">, poz. </w:t>
      </w:r>
      <w:r w:rsidR="005928B0" w:rsidRPr="00E7387E">
        <w:rPr>
          <w:rFonts w:ascii="Tahoma" w:hAnsi="Tahoma" w:cs="Tahoma"/>
          <w:sz w:val="20"/>
          <w:szCs w:val="20"/>
        </w:rPr>
        <w:t>1726</w:t>
      </w:r>
      <w:r w:rsidRPr="00E7387E">
        <w:rPr>
          <w:rFonts w:ascii="Tahoma" w:hAnsi="Tahoma" w:cs="Tahoma"/>
          <w:sz w:val="20"/>
          <w:szCs w:val="20"/>
        </w:rPr>
        <w:t xml:space="preserve">), przy czym Instytucja </w:t>
      </w:r>
      <w:r w:rsidR="00BF6F75" w:rsidRPr="00E7387E">
        <w:rPr>
          <w:rFonts w:ascii="Tahoma" w:hAnsi="Tahoma" w:cs="Tahoma"/>
          <w:sz w:val="20"/>
          <w:szCs w:val="20"/>
        </w:rPr>
        <w:t xml:space="preserve">Pośrednicząca </w:t>
      </w:r>
      <w:r w:rsidRPr="00E7387E">
        <w:rPr>
          <w:rFonts w:ascii="Tahoma" w:hAnsi="Tahoma" w:cs="Tahoma"/>
          <w:sz w:val="20"/>
          <w:szCs w:val="20"/>
        </w:rPr>
        <w:t>zobowiązuje się do przekazania Bankowi Gospodarstwa Krajowego zlecenia płatności w terminie do</w:t>
      </w:r>
      <w:r w:rsidR="0040378A" w:rsidRPr="00E7387E">
        <w:rPr>
          <w:rFonts w:ascii="Tahoma" w:hAnsi="Tahoma" w:cs="Tahoma"/>
          <w:sz w:val="20"/>
          <w:szCs w:val="20"/>
        </w:rPr>
        <w:t xml:space="preserve"> 5</w:t>
      </w:r>
      <w:r w:rsidRPr="00E7387E">
        <w:rPr>
          <w:rFonts w:ascii="Tahoma" w:hAnsi="Tahoma" w:cs="Tahoma"/>
          <w:sz w:val="20"/>
          <w:szCs w:val="20"/>
        </w:rPr>
        <w:t xml:space="preserve"> dni roboczych od dnia</w:t>
      </w:r>
      <w:r w:rsidR="00485447" w:rsidRPr="00E7387E">
        <w:rPr>
          <w:rFonts w:ascii="Tahoma" w:hAnsi="Tahoma" w:cs="Tahoma"/>
          <w:sz w:val="20"/>
          <w:szCs w:val="20"/>
        </w:rPr>
        <w:t xml:space="preserve"> zweryfikowania </w:t>
      </w:r>
      <w:r w:rsidRPr="00E7387E">
        <w:rPr>
          <w:rFonts w:ascii="Tahoma" w:hAnsi="Tahoma" w:cs="Tahoma"/>
          <w:sz w:val="20"/>
          <w:szCs w:val="20"/>
        </w:rPr>
        <w:t xml:space="preserve"> przez nią wniosku o płatność</w:t>
      </w:r>
      <w:r w:rsidR="00485447" w:rsidRPr="00E7387E">
        <w:rPr>
          <w:rFonts w:ascii="Tahoma" w:hAnsi="Tahoma" w:cs="Tahoma"/>
          <w:sz w:val="20"/>
          <w:szCs w:val="20"/>
        </w:rPr>
        <w:t xml:space="preserve"> rozliczającego ostatnią transzę dofinansowania</w:t>
      </w:r>
      <w:r w:rsidR="00824773" w:rsidRPr="00E7387E">
        <w:rPr>
          <w:rFonts w:ascii="Tahoma" w:hAnsi="Tahoma" w:cs="Tahoma"/>
          <w:sz w:val="20"/>
          <w:szCs w:val="20"/>
        </w:rPr>
        <w:t>, z zastrzeżeniem ust. 2 pkt 1</w:t>
      </w:r>
      <w:r w:rsidRPr="00E7387E">
        <w:rPr>
          <w:rFonts w:ascii="Tahoma" w:hAnsi="Tahoma" w:cs="Tahoma"/>
          <w:sz w:val="20"/>
          <w:szCs w:val="20"/>
        </w:rPr>
        <w:t>;</w:t>
      </w:r>
    </w:p>
    <w:p w:rsidR="00AA6B21" w:rsidRPr="00E7387E" w:rsidRDefault="007D6F89" w:rsidP="00D94C04">
      <w:pPr>
        <w:numPr>
          <w:ilvl w:val="1"/>
          <w:numId w:val="31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 zakresie środków, o których mowa w § 2</w:t>
      </w:r>
      <w:r w:rsidR="0088734E" w:rsidRPr="00E7387E">
        <w:rPr>
          <w:rFonts w:ascii="Tahoma" w:hAnsi="Tahoma" w:cs="Tahoma"/>
          <w:sz w:val="20"/>
          <w:szCs w:val="20"/>
        </w:rPr>
        <w:t xml:space="preserve"> ust. 1</w:t>
      </w:r>
      <w:r w:rsidRPr="00E7387E">
        <w:rPr>
          <w:rFonts w:ascii="Tahoma" w:hAnsi="Tahoma" w:cs="Tahoma"/>
          <w:sz w:val="20"/>
          <w:szCs w:val="20"/>
        </w:rPr>
        <w:t xml:space="preserve"> pkt 2 w terminie </w:t>
      </w:r>
      <w:r w:rsidR="00E83E76" w:rsidRPr="00E7387E">
        <w:rPr>
          <w:rFonts w:ascii="Tahoma" w:hAnsi="Tahoma" w:cs="Tahoma"/>
          <w:sz w:val="20"/>
          <w:szCs w:val="20"/>
        </w:rPr>
        <w:t xml:space="preserve">płatności, o którym mowa </w:t>
      </w:r>
      <w:r w:rsidR="001709D6" w:rsidRPr="00E7387E">
        <w:rPr>
          <w:rFonts w:ascii="Tahoma" w:hAnsi="Tahoma" w:cs="Tahoma"/>
          <w:sz w:val="20"/>
          <w:szCs w:val="20"/>
        </w:rPr>
        <w:br/>
      </w:r>
      <w:r w:rsidR="00E83E76" w:rsidRPr="00E7387E">
        <w:rPr>
          <w:rFonts w:ascii="Tahoma" w:hAnsi="Tahoma" w:cs="Tahoma"/>
          <w:sz w:val="20"/>
          <w:szCs w:val="20"/>
        </w:rPr>
        <w:t>w pkt.1</w:t>
      </w:r>
      <w:r w:rsidR="00824773" w:rsidRPr="00E7387E">
        <w:rPr>
          <w:rFonts w:ascii="Tahoma" w:hAnsi="Tahoma" w:cs="Tahoma"/>
          <w:sz w:val="20"/>
          <w:szCs w:val="20"/>
        </w:rPr>
        <w:t>, z zastrzeżeniem ust. 2 pkt 2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114FF9" w:rsidRPr="00E7387E" w:rsidRDefault="00332DC6" w:rsidP="007F2979">
      <w:pPr>
        <w:numPr>
          <w:ilvl w:val="0"/>
          <w:numId w:val="31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do każdorazowego informowania Instytucji Pośredniczącej w formie pisemnej  o zaangażowaniu środków własnych  na realizację Projektu wraz z podaniem wysokości zaangażowanych środków oraz nazwą zadania, w ramach którego ww. środki zostały zaangażowane. Powyższe nie wymaga uzyskania zgody Instytucji Pośredniczącej. </w:t>
      </w:r>
    </w:p>
    <w:p w:rsidR="00D240D4" w:rsidRPr="00E7387E" w:rsidRDefault="00D240D4">
      <w:pPr>
        <w:spacing w:after="60"/>
        <w:ind w:left="360"/>
        <w:jc w:val="both"/>
        <w:rPr>
          <w:rFonts w:ascii="Tahoma" w:hAnsi="Tahoma" w:cs="Tahoma"/>
          <w:sz w:val="20"/>
          <w:szCs w:val="20"/>
        </w:rPr>
      </w:pPr>
    </w:p>
    <w:p w:rsidR="00114FF9" w:rsidRPr="00E7387E" w:rsidRDefault="00AA6B21" w:rsidP="007F2979">
      <w:pPr>
        <w:spacing w:after="60"/>
        <w:ind w:left="3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10.</w:t>
      </w:r>
    </w:p>
    <w:p w:rsidR="00AA6B21" w:rsidRPr="00E7387E" w:rsidRDefault="00AA6B21" w:rsidP="0094202F">
      <w:pPr>
        <w:pStyle w:val="Pisma"/>
        <w:numPr>
          <w:ilvl w:val="0"/>
          <w:numId w:val="33"/>
        </w:numPr>
        <w:tabs>
          <w:tab w:val="clear" w:pos="360"/>
          <w:tab w:val="num" w:pos="0"/>
        </w:tabs>
        <w:autoSpaceDE/>
        <w:autoSpaceDN/>
        <w:spacing w:after="60"/>
        <w:ind w:left="284" w:hanging="284"/>
        <w:rPr>
          <w:rFonts w:ascii="Tahoma" w:hAnsi="Tahoma" w:cs="Tahoma"/>
          <w:szCs w:val="20"/>
        </w:rPr>
      </w:pPr>
      <w:r w:rsidRPr="00E7387E">
        <w:rPr>
          <w:rFonts w:ascii="Tahoma" w:hAnsi="Tahoma" w:cs="Tahoma"/>
          <w:szCs w:val="20"/>
        </w:rPr>
        <w:t xml:space="preserve">Beneficjent składa wniosek o płatność zgodnie z harmonogramem płatności, o którym mowa </w:t>
      </w:r>
      <w:r w:rsidRPr="00E7387E">
        <w:rPr>
          <w:rFonts w:ascii="Tahoma" w:hAnsi="Tahoma" w:cs="Tahoma"/>
          <w:szCs w:val="20"/>
        </w:rPr>
        <w:br/>
        <w:t>w § 8 ust. 1, w terminie</w:t>
      </w:r>
      <w:r w:rsidR="00EC4405" w:rsidRPr="00E7387E">
        <w:rPr>
          <w:rStyle w:val="Odwoanieprzypisudolnego"/>
          <w:rFonts w:ascii="Tahoma" w:hAnsi="Tahoma" w:cs="Tahoma"/>
          <w:szCs w:val="20"/>
        </w:rPr>
        <w:footnoteReference w:id="41"/>
      </w:r>
      <w:r w:rsidRPr="00E7387E">
        <w:rPr>
          <w:rFonts w:ascii="Tahoma" w:hAnsi="Tahoma" w:cs="Tahoma"/>
          <w:szCs w:val="20"/>
        </w:rPr>
        <w:t xml:space="preserve"> </w:t>
      </w:r>
      <w:r w:rsidR="00D86F88" w:rsidRPr="00E7387E">
        <w:rPr>
          <w:rFonts w:ascii="Tahoma" w:hAnsi="Tahoma" w:cs="Tahoma"/>
          <w:szCs w:val="20"/>
        </w:rPr>
        <w:t xml:space="preserve">10 </w:t>
      </w:r>
      <w:r w:rsidRPr="00E7387E">
        <w:rPr>
          <w:rFonts w:ascii="Tahoma" w:hAnsi="Tahoma" w:cs="Tahoma"/>
          <w:szCs w:val="20"/>
        </w:rPr>
        <w:t xml:space="preserve">dni roboczych od zakończenia okresu rozliczeniowego, </w:t>
      </w:r>
      <w:r w:rsidR="001709D6" w:rsidRPr="00E7387E">
        <w:rPr>
          <w:rFonts w:ascii="Tahoma" w:hAnsi="Tahoma" w:cs="Tahoma"/>
          <w:szCs w:val="20"/>
        </w:rPr>
        <w:br/>
      </w:r>
      <w:r w:rsidRPr="00E7387E">
        <w:rPr>
          <w:rFonts w:ascii="Tahoma" w:hAnsi="Tahoma" w:cs="Tahoma"/>
          <w:szCs w:val="20"/>
        </w:rPr>
        <w:t>z zastrzeżeniem, że końcowy wniosek o płatność</w:t>
      </w:r>
      <w:r w:rsidR="008157F3" w:rsidRPr="00E7387E">
        <w:rPr>
          <w:rFonts w:ascii="Tahoma" w:hAnsi="Tahoma" w:cs="Tahoma"/>
          <w:szCs w:val="20"/>
        </w:rPr>
        <w:t xml:space="preserve"> </w:t>
      </w:r>
      <w:r w:rsidR="00F74A9C" w:rsidRPr="00E7387E">
        <w:rPr>
          <w:rFonts w:ascii="Tahoma" w:hAnsi="Tahoma" w:cs="Tahoma"/>
          <w:szCs w:val="20"/>
        </w:rPr>
        <w:t>przy jednoczesnym zwrocie</w:t>
      </w:r>
      <w:r w:rsidR="008157F3" w:rsidRPr="00E7387E">
        <w:rPr>
          <w:rFonts w:ascii="Tahoma" w:hAnsi="Tahoma" w:cs="Tahoma"/>
          <w:szCs w:val="20"/>
        </w:rPr>
        <w:t xml:space="preserve"> niewykorzystanych </w:t>
      </w:r>
      <w:r w:rsidR="00081DD8" w:rsidRPr="00E7387E">
        <w:rPr>
          <w:rFonts w:ascii="Tahoma" w:hAnsi="Tahoma" w:cs="Tahoma"/>
          <w:szCs w:val="20"/>
        </w:rPr>
        <w:t xml:space="preserve">transz </w:t>
      </w:r>
      <w:r w:rsidR="003F1E98" w:rsidRPr="00E7387E">
        <w:rPr>
          <w:rFonts w:ascii="Tahoma" w:hAnsi="Tahoma" w:cs="Tahoma"/>
          <w:szCs w:val="20"/>
        </w:rPr>
        <w:t>dofinansowania</w:t>
      </w:r>
      <w:r w:rsidR="00FF4AA5" w:rsidRPr="00E7387E">
        <w:rPr>
          <w:rFonts w:ascii="Tahoma" w:hAnsi="Tahoma" w:cs="Tahoma"/>
          <w:szCs w:val="20"/>
        </w:rPr>
        <w:t xml:space="preserve"> (dotacj</w:t>
      </w:r>
      <w:r w:rsidR="004B71C9" w:rsidRPr="00E7387E">
        <w:rPr>
          <w:rFonts w:ascii="Tahoma" w:hAnsi="Tahoma" w:cs="Tahoma"/>
          <w:szCs w:val="20"/>
        </w:rPr>
        <w:t>i</w:t>
      </w:r>
      <w:r w:rsidR="00FF4AA5" w:rsidRPr="00E7387E">
        <w:rPr>
          <w:rFonts w:ascii="Tahoma" w:hAnsi="Tahoma" w:cs="Tahoma"/>
          <w:szCs w:val="20"/>
        </w:rPr>
        <w:t xml:space="preserve"> celow</w:t>
      </w:r>
      <w:r w:rsidR="004B71C9" w:rsidRPr="00E7387E">
        <w:rPr>
          <w:rFonts w:ascii="Tahoma" w:hAnsi="Tahoma" w:cs="Tahoma"/>
          <w:szCs w:val="20"/>
        </w:rPr>
        <w:t>ej</w:t>
      </w:r>
      <w:r w:rsidR="00FF4AA5" w:rsidRPr="00E7387E">
        <w:rPr>
          <w:rFonts w:ascii="Tahoma" w:hAnsi="Tahoma" w:cs="Tahoma"/>
          <w:szCs w:val="20"/>
        </w:rPr>
        <w:t xml:space="preserve"> oraz środk</w:t>
      </w:r>
      <w:r w:rsidR="004B71C9" w:rsidRPr="00E7387E">
        <w:rPr>
          <w:rFonts w:ascii="Tahoma" w:hAnsi="Tahoma" w:cs="Tahoma"/>
          <w:szCs w:val="20"/>
        </w:rPr>
        <w:t>ów</w:t>
      </w:r>
      <w:r w:rsidR="00FF4AA5" w:rsidRPr="00E7387E">
        <w:rPr>
          <w:rFonts w:ascii="Tahoma" w:hAnsi="Tahoma" w:cs="Tahoma"/>
          <w:szCs w:val="20"/>
        </w:rPr>
        <w:t xml:space="preserve"> europejski</w:t>
      </w:r>
      <w:r w:rsidR="004B71C9" w:rsidRPr="00E7387E">
        <w:rPr>
          <w:rFonts w:ascii="Tahoma" w:hAnsi="Tahoma" w:cs="Tahoma"/>
          <w:szCs w:val="20"/>
        </w:rPr>
        <w:t>ch</w:t>
      </w:r>
      <w:r w:rsidR="00FF4AA5" w:rsidRPr="00E7387E">
        <w:rPr>
          <w:rFonts w:ascii="Tahoma" w:hAnsi="Tahoma" w:cs="Tahoma"/>
          <w:szCs w:val="20"/>
        </w:rPr>
        <w:t>)</w:t>
      </w:r>
      <w:r w:rsidR="003F1E98" w:rsidRPr="00E7387E">
        <w:rPr>
          <w:rFonts w:ascii="Tahoma" w:hAnsi="Tahoma" w:cs="Tahoma"/>
          <w:szCs w:val="20"/>
        </w:rPr>
        <w:t xml:space="preserve"> </w:t>
      </w:r>
      <w:r w:rsidR="00F74A9C" w:rsidRPr="00E7387E">
        <w:rPr>
          <w:rFonts w:ascii="Tahoma" w:hAnsi="Tahoma" w:cs="Tahoma"/>
          <w:szCs w:val="20"/>
        </w:rPr>
        <w:t>na rachunek</w:t>
      </w:r>
      <w:r w:rsidR="00BB7BE6" w:rsidRPr="00E7387E">
        <w:rPr>
          <w:rFonts w:ascii="Tahoma" w:hAnsi="Tahoma" w:cs="Tahoma"/>
          <w:szCs w:val="20"/>
        </w:rPr>
        <w:t xml:space="preserve"> Instytucji Pośredniczącej</w:t>
      </w:r>
      <w:r w:rsidR="00237582" w:rsidRPr="00E7387E">
        <w:rPr>
          <w:rFonts w:ascii="Tahoma" w:hAnsi="Tahoma" w:cs="Tahoma"/>
          <w:szCs w:val="20"/>
        </w:rPr>
        <w:t>,</w:t>
      </w:r>
      <w:r w:rsidR="00851A37" w:rsidRPr="00E7387E">
        <w:rPr>
          <w:rFonts w:ascii="Tahoma" w:hAnsi="Tahoma" w:cs="Tahoma"/>
          <w:szCs w:val="20"/>
        </w:rPr>
        <w:t xml:space="preserve"> </w:t>
      </w:r>
      <w:r w:rsidR="00332DC6" w:rsidRPr="00E7387E">
        <w:rPr>
          <w:rFonts w:ascii="Tahoma" w:hAnsi="Tahoma" w:cs="Tahoma"/>
          <w:szCs w:val="20"/>
        </w:rPr>
        <w:t>z którego beneficjent otrzymał</w:t>
      </w:r>
      <w:r w:rsidR="001D2E6A" w:rsidRPr="00E7387E">
        <w:rPr>
          <w:rFonts w:ascii="Tahoma" w:hAnsi="Tahoma" w:cs="Tahoma"/>
          <w:szCs w:val="20"/>
        </w:rPr>
        <w:t xml:space="preserve"> dofinansowanie w formie</w:t>
      </w:r>
      <w:r w:rsidR="00332DC6" w:rsidRPr="00E7387E">
        <w:rPr>
          <w:rFonts w:ascii="Tahoma" w:hAnsi="Tahoma" w:cs="Tahoma"/>
          <w:szCs w:val="20"/>
        </w:rPr>
        <w:t xml:space="preserve"> dotacj</w:t>
      </w:r>
      <w:r w:rsidR="001D2E6A" w:rsidRPr="00E7387E">
        <w:rPr>
          <w:rFonts w:ascii="Tahoma" w:hAnsi="Tahoma" w:cs="Tahoma"/>
          <w:szCs w:val="20"/>
        </w:rPr>
        <w:t>i</w:t>
      </w:r>
      <w:r w:rsidR="00332DC6" w:rsidRPr="00E7387E">
        <w:rPr>
          <w:rFonts w:ascii="Tahoma" w:hAnsi="Tahoma" w:cs="Tahoma"/>
          <w:szCs w:val="20"/>
        </w:rPr>
        <w:t xml:space="preserve"> celow</w:t>
      </w:r>
      <w:r w:rsidR="001D2E6A" w:rsidRPr="00E7387E">
        <w:rPr>
          <w:rFonts w:ascii="Tahoma" w:hAnsi="Tahoma" w:cs="Tahoma"/>
          <w:szCs w:val="20"/>
        </w:rPr>
        <w:t>ej</w:t>
      </w:r>
      <w:r w:rsidR="00237582" w:rsidRPr="00E7387E">
        <w:rPr>
          <w:rFonts w:ascii="Tahoma" w:hAnsi="Tahoma" w:cs="Tahoma"/>
          <w:szCs w:val="20"/>
        </w:rPr>
        <w:t>,</w:t>
      </w:r>
      <w:r w:rsidR="00237582" w:rsidRPr="00E7387E" w:rsidDel="00237582">
        <w:rPr>
          <w:rFonts w:ascii="Tahoma" w:hAnsi="Tahoma" w:cs="Tahoma"/>
          <w:szCs w:val="20"/>
        </w:rPr>
        <w:t xml:space="preserve"> </w:t>
      </w:r>
      <w:r w:rsidRPr="00E7387E">
        <w:rPr>
          <w:rFonts w:ascii="Tahoma" w:hAnsi="Tahoma" w:cs="Tahoma"/>
          <w:szCs w:val="20"/>
        </w:rPr>
        <w:t>składany jest w ter</w:t>
      </w:r>
      <w:r w:rsidR="008157F3" w:rsidRPr="00E7387E">
        <w:rPr>
          <w:rFonts w:ascii="Tahoma" w:hAnsi="Tahoma" w:cs="Tahoma"/>
          <w:szCs w:val="20"/>
        </w:rPr>
        <w:t xml:space="preserve">minie do 30 dni kalendarzowych </w:t>
      </w:r>
      <w:r w:rsidRPr="00E7387E">
        <w:rPr>
          <w:rFonts w:ascii="Tahoma" w:hAnsi="Tahoma" w:cs="Tahoma"/>
          <w:szCs w:val="20"/>
        </w:rPr>
        <w:t>od dnia zakończenia okresu realizacji Projektu.</w:t>
      </w:r>
      <w:r w:rsidR="003F1E98" w:rsidRPr="00E7387E">
        <w:rPr>
          <w:rFonts w:ascii="Tahoma" w:hAnsi="Tahoma" w:cs="Tahoma"/>
          <w:szCs w:val="20"/>
        </w:rPr>
        <w:t xml:space="preserve"> </w:t>
      </w:r>
      <w:r w:rsidR="00332DC6" w:rsidRPr="00E7387E">
        <w:rPr>
          <w:rFonts w:ascii="Tahoma" w:hAnsi="Tahoma" w:cs="Tahoma"/>
          <w:szCs w:val="20"/>
        </w:rPr>
        <w:t>W przypadku niedokonania zwrotu w ww. terminie</w:t>
      </w:r>
      <w:r w:rsidR="001D2E6A" w:rsidRPr="00E7387E">
        <w:rPr>
          <w:rFonts w:ascii="Tahoma" w:hAnsi="Tahoma" w:cs="Tahoma"/>
          <w:szCs w:val="20"/>
        </w:rPr>
        <w:t>, stosuje się</w:t>
      </w:r>
      <w:r w:rsidR="00F8404C">
        <w:rPr>
          <w:rFonts w:ascii="Tahoma" w:hAnsi="Tahoma" w:cs="Tahoma"/>
          <w:szCs w:val="20"/>
        </w:rPr>
        <w:t xml:space="preserve"> odpowiednio</w:t>
      </w:r>
      <w:r w:rsidR="001D2E6A" w:rsidRPr="00E7387E">
        <w:rPr>
          <w:rFonts w:ascii="Tahoma" w:hAnsi="Tahoma" w:cs="Tahoma"/>
          <w:szCs w:val="20"/>
        </w:rPr>
        <w:t xml:space="preserve"> przepisy § 13 umowy.</w:t>
      </w:r>
    </w:p>
    <w:p w:rsidR="00716115" w:rsidRPr="00E7387E" w:rsidRDefault="0004161E" w:rsidP="00E3368F">
      <w:pPr>
        <w:pStyle w:val="Pisma"/>
        <w:numPr>
          <w:ilvl w:val="0"/>
          <w:numId w:val="33"/>
        </w:numPr>
        <w:tabs>
          <w:tab w:val="clear" w:pos="360"/>
          <w:tab w:val="num" w:pos="284"/>
        </w:tabs>
        <w:autoSpaceDE/>
        <w:autoSpaceDN/>
        <w:spacing w:after="60"/>
        <w:ind w:left="284" w:hanging="284"/>
        <w:rPr>
          <w:rFonts w:ascii="Tahoma" w:hAnsi="Tahoma" w:cs="Tahoma"/>
          <w:szCs w:val="20"/>
        </w:rPr>
      </w:pPr>
      <w:r w:rsidRPr="00E7387E">
        <w:rPr>
          <w:rFonts w:ascii="Tahoma" w:hAnsi="Tahoma" w:cs="Tahoma"/>
          <w:szCs w:val="20"/>
        </w:rPr>
        <w:t>Instytucja Pośrednicząca</w:t>
      </w:r>
      <w:r w:rsidR="00AA6B21" w:rsidRPr="00E7387E">
        <w:rPr>
          <w:rFonts w:ascii="Tahoma" w:hAnsi="Tahoma" w:cs="Tahoma"/>
          <w:szCs w:val="20"/>
        </w:rPr>
        <w:t xml:space="preserve"> dokonuje weryfikacji formalno-rachunkowej i merytorycznej wniosku </w:t>
      </w:r>
      <w:r w:rsidR="00291344" w:rsidRPr="00E7387E">
        <w:rPr>
          <w:rFonts w:ascii="Tahoma" w:hAnsi="Tahoma" w:cs="Tahoma"/>
          <w:szCs w:val="20"/>
        </w:rPr>
        <w:br/>
      </w:r>
      <w:r w:rsidR="00AA6B21" w:rsidRPr="00E7387E">
        <w:rPr>
          <w:rFonts w:ascii="Tahoma" w:hAnsi="Tahoma" w:cs="Tahoma"/>
          <w:szCs w:val="20"/>
        </w:rPr>
        <w:t>o płatność, w terminie do 20 dni roboczych od daty jego otrzymani</w:t>
      </w:r>
      <w:r w:rsidR="001709D6" w:rsidRPr="00E7387E">
        <w:rPr>
          <w:rFonts w:ascii="Tahoma" w:hAnsi="Tahoma" w:cs="Tahoma"/>
          <w:szCs w:val="20"/>
        </w:rPr>
        <w:t xml:space="preserve">a, </w:t>
      </w:r>
      <w:r w:rsidR="00A97520" w:rsidRPr="00E7387E">
        <w:rPr>
          <w:rFonts w:ascii="Tahoma" w:hAnsi="Tahoma" w:cs="Tahoma"/>
          <w:szCs w:val="20"/>
        </w:rPr>
        <w:t xml:space="preserve">przy czym </w:t>
      </w:r>
      <w:r w:rsidR="00A97520" w:rsidRPr="00E7387E">
        <w:rPr>
          <w:rFonts w:ascii="Tahoma" w:hAnsi="Tahoma" w:cs="Tahoma"/>
          <w:szCs w:val="20"/>
        </w:rPr>
        <w:br/>
        <w:t xml:space="preserve">termin ten dotyczy </w:t>
      </w:r>
      <w:r w:rsidR="00466F92" w:rsidRPr="00E7387E">
        <w:rPr>
          <w:rFonts w:ascii="Tahoma" w:hAnsi="Tahoma" w:cs="Tahoma"/>
          <w:szCs w:val="20"/>
        </w:rPr>
        <w:t xml:space="preserve">pierwszej </w:t>
      </w:r>
      <w:r w:rsidR="00AA6B21" w:rsidRPr="00E7387E">
        <w:rPr>
          <w:rFonts w:ascii="Tahoma" w:hAnsi="Tahoma" w:cs="Tahoma"/>
          <w:szCs w:val="20"/>
        </w:rPr>
        <w:t>złożonej</w:t>
      </w:r>
      <w:r w:rsidR="00AA6654" w:rsidRPr="00E7387E">
        <w:rPr>
          <w:rFonts w:ascii="Tahoma" w:hAnsi="Tahoma" w:cs="Tahoma"/>
          <w:szCs w:val="20"/>
        </w:rPr>
        <w:t xml:space="preserve"> przez B</w:t>
      </w:r>
      <w:r w:rsidR="00AA6B21" w:rsidRPr="00E7387E">
        <w:rPr>
          <w:rFonts w:ascii="Tahoma" w:hAnsi="Tahoma" w:cs="Tahoma"/>
          <w:szCs w:val="20"/>
        </w:rPr>
        <w:t>eneficjenta wersji wniosku o płatność</w:t>
      </w:r>
      <w:r w:rsidR="001D142F" w:rsidRPr="00E7387E">
        <w:rPr>
          <w:rFonts w:ascii="Tahoma" w:hAnsi="Tahoma" w:cs="Tahoma"/>
          <w:szCs w:val="20"/>
        </w:rPr>
        <w:t>.</w:t>
      </w:r>
      <w:r w:rsidR="00466F92" w:rsidRPr="00E7387E">
        <w:rPr>
          <w:rFonts w:ascii="Tahoma" w:hAnsi="Tahoma" w:cs="Tahoma"/>
          <w:szCs w:val="20"/>
        </w:rPr>
        <w:t xml:space="preserve"> Kolejne wersje wniosku o płatność podlegają weryfikacji w terminie do 15 dni roboczych od daty ich otrzymania. </w:t>
      </w:r>
      <w:r w:rsidR="00716115" w:rsidRPr="00E7387E">
        <w:rPr>
          <w:rFonts w:ascii="Tahoma" w:hAnsi="Tahoma" w:cs="Tahoma"/>
          <w:szCs w:val="20"/>
        </w:rPr>
        <w:t xml:space="preserve">W przypadku gdy: </w:t>
      </w:r>
    </w:p>
    <w:p w:rsidR="008157F3" w:rsidRPr="00E7387E" w:rsidRDefault="00716115" w:rsidP="00E3368F">
      <w:pPr>
        <w:pStyle w:val="Pisma"/>
        <w:numPr>
          <w:ilvl w:val="1"/>
          <w:numId w:val="33"/>
        </w:numPr>
        <w:autoSpaceDE/>
        <w:autoSpaceDN/>
        <w:spacing w:after="60"/>
        <w:rPr>
          <w:rFonts w:ascii="Tahoma" w:hAnsi="Tahoma" w:cs="Tahoma"/>
          <w:szCs w:val="20"/>
        </w:rPr>
      </w:pPr>
      <w:r w:rsidRPr="00E7387E">
        <w:rPr>
          <w:rFonts w:ascii="Tahoma" w:hAnsi="Tahoma" w:cs="Tahoma"/>
          <w:szCs w:val="20"/>
        </w:rPr>
        <w:t xml:space="preserve">w ramach </w:t>
      </w:r>
      <w:r w:rsidR="00AA6654" w:rsidRPr="00E7387E">
        <w:rPr>
          <w:rFonts w:ascii="Tahoma" w:hAnsi="Tahoma" w:cs="Tahoma"/>
          <w:szCs w:val="20"/>
        </w:rPr>
        <w:t>Projekt</w:t>
      </w:r>
      <w:r w:rsidRPr="00E7387E">
        <w:rPr>
          <w:rFonts w:ascii="Tahoma" w:hAnsi="Tahoma" w:cs="Tahoma"/>
          <w:szCs w:val="20"/>
        </w:rPr>
        <w:t>u jest dokonywana kontrola i złożony zo</w:t>
      </w:r>
      <w:r w:rsidR="008157F3" w:rsidRPr="00E7387E">
        <w:rPr>
          <w:rFonts w:ascii="Tahoma" w:hAnsi="Tahoma" w:cs="Tahoma"/>
          <w:szCs w:val="20"/>
        </w:rPr>
        <w:t xml:space="preserve">stał końcowy wniosek o płatność </w:t>
      </w:r>
    </w:p>
    <w:p w:rsidR="00716115" w:rsidRPr="00E7387E" w:rsidRDefault="008157F3" w:rsidP="00DF5CBA">
      <w:pPr>
        <w:pStyle w:val="Pisma"/>
        <w:autoSpaceDE/>
        <w:autoSpaceDN/>
        <w:spacing w:after="60"/>
        <w:ind w:firstLine="357"/>
        <w:rPr>
          <w:rFonts w:ascii="Tahoma" w:hAnsi="Tahoma" w:cs="Tahoma"/>
          <w:szCs w:val="20"/>
        </w:rPr>
      </w:pPr>
      <w:r w:rsidRPr="00E7387E">
        <w:rPr>
          <w:rFonts w:ascii="Tahoma" w:hAnsi="Tahoma" w:cs="Tahoma"/>
          <w:szCs w:val="20"/>
        </w:rPr>
        <w:lastRenderedPageBreak/>
        <w:t>lub</w:t>
      </w:r>
    </w:p>
    <w:p w:rsidR="00716115" w:rsidRPr="00E7387E" w:rsidRDefault="00716115" w:rsidP="00B64308">
      <w:pPr>
        <w:pStyle w:val="Pisma"/>
        <w:numPr>
          <w:ilvl w:val="1"/>
          <w:numId w:val="33"/>
        </w:numPr>
        <w:autoSpaceDE/>
        <w:autoSpaceDN/>
        <w:spacing w:after="60"/>
        <w:rPr>
          <w:rFonts w:ascii="Tahoma" w:hAnsi="Tahoma" w:cs="Tahoma"/>
          <w:szCs w:val="20"/>
        </w:rPr>
      </w:pPr>
      <w:r w:rsidRPr="00E7387E">
        <w:rPr>
          <w:rFonts w:ascii="Tahoma" w:hAnsi="Tahoma" w:cs="Tahoma"/>
          <w:szCs w:val="20"/>
        </w:rPr>
        <w:t xml:space="preserve">Instytucja Pośrednicząca zleciła kontrolę doraźną w związku ze złożonym wnioskiem </w:t>
      </w:r>
      <w:r w:rsidR="00B64308" w:rsidRPr="00E7387E">
        <w:rPr>
          <w:rFonts w:ascii="Tahoma" w:hAnsi="Tahoma" w:cs="Tahoma"/>
          <w:szCs w:val="20"/>
        </w:rPr>
        <w:br/>
      </w:r>
      <w:r w:rsidRPr="00E7387E">
        <w:rPr>
          <w:rFonts w:ascii="Tahoma" w:hAnsi="Tahoma" w:cs="Tahoma"/>
          <w:szCs w:val="20"/>
        </w:rPr>
        <w:t xml:space="preserve">o płatność, </w:t>
      </w:r>
    </w:p>
    <w:p w:rsidR="00AA6B21" w:rsidRPr="00E7387E" w:rsidRDefault="00716115" w:rsidP="00716115">
      <w:pPr>
        <w:pStyle w:val="Pisma"/>
        <w:autoSpaceDE/>
        <w:autoSpaceDN/>
        <w:spacing w:after="60"/>
        <w:ind w:left="357"/>
        <w:rPr>
          <w:rFonts w:ascii="Tahoma" w:hAnsi="Tahoma" w:cs="Tahoma"/>
          <w:szCs w:val="20"/>
        </w:rPr>
      </w:pPr>
      <w:r w:rsidRPr="00E7387E">
        <w:rPr>
          <w:rFonts w:ascii="Tahoma" w:hAnsi="Tahoma" w:cs="Tahoma"/>
          <w:szCs w:val="20"/>
        </w:rPr>
        <w:t>termin weryfikacji ulega wstrzymaniu do dnia przekazania do Instytucji Pośredniczącej informacji</w:t>
      </w:r>
      <w:r w:rsidR="00B64308" w:rsidRPr="00E7387E">
        <w:rPr>
          <w:rFonts w:ascii="Tahoma" w:hAnsi="Tahoma" w:cs="Tahoma"/>
          <w:szCs w:val="20"/>
        </w:rPr>
        <w:br/>
      </w:r>
      <w:r w:rsidRPr="00E7387E">
        <w:rPr>
          <w:rFonts w:ascii="Tahoma" w:hAnsi="Tahoma" w:cs="Tahoma"/>
          <w:szCs w:val="20"/>
        </w:rPr>
        <w:t>o wykonaniu / zaniechaniu wykonania zaleceń pokontrolnych.</w:t>
      </w:r>
    </w:p>
    <w:p w:rsidR="00AA6B21" w:rsidRPr="00E7387E" w:rsidRDefault="00AA6B21" w:rsidP="007D0DDB">
      <w:pPr>
        <w:pStyle w:val="Pisma"/>
        <w:numPr>
          <w:ilvl w:val="0"/>
          <w:numId w:val="33"/>
        </w:numPr>
        <w:tabs>
          <w:tab w:val="clear" w:pos="360"/>
          <w:tab w:val="num" w:pos="284"/>
        </w:tabs>
        <w:autoSpaceDE/>
        <w:autoSpaceDN/>
        <w:spacing w:after="60"/>
        <w:ind w:left="284" w:hanging="284"/>
        <w:rPr>
          <w:rFonts w:ascii="Tahoma" w:hAnsi="Tahoma" w:cs="Tahoma"/>
          <w:szCs w:val="20"/>
        </w:rPr>
      </w:pPr>
      <w:r w:rsidRPr="00E7387E">
        <w:rPr>
          <w:rFonts w:ascii="Tahoma" w:hAnsi="Tahoma" w:cs="Tahoma"/>
          <w:szCs w:val="20"/>
        </w:rPr>
        <w:t xml:space="preserve">W przypadku stwierdzenia błędów w złożonym wniosku o płatność, </w:t>
      </w:r>
      <w:r w:rsidR="0004161E" w:rsidRPr="00E7387E">
        <w:rPr>
          <w:rFonts w:ascii="Tahoma" w:hAnsi="Tahoma" w:cs="Tahoma"/>
          <w:szCs w:val="20"/>
        </w:rPr>
        <w:t>Instytucja Pośrednicząca</w:t>
      </w:r>
      <w:r w:rsidRPr="00E7387E">
        <w:rPr>
          <w:rFonts w:ascii="Tahoma" w:hAnsi="Tahoma" w:cs="Tahoma"/>
          <w:szCs w:val="20"/>
        </w:rPr>
        <w:t xml:space="preserve"> może dokonać uzupełnienia lub poprawienia wniosku, o czym informuje Beneficjenta lub wzywa Beneficjenta do poprawienia lub uzupełnienia wniosku lub złożenia dodatkowych wyjaśnień </w:t>
      </w:r>
      <w:r w:rsidR="00E75BE6" w:rsidRPr="00E7387E">
        <w:rPr>
          <w:rFonts w:ascii="Tahoma" w:hAnsi="Tahoma" w:cs="Tahoma"/>
          <w:szCs w:val="20"/>
        </w:rPr>
        <w:br/>
      </w:r>
      <w:r w:rsidRPr="00E7387E">
        <w:rPr>
          <w:rFonts w:ascii="Tahoma" w:hAnsi="Tahoma" w:cs="Tahoma"/>
          <w:szCs w:val="20"/>
        </w:rPr>
        <w:t xml:space="preserve">w wyznaczonym terminie, w szczególności </w:t>
      </w:r>
      <w:r w:rsidR="0004161E" w:rsidRPr="00E7387E">
        <w:rPr>
          <w:rFonts w:ascii="Tahoma" w:hAnsi="Tahoma" w:cs="Tahoma"/>
          <w:szCs w:val="20"/>
        </w:rPr>
        <w:t>Instytucja Pośrednicząca</w:t>
      </w:r>
      <w:r w:rsidR="00F64AC3" w:rsidRPr="00E7387E">
        <w:rPr>
          <w:rFonts w:ascii="Tahoma" w:hAnsi="Tahoma" w:cs="Tahoma"/>
          <w:szCs w:val="20"/>
        </w:rPr>
        <w:t xml:space="preserve"> może wezwać B</w:t>
      </w:r>
      <w:r w:rsidRPr="00E7387E">
        <w:rPr>
          <w:rFonts w:ascii="Tahoma" w:hAnsi="Tahoma" w:cs="Tahoma"/>
          <w:szCs w:val="20"/>
        </w:rPr>
        <w:t xml:space="preserve">eneficjenta </w:t>
      </w:r>
      <w:r w:rsidR="0001719C" w:rsidRPr="00E7387E">
        <w:rPr>
          <w:rFonts w:ascii="Tahoma" w:hAnsi="Tahoma" w:cs="Tahoma"/>
          <w:szCs w:val="20"/>
        </w:rPr>
        <w:br/>
      </w:r>
      <w:r w:rsidRPr="00E7387E">
        <w:rPr>
          <w:rFonts w:ascii="Tahoma" w:hAnsi="Tahoma" w:cs="Tahoma"/>
          <w:szCs w:val="20"/>
        </w:rPr>
        <w:t>do złożenia kopii poświadczonych za zgodność z oryginałem dokumentów księgowych dotyczących Projektu.</w:t>
      </w:r>
    </w:p>
    <w:p w:rsidR="00AA6B21" w:rsidRPr="00E7387E" w:rsidRDefault="00AA6B21" w:rsidP="00E3368F">
      <w:pPr>
        <w:numPr>
          <w:ilvl w:val="0"/>
          <w:numId w:val="33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do usunięcia błędów lub złożenia pisemnych wyjaśnień </w:t>
      </w:r>
      <w:r w:rsidR="00291344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w wyznaczonym przez </w:t>
      </w:r>
      <w:r w:rsidR="0004161E" w:rsidRPr="00E7387E">
        <w:rPr>
          <w:rFonts w:ascii="Tahoma" w:hAnsi="Tahoma" w:cs="Tahoma"/>
          <w:sz w:val="20"/>
          <w:szCs w:val="20"/>
        </w:rPr>
        <w:t>Instytucję Pośredniczącą</w:t>
      </w:r>
      <w:r w:rsidR="00D86F88" w:rsidRPr="00E7387E">
        <w:rPr>
          <w:rFonts w:ascii="Tahoma" w:hAnsi="Tahoma" w:cs="Tahoma"/>
          <w:sz w:val="20"/>
          <w:szCs w:val="20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>terminie</w:t>
      </w:r>
      <w:r w:rsidR="001D142F" w:rsidRPr="00E7387E">
        <w:rPr>
          <w:rFonts w:ascii="Tahoma" w:hAnsi="Tahoma" w:cs="Tahoma"/>
          <w:sz w:val="20"/>
          <w:szCs w:val="20"/>
        </w:rPr>
        <w:t>.</w:t>
      </w:r>
    </w:p>
    <w:p w:rsidR="00AA6B21" w:rsidRPr="00E7387E" w:rsidRDefault="0004161E" w:rsidP="00E3368F">
      <w:pPr>
        <w:numPr>
          <w:ilvl w:val="0"/>
          <w:numId w:val="33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Instytucja Pośrednicząca</w:t>
      </w:r>
      <w:r w:rsidR="00AA6B21" w:rsidRPr="00E7387E">
        <w:rPr>
          <w:rFonts w:ascii="Tahoma" w:hAnsi="Tahoma" w:cs="Tahoma"/>
          <w:sz w:val="20"/>
          <w:szCs w:val="20"/>
        </w:rPr>
        <w:t>, po pozytywnym zweryfikowaniu wniosku o płatność, przekazuje Beneficjentowi w terminie, o którym mowa w ust. 2</w:t>
      </w:r>
      <w:r w:rsidR="00B3636C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="00AA6B21" w:rsidRPr="00E7387E">
        <w:rPr>
          <w:rFonts w:ascii="Tahoma" w:hAnsi="Tahoma" w:cs="Tahoma"/>
          <w:sz w:val="20"/>
          <w:szCs w:val="20"/>
        </w:rPr>
        <w:t xml:space="preserve">, informację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="00AA6B21" w:rsidRPr="00E7387E">
        <w:rPr>
          <w:rFonts w:ascii="Tahoma" w:hAnsi="Tahoma" w:cs="Tahoma"/>
          <w:sz w:val="20"/>
          <w:szCs w:val="20"/>
        </w:rPr>
        <w:t>o</w:t>
      </w:r>
      <w:r w:rsidR="001D142F" w:rsidRPr="00E7387E">
        <w:rPr>
          <w:rFonts w:ascii="Tahoma" w:hAnsi="Tahoma" w:cs="Tahoma"/>
          <w:sz w:val="20"/>
          <w:szCs w:val="20"/>
        </w:rPr>
        <w:t xml:space="preserve"> wynik</w:t>
      </w:r>
      <w:r w:rsidR="00746999" w:rsidRPr="00E7387E">
        <w:rPr>
          <w:rFonts w:ascii="Tahoma" w:hAnsi="Tahoma" w:cs="Tahoma"/>
          <w:sz w:val="20"/>
          <w:szCs w:val="20"/>
        </w:rPr>
        <w:t>ach</w:t>
      </w:r>
      <w:r w:rsidR="001D142F" w:rsidRPr="00E7387E">
        <w:rPr>
          <w:rFonts w:ascii="Tahoma" w:hAnsi="Tahoma" w:cs="Tahoma"/>
          <w:sz w:val="20"/>
          <w:szCs w:val="20"/>
        </w:rPr>
        <w:t xml:space="preserve"> </w:t>
      </w:r>
      <w:r w:rsidR="00362123" w:rsidRPr="00E7387E">
        <w:rPr>
          <w:rFonts w:ascii="Tahoma" w:hAnsi="Tahoma" w:cs="Tahoma"/>
          <w:sz w:val="20"/>
          <w:szCs w:val="20"/>
        </w:rPr>
        <w:t>weryfikacji wniosku o płatność przy czym informacja o zatwierdzeniu całości lub części wniosku o płatność powinna zawierać</w:t>
      </w:r>
      <w:r w:rsidR="00AA6B21" w:rsidRPr="00E7387E">
        <w:rPr>
          <w:rFonts w:ascii="Tahoma" w:hAnsi="Tahoma" w:cs="Tahoma"/>
          <w:sz w:val="20"/>
          <w:szCs w:val="20"/>
        </w:rPr>
        <w:t xml:space="preserve">: </w:t>
      </w:r>
    </w:p>
    <w:p w:rsidR="00AA6B21" w:rsidRPr="00E7387E" w:rsidRDefault="00AA6B21" w:rsidP="00E3368F">
      <w:pPr>
        <w:numPr>
          <w:ilvl w:val="1"/>
          <w:numId w:val="33"/>
        </w:numPr>
        <w:tabs>
          <w:tab w:val="clear" w:pos="680"/>
          <w:tab w:val="num" w:pos="567"/>
        </w:tabs>
        <w:spacing w:after="6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kwotę wydatków, które zostały uznane za niekwalifikowalne wraz z uzasadnieniem;</w:t>
      </w:r>
    </w:p>
    <w:p w:rsidR="00AA6B21" w:rsidRPr="00E7387E" w:rsidRDefault="00AA6B21" w:rsidP="00626BA0">
      <w:pPr>
        <w:numPr>
          <w:ilvl w:val="1"/>
          <w:numId w:val="33"/>
        </w:numPr>
        <w:tabs>
          <w:tab w:val="clear" w:pos="680"/>
          <w:tab w:val="num" w:pos="567"/>
        </w:tabs>
        <w:spacing w:after="6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zatwierdzoną kwotę rozliczenia </w:t>
      </w:r>
      <w:r w:rsidR="00081DD8" w:rsidRPr="00E7387E">
        <w:rPr>
          <w:rFonts w:ascii="Tahoma" w:hAnsi="Tahoma" w:cs="Tahoma"/>
          <w:sz w:val="20"/>
          <w:szCs w:val="20"/>
        </w:rPr>
        <w:t xml:space="preserve">kwoty dofinansowania w podziale na środki, </w:t>
      </w:r>
      <w:r w:rsidR="00825E12" w:rsidRPr="00E7387E">
        <w:rPr>
          <w:rFonts w:ascii="Tahoma" w:hAnsi="Tahoma" w:cs="Tahoma"/>
          <w:sz w:val="20"/>
          <w:szCs w:val="20"/>
        </w:rPr>
        <w:t xml:space="preserve">o </w:t>
      </w:r>
      <w:r w:rsidR="00081DD8" w:rsidRPr="00E7387E">
        <w:rPr>
          <w:rFonts w:ascii="Tahoma" w:hAnsi="Tahoma" w:cs="Tahoma"/>
          <w:sz w:val="20"/>
          <w:szCs w:val="20"/>
        </w:rPr>
        <w:t xml:space="preserve">których mowa </w:t>
      </w:r>
      <w:r w:rsidR="0001719C" w:rsidRPr="00E7387E">
        <w:rPr>
          <w:rFonts w:ascii="Tahoma" w:hAnsi="Tahoma" w:cs="Tahoma"/>
          <w:sz w:val="20"/>
          <w:szCs w:val="20"/>
        </w:rPr>
        <w:br/>
      </w:r>
      <w:r w:rsidR="00081DD8" w:rsidRPr="00E7387E">
        <w:rPr>
          <w:rFonts w:ascii="Tahoma" w:hAnsi="Tahoma" w:cs="Tahoma"/>
          <w:sz w:val="20"/>
          <w:szCs w:val="20"/>
        </w:rPr>
        <w:t xml:space="preserve">w </w:t>
      </w:r>
      <w:r w:rsidR="006B6685" w:rsidRPr="00E7387E">
        <w:rPr>
          <w:rFonts w:ascii="Tahoma" w:hAnsi="Tahoma" w:cs="Tahoma"/>
          <w:sz w:val="20"/>
          <w:szCs w:val="20"/>
        </w:rPr>
        <w:t xml:space="preserve">§ </w:t>
      </w:r>
      <w:r w:rsidR="00081DD8" w:rsidRPr="00E7387E">
        <w:rPr>
          <w:rFonts w:ascii="Tahoma" w:hAnsi="Tahoma" w:cs="Tahoma"/>
          <w:sz w:val="20"/>
          <w:szCs w:val="20"/>
        </w:rPr>
        <w:t>2</w:t>
      </w:r>
      <w:r w:rsidR="005453B7" w:rsidRPr="00E7387E">
        <w:rPr>
          <w:rFonts w:ascii="Tahoma" w:hAnsi="Tahoma" w:cs="Tahoma"/>
          <w:sz w:val="20"/>
          <w:szCs w:val="20"/>
        </w:rPr>
        <w:t xml:space="preserve"> ust. 1</w:t>
      </w:r>
      <w:r w:rsidR="00BD1B04" w:rsidRPr="00E7387E">
        <w:rPr>
          <w:rFonts w:ascii="Tahoma" w:hAnsi="Tahoma" w:cs="Tahoma"/>
          <w:sz w:val="20"/>
          <w:szCs w:val="20"/>
        </w:rPr>
        <w:t xml:space="preserve"> pkt 1 i 2</w:t>
      </w:r>
      <w:r w:rsidR="006B6685" w:rsidRPr="00E7387E">
        <w:rPr>
          <w:rFonts w:ascii="Tahoma" w:hAnsi="Tahoma" w:cs="Tahoma"/>
          <w:sz w:val="20"/>
          <w:szCs w:val="20"/>
        </w:rPr>
        <w:t xml:space="preserve"> </w:t>
      </w:r>
      <w:r w:rsidR="005E1D4D" w:rsidRPr="00E7387E">
        <w:rPr>
          <w:rFonts w:ascii="Tahoma" w:hAnsi="Tahoma" w:cs="Tahoma"/>
          <w:i/>
          <w:iCs/>
          <w:sz w:val="20"/>
          <w:szCs w:val="20"/>
        </w:rPr>
        <w:t>oraz wkładu własnego</w:t>
      </w:r>
      <w:r w:rsidRPr="00E7387E">
        <w:rPr>
          <w:rStyle w:val="Odwoanieprzypisudolnego"/>
          <w:rFonts w:ascii="Tahoma" w:hAnsi="Tahoma" w:cs="Tahoma"/>
          <w:iCs/>
          <w:sz w:val="20"/>
          <w:szCs w:val="20"/>
        </w:rPr>
        <w:footnoteReference w:id="42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="006B6685" w:rsidRPr="00E7387E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>wynikającą z pomniejszenia kwoty wydatków rozliczanych we wniosku o płatność o wydatki niekwalifikowalne, o których mowa w pkt 1.</w:t>
      </w:r>
    </w:p>
    <w:p w:rsidR="00081DD8" w:rsidRPr="00E7387E" w:rsidRDefault="00081DD8" w:rsidP="00081DD8">
      <w:pPr>
        <w:numPr>
          <w:ilvl w:val="0"/>
          <w:numId w:val="33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 przypadku niezłożenia wniosku o płatność na kwotę stanowiącą co najmniej 70% łącznej kwoty przekazanych wcześniej transz dofinansowania lub w terminie wynikającym z harmonogramu płatności, od śro</w:t>
      </w:r>
      <w:r w:rsidR="00825E12" w:rsidRPr="00E7387E">
        <w:rPr>
          <w:rFonts w:ascii="Tahoma" w:hAnsi="Tahoma" w:cs="Tahoma"/>
          <w:sz w:val="20"/>
          <w:szCs w:val="20"/>
        </w:rPr>
        <w:t>dków pozostałych do rozliczenia,</w:t>
      </w:r>
      <w:r w:rsidRPr="00E7387E">
        <w:rPr>
          <w:rFonts w:ascii="Tahoma" w:hAnsi="Tahoma" w:cs="Tahoma"/>
          <w:sz w:val="20"/>
          <w:szCs w:val="20"/>
        </w:rPr>
        <w:t xml:space="preserve"> przekazanych w ramach zaliczki, nalicza się odsetki jak dla zaległości podatkowych, liczone od dnia przekazania środków do dnia złożenia wniosku o płatność.</w:t>
      </w:r>
      <w:r w:rsidR="0020535F" w:rsidRPr="00E7387E">
        <w:rPr>
          <w:rFonts w:ascii="Tahoma" w:hAnsi="Tahoma" w:cs="Tahoma"/>
          <w:sz w:val="20"/>
          <w:szCs w:val="20"/>
        </w:rPr>
        <w:t xml:space="preserve"> Powyższy przepis dotyczy wniosków o płatność, które zgodnie </w:t>
      </w:r>
      <w:r w:rsidR="0001719C" w:rsidRPr="00E7387E">
        <w:rPr>
          <w:rFonts w:ascii="Tahoma" w:hAnsi="Tahoma" w:cs="Tahoma"/>
          <w:sz w:val="20"/>
          <w:szCs w:val="20"/>
        </w:rPr>
        <w:br/>
      </w:r>
      <w:r w:rsidR="0020535F" w:rsidRPr="00E7387E">
        <w:rPr>
          <w:rFonts w:ascii="Tahoma" w:hAnsi="Tahoma" w:cs="Tahoma"/>
          <w:sz w:val="20"/>
          <w:szCs w:val="20"/>
        </w:rPr>
        <w:t>z  harmonogramem płatności, o którym mowa w § 8 ust. 1, składane są w celu przekazania kolejnej transzy dofinansowania  oraz końcowego wniosku o płatność.</w:t>
      </w:r>
    </w:p>
    <w:p w:rsidR="00D240D4" w:rsidRPr="00E7387E" w:rsidRDefault="00485447" w:rsidP="00A97520">
      <w:pPr>
        <w:spacing w:after="6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6a. Odsetki, o których mowa w</w:t>
      </w:r>
      <w:r w:rsidR="00FE6D91" w:rsidRPr="00E7387E">
        <w:rPr>
          <w:rFonts w:ascii="Tahoma" w:hAnsi="Tahoma" w:cs="Tahoma"/>
          <w:sz w:val="20"/>
          <w:szCs w:val="20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>ust. 6, podlegają zwrotowi</w:t>
      </w:r>
      <w:r w:rsidR="00731D15" w:rsidRPr="00E7387E">
        <w:rPr>
          <w:rFonts w:ascii="Tahoma" w:hAnsi="Tahoma" w:cs="Tahoma"/>
          <w:sz w:val="20"/>
          <w:szCs w:val="20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 xml:space="preserve"> na rachunek</w:t>
      </w:r>
      <w:r w:rsidR="00EB3AC3" w:rsidRPr="00E7387E">
        <w:rPr>
          <w:rFonts w:ascii="Tahoma" w:hAnsi="Tahoma" w:cs="Tahoma"/>
          <w:sz w:val="20"/>
          <w:szCs w:val="20"/>
        </w:rPr>
        <w:t xml:space="preserve"> bankowy</w:t>
      </w:r>
      <w:r w:rsidR="00663A69" w:rsidRPr="00E7387E">
        <w:rPr>
          <w:rFonts w:ascii="Tahoma" w:hAnsi="Tahoma" w:cs="Tahoma"/>
          <w:sz w:val="20"/>
          <w:szCs w:val="20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>Instytucj</w:t>
      </w:r>
      <w:r w:rsidR="005E7E18" w:rsidRPr="00E7387E">
        <w:rPr>
          <w:rFonts w:ascii="Tahoma" w:hAnsi="Tahoma" w:cs="Tahoma"/>
          <w:sz w:val="20"/>
          <w:szCs w:val="20"/>
        </w:rPr>
        <w:t>i</w:t>
      </w:r>
      <w:r w:rsidRPr="00E7387E">
        <w:rPr>
          <w:rFonts w:ascii="Tahoma" w:hAnsi="Tahoma" w:cs="Tahoma"/>
          <w:sz w:val="20"/>
          <w:szCs w:val="20"/>
        </w:rPr>
        <w:t xml:space="preserve"> Pośrednicząc</w:t>
      </w:r>
      <w:r w:rsidR="005E7E18" w:rsidRPr="00E7387E">
        <w:rPr>
          <w:rFonts w:ascii="Tahoma" w:hAnsi="Tahoma" w:cs="Tahoma"/>
          <w:sz w:val="20"/>
          <w:szCs w:val="20"/>
        </w:rPr>
        <w:t>ej, z którego bene</w:t>
      </w:r>
      <w:r w:rsidR="00E92CA4" w:rsidRPr="00E7387E">
        <w:rPr>
          <w:rFonts w:ascii="Tahoma" w:hAnsi="Tahoma" w:cs="Tahoma"/>
          <w:sz w:val="20"/>
          <w:szCs w:val="20"/>
        </w:rPr>
        <w:t xml:space="preserve">ficjent otrzymał </w:t>
      </w:r>
      <w:r w:rsidR="008D22AD" w:rsidRPr="00E7387E">
        <w:rPr>
          <w:rFonts w:ascii="Tahoma" w:hAnsi="Tahoma" w:cs="Tahoma"/>
          <w:sz w:val="20"/>
          <w:szCs w:val="20"/>
        </w:rPr>
        <w:t xml:space="preserve">dofinansowanie w formie </w:t>
      </w:r>
      <w:r w:rsidR="00E92CA4" w:rsidRPr="00E7387E">
        <w:rPr>
          <w:rFonts w:ascii="Tahoma" w:hAnsi="Tahoma" w:cs="Tahoma"/>
          <w:sz w:val="20"/>
          <w:szCs w:val="20"/>
        </w:rPr>
        <w:t>dotacj</w:t>
      </w:r>
      <w:r w:rsidR="008D22AD" w:rsidRPr="00E7387E">
        <w:rPr>
          <w:rFonts w:ascii="Tahoma" w:hAnsi="Tahoma" w:cs="Tahoma"/>
          <w:sz w:val="20"/>
          <w:szCs w:val="20"/>
        </w:rPr>
        <w:t>i</w:t>
      </w:r>
      <w:r w:rsidR="00E92CA4" w:rsidRPr="00E7387E">
        <w:rPr>
          <w:rFonts w:ascii="Tahoma" w:hAnsi="Tahoma" w:cs="Tahoma"/>
          <w:sz w:val="20"/>
          <w:szCs w:val="20"/>
        </w:rPr>
        <w:t xml:space="preserve"> celow</w:t>
      </w:r>
      <w:r w:rsidR="008D22AD" w:rsidRPr="00E7387E">
        <w:rPr>
          <w:rFonts w:ascii="Tahoma" w:hAnsi="Tahoma" w:cs="Tahoma"/>
          <w:sz w:val="20"/>
          <w:szCs w:val="20"/>
        </w:rPr>
        <w:t>ej</w:t>
      </w:r>
      <w:r w:rsidR="00FE6D91" w:rsidRPr="00E7387E">
        <w:rPr>
          <w:rFonts w:ascii="Tahoma" w:hAnsi="Tahoma" w:cs="Tahoma"/>
          <w:sz w:val="20"/>
          <w:szCs w:val="20"/>
        </w:rPr>
        <w:t>.</w:t>
      </w:r>
    </w:p>
    <w:p w:rsidR="00AA6B21" w:rsidRPr="00E7387E" w:rsidRDefault="00AA6B21" w:rsidP="00E3368F">
      <w:pPr>
        <w:numPr>
          <w:ilvl w:val="0"/>
          <w:numId w:val="33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zobowiązany jest do rozliczenia 100% otrzymane</w:t>
      </w:r>
      <w:r w:rsidR="001C17F7" w:rsidRPr="00E7387E">
        <w:rPr>
          <w:rFonts w:ascii="Tahoma" w:hAnsi="Tahoma" w:cs="Tahoma"/>
          <w:sz w:val="20"/>
          <w:szCs w:val="20"/>
        </w:rPr>
        <w:t xml:space="preserve">go dofinansowania </w:t>
      </w:r>
      <w:r w:rsidRPr="00E7387E">
        <w:rPr>
          <w:rFonts w:ascii="Tahoma" w:hAnsi="Tahoma" w:cs="Tahoma"/>
          <w:sz w:val="20"/>
          <w:szCs w:val="20"/>
        </w:rPr>
        <w:t>w końcowym wniosku o płatność.</w:t>
      </w:r>
    </w:p>
    <w:p w:rsidR="00466F92" w:rsidRPr="00E7387E" w:rsidRDefault="00BF6F75" w:rsidP="00626BA0">
      <w:pPr>
        <w:numPr>
          <w:ilvl w:val="0"/>
          <w:numId w:val="33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ująć każdy wydatek kwalifikowalny we wniosku o płatność przekazywanym do Instytucji Pośredniczącej w terminie </w:t>
      </w:r>
      <w:r w:rsidR="0001719C" w:rsidRPr="00E7387E">
        <w:rPr>
          <w:rFonts w:ascii="Tahoma" w:hAnsi="Tahoma" w:cs="Tahoma"/>
          <w:sz w:val="20"/>
          <w:szCs w:val="20"/>
        </w:rPr>
        <w:t xml:space="preserve">do </w:t>
      </w:r>
      <w:r w:rsidRPr="00E7387E">
        <w:rPr>
          <w:rFonts w:ascii="Tahoma" w:hAnsi="Tahoma" w:cs="Tahoma"/>
          <w:sz w:val="20"/>
          <w:szCs w:val="20"/>
        </w:rPr>
        <w:t>3 miesięcy od dnia jego poniesienia.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43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="00C258CD" w:rsidRPr="00E7387E">
        <w:rPr>
          <w:rFonts w:ascii="Tahoma" w:hAnsi="Tahoma" w:cs="Tahoma"/>
          <w:sz w:val="20"/>
          <w:szCs w:val="20"/>
          <w:vertAlign w:val="superscript"/>
        </w:rPr>
        <w:t xml:space="preserve">  </w:t>
      </w:r>
    </w:p>
    <w:p w:rsidR="00466F92" w:rsidRPr="00E7387E" w:rsidRDefault="00332DC6" w:rsidP="00466F92">
      <w:pPr>
        <w:numPr>
          <w:ilvl w:val="0"/>
          <w:numId w:val="33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Końcowe rozliczenie projektu uwarunkowane jest przekazaniem przez beneficjenta ostatecznych danych nt. realizacji wskaźnika efektywności zatrudnieniowej, nie później niż 100 dni od zakończenia realizacji projektu.</w:t>
      </w:r>
      <w:r w:rsidRPr="00E7387E">
        <w:rPr>
          <w:rStyle w:val="Odwoanieprzypisudolnego"/>
          <w:rFonts w:ascii="Tahoma" w:eastAsiaTheme="minorEastAsia" w:hAnsi="Tahoma" w:cs="Tahoma"/>
          <w:sz w:val="20"/>
          <w:szCs w:val="20"/>
        </w:rPr>
        <w:footnoteReference w:id="44"/>
      </w:r>
    </w:p>
    <w:p w:rsidR="00EE68C1" w:rsidRPr="00E7387E" w:rsidRDefault="00EE68C1" w:rsidP="00E5191C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D240D4" w:rsidRPr="00E7387E" w:rsidRDefault="00D240D4">
      <w:pPr>
        <w:spacing w:after="60"/>
        <w:ind w:left="360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11.</w:t>
      </w:r>
    </w:p>
    <w:p w:rsidR="00AA6B21" w:rsidRPr="00E7387E" w:rsidRDefault="00AA6B21" w:rsidP="00E3368F">
      <w:pPr>
        <w:numPr>
          <w:ilvl w:val="0"/>
          <w:numId w:val="3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ma obowiązek ujawniania wszelkich przychodów, które powstają w związku z realizacją Projektu.</w:t>
      </w:r>
    </w:p>
    <w:p w:rsidR="00716115" w:rsidRPr="00E7387E" w:rsidRDefault="00AA6B21" w:rsidP="00E3368F">
      <w:pPr>
        <w:numPr>
          <w:ilvl w:val="0"/>
          <w:numId w:val="3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W przypadku gdy Projekt generuje na etapie realizacji przychody </w:t>
      </w:r>
      <w:r w:rsidR="00851A37" w:rsidRPr="00E7387E">
        <w:rPr>
          <w:rFonts w:ascii="Tahoma" w:hAnsi="Tahoma" w:cs="Tahoma"/>
          <w:sz w:val="20"/>
          <w:szCs w:val="20"/>
        </w:rPr>
        <w:t>B</w:t>
      </w:r>
      <w:r w:rsidR="00716115" w:rsidRPr="00E7387E">
        <w:rPr>
          <w:rFonts w:ascii="Tahoma" w:hAnsi="Tahoma" w:cs="Tahoma"/>
          <w:sz w:val="20"/>
          <w:szCs w:val="20"/>
        </w:rPr>
        <w:t xml:space="preserve">eneficjent wykazuje </w:t>
      </w:r>
      <w:r w:rsidR="0001719C" w:rsidRPr="00E7387E">
        <w:rPr>
          <w:rFonts w:ascii="Tahoma" w:hAnsi="Tahoma" w:cs="Tahoma"/>
          <w:sz w:val="20"/>
          <w:szCs w:val="20"/>
        </w:rPr>
        <w:br/>
      </w:r>
      <w:r w:rsidR="00716115" w:rsidRPr="00E7387E">
        <w:rPr>
          <w:rFonts w:ascii="Tahoma" w:hAnsi="Tahoma" w:cs="Tahoma"/>
          <w:sz w:val="20"/>
          <w:szCs w:val="20"/>
        </w:rPr>
        <w:t xml:space="preserve">we wnioskach o płatność wartość uzyskanego przychodu i dokonuje jego zwrotu zgodnie </w:t>
      </w:r>
      <w:r w:rsidR="001709D6" w:rsidRPr="00E7387E">
        <w:rPr>
          <w:rFonts w:ascii="Tahoma" w:hAnsi="Tahoma" w:cs="Tahoma"/>
          <w:sz w:val="20"/>
          <w:szCs w:val="20"/>
        </w:rPr>
        <w:br/>
      </w:r>
      <w:r w:rsidR="00332DC6" w:rsidRPr="00E7387E">
        <w:rPr>
          <w:rFonts w:ascii="Tahoma" w:hAnsi="Tahoma" w:cs="Tahoma"/>
          <w:sz w:val="20"/>
          <w:szCs w:val="20"/>
        </w:rPr>
        <w:t>z § 8 ust. 1</w:t>
      </w:r>
      <w:r w:rsidR="00BD4FAB" w:rsidRPr="00E7387E">
        <w:rPr>
          <w:rFonts w:ascii="Tahoma" w:hAnsi="Tahoma" w:cs="Tahoma"/>
          <w:sz w:val="20"/>
          <w:szCs w:val="20"/>
        </w:rPr>
        <w:t>3</w:t>
      </w:r>
      <w:r w:rsidR="00716115" w:rsidRPr="00E7387E">
        <w:rPr>
          <w:rFonts w:ascii="Tahoma" w:hAnsi="Tahoma" w:cs="Tahoma"/>
          <w:sz w:val="20"/>
          <w:szCs w:val="20"/>
        </w:rPr>
        <w:t>, z zastrzeżeniem ust. 3</w:t>
      </w:r>
      <w:r w:rsidR="00B3636C" w:rsidRPr="00E7387E">
        <w:rPr>
          <w:rFonts w:ascii="Tahoma" w:hAnsi="Tahoma" w:cs="Tahoma"/>
          <w:sz w:val="20"/>
          <w:szCs w:val="20"/>
        </w:rPr>
        <w:t xml:space="preserve">, </w:t>
      </w:r>
      <w:r w:rsidR="0026617D" w:rsidRPr="00E7387E">
        <w:rPr>
          <w:rFonts w:ascii="Tahoma" w:hAnsi="Tahoma" w:cs="Tahoma"/>
          <w:sz w:val="20"/>
          <w:szCs w:val="20"/>
        </w:rPr>
        <w:t>na rachunek</w:t>
      </w:r>
      <w:r w:rsidR="00ED2AF4" w:rsidRPr="00E7387E">
        <w:rPr>
          <w:rFonts w:ascii="Tahoma" w:hAnsi="Tahoma" w:cs="Tahoma"/>
          <w:sz w:val="20"/>
          <w:szCs w:val="20"/>
        </w:rPr>
        <w:t xml:space="preserve"> </w:t>
      </w:r>
      <w:r w:rsidR="00332DC6" w:rsidRPr="00E7387E">
        <w:rPr>
          <w:rFonts w:ascii="Tahoma" w:hAnsi="Tahoma" w:cs="Tahoma"/>
          <w:sz w:val="20"/>
          <w:szCs w:val="20"/>
        </w:rPr>
        <w:t xml:space="preserve">Instytucji Pośredniczącej, z którego beneficjent otrzymał </w:t>
      </w:r>
      <w:r w:rsidR="008D22AD" w:rsidRPr="00E7387E">
        <w:rPr>
          <w:rFonts w:ascii="Tahoma" w:hAnsi="Tahoma" w:cs="Tahoma"/>
          <w:sz w:val="20"/>
          <w:szCs w:val="20"/>
        </w:rPr>
        <w:t xml:space="preserve">dofinasowanie w formie </w:t>
      </w:r>
      <w:r w:rsidR="00332DC6" w:rsidRPr="00E7387E">
        <w:rPr>
          <w:rFonts w:ascii="Tahoma" w:hAnsi="Tahoma" w:cs="Tahoma"/>
          <w:sz w:val="20"/>
          <w:szCs w:val="20"/>
        </w:rPr>
        <w:t>dotacj</w:t>
      </w:r>
      <w:r w:rsidR="008D22AD" w:rsidRPr="00E7387E">
        <w:rPr>
          <w:rFonts w:ascii="Tahoma" w:hAnsi="Tahoma" w:cs="Tahoma"/>
          <w:sz w:val="20"/>
          <w:szCs w:val="20"/>
        </w:rPr>
        <w:t>i</w:t>
      </w:r>
      <w:r w:rsidR="00332DC6" w:rsidRPr="00E7387E">
        <w:rPr>
          <w:rFonts w:ascii="Tahoma" w:hAnsi="Tahoma" w:cs="Tahoma"/>
          <w:sz w:val="20"/>
          <w:szCs w:val="20"/>
        </w:rPr>
        <w:t xml:space="preserve"> celow</w:t>
      </w:r>
      <w:r w:rsidR="008D22AD" w:rsidRPr="00E7387E">
        <w:rPr>
          <w:rFonts w:ascii="Tahoma" w:hAnsi="Tahoma" w:cs="Tahoma"/>
          <w:sz w:val="20"/>
          <w:szCs w:val="20"/>
        </w:rPr>
        <w:t>ej</w:t>
      </w:r>
      <w:r w:rsidR="00850142" w:rsidRPr="00E7387E">
        <w:rPr>
          <w:rFonts w:ascii="Tahoma" w:hAnsi="Tahoma" w:cs="Tahoma"/>
          <w:sz w:val="20"/>
          <w:szCs w:val="20"/>
        </w:rPr>
        <w:t>.</w:t>
      </w:r>
      <w:r w:rsidR="00626BA0" w:rsidRPr="00E7387E">
        <w:rPr>
          <w:rFonts w:ascii="Tahoma" w:hAnsi="Tahoma" w:cs="Tahoma"/>
          <w:sz w:val="20"/>
          <w:szCs w:val="20"/>
        </w:rPr>
        <w:t xml:space="preserve"> </w:t>
      </w:r>
      <w:r w:rsidR="00081DD8" w:rsidRPr="00E7387E">
        <w:rPr>
          <w:rFonts w:ascii="Tahoma" w:hAnsi="Tahoma" w:cs="Tahoma"/>
          <w:sz w:val="20"/>
          <w:szCs w:val="20"/>
        </w:rPr>
        <w:t>Od uzyskanego przychodu nie są naliczane odsetki.</w:t>
      </w:r>
    </w:p>
    <w:p w:rsidR="00716115" w:rsidRPr="00E7387E" w:rsidRDefault="00716115" w:rsidP="00E3368F">
      <w:pPr>
        <w:numPr>
          <w:ilvl w:val="0"/>
          <w:numId w:val="3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Instytucja Pośrednicząca może wezwać Beneficjenta do zwrotu przychodu w innym terminie </w:t>
      </w:r>
      <w:r w:rsidR="0001719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niż wskazany w </w:t>
      </w:r>
      <w:r w:rsidR="00332DC6" w:rsidRPr="00E7387E">
        <w:rPr>
          <w:rFonts w:ascii="Tahoma" w:hAnsi="Tahoma" w:cs="Tahoma"/>
          <w:sz w:val="20"/>
          <w:szCs w:val="20"/>
        </w:rPr>
        <w:t>§ 8 ust. 1</w:t>
      </w:r>
      <w:r w:rsidR="00BD4FAB" w:rsidRPr="00E7387E">
        <w:rPr>
          <w:rFonts w:ascii="Tahoma" w:hAnsi="Tahoma" w:cs="Tahoma"/>
          <w:sz w:val="20"/>
          <w:szCs w:val="20"/>
        </w:rPr>
        <w:t>3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AA6B21" w:rsidRPr="00E7387E" w:rsidRDefault="00AA6B21" w:rsidP="00D94C04">
      <w:pPr>
        <w:numPr>
          <w:ilvl w:val="0"/>
          <w:numId w:val="3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lastRenderedPageBreak/>
        <w:t>W przypadku n</w:t>
      </w:r>
      <w:r w:rsidR="00716115" w:rsidRPr="00E7387E">
        <w:rPr>
          <w:rFonts w:ascii="Tahoma" w:hAnsi="Tahoma" w:cs="Tahoma"/>
          <w:sz w:val="20"/>
          <w:szCs w:val="20"/>
        </w:rPr>
        <w:t>aruszenia postanowień ust. 1 - 3</w:t>
      </w:r>
      <w:r w:rsidR="0001719C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>, stosuje się odpowiednio przepisy § 13.</w:t>
      </w:r>
    </w:p>
    <w:p w:rsidR="0094202F" w:rsidRPr="00E7387E" w:rsidRDefault="0094202F" w:rsidP="0094202F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12.</w:t>
      </w:r>
    </w:p>
    <w:p w:rsidR="00AA6B21" w:rsidRPr="00E7387E" w:rsidRDefault="0004161E" w:rsidP="00E3368F">
      <w:pPr>
        <w:numPr>
          <w:ilvl w:val="0"/>
          <w:numId w:val="3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Instytucja Pośrednicząca</w:t>
      </w:r>
      <w:r w:rsidR="00AA6B21" w:rsidRPr="00E7387E">
        <w:rPr>
          <w:rFonts w:ascii="Tahoma" w:hAnsi="Tahoma" w:cs="Tahoma"/>
          <w:sz w:val="20"/>
          <w:szCs w:val="20"/>
        </w:rPr>
        <w:t xml:space="preserve"> może zawiesić </w:t>
      </w:r>
      <w:r w:rsidR="003964A4" w:rsidRPr="00E7387E">
        <w:rPr>
          <w:rFonts w:ascii="Tahoma" w:hAnsi="Tahoma" w:cs="Tahoma"/>
          <w:sz w:val="20"/>
          <w:szCs w:val="20"/>
        </w:rPr>
        <w:t xml:space="preserve">uruchamianie </w:t>
      </w:r>
      <w:r w:rsidR="00AA6B21" w:rsidRPr="00E7387E">
        <w:rPr>
          <w:rFonts w:ascii="Tahoma" w:hAnsi="Tahoma" w:cs="Tahoma"/>
          <w:sz w:val="20"/>
          <w:szCs w:val="20"/>
        </w:rPr>
        <w:t xml:space="preserve">transz </w:t>
      </w:r>
      <w:r w:rsidR="003F1E98" w:rsidRPr="00E7387E">
        <w:rPr>
          <w:rFonts w:ascii="Tahoma" w:hAnsi="Tahoma" w:cs="Tahoma"/>
          <w:sz w:val="20"/>
          <w:szCs w:val="20"/>
        </w:rPr>
        <w:t xml:space="preserve">dofinansowania </w:t>
      </w:r>
      <w:r w:rsidR="00AA6B21" w:rsidRPr="00E7387E">
        <w:rPr>
          <w:rFonts w:ascii="Tahoma" w:hAnsi="Tahoma" w:cs="Tahoma"/>
          <w:sz w:val="20"/>
          <w:szCs w:val="20"/>
        </w:rPr>
        <w:t>w przypadku:</w:t>
      </w:r>
    </w:p>
    <w:p w:rsidR="00AA6B21" w:rsidRPr="00E7387E" w:rsidRDefault="00AA6B21" w:rsidP="00E3368F">
      <w:pPr>
        <w:numPr>
          <w:ilvl w:val="1"/>
          <w:numId w:val="3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nieprawidłowej realizacji Projektu, w szczególności w przypadku </w:t>
      </w:r>
      <w:r w:rsidR="003964A4" w:rsidRPr="00E7387E">
        <w:rPr>
          <w:rFonts w:ascii="Tahoma" w:hAnsi="Tahoma" w:cs="Tahoma"/>
          <w:sz w:val="20"/>
          <w:szCs w:val="20"/>
        </w:rPr>
        <w:t xml:space="preserve">opóźnienia </w:t>
      </w:r>
      <w:r w:rsidRPr="00E7387E">
        <w:rPr>
          <w:rFonts w:ascii="Tahoma" w:hAnsi="Tahoma" w:cs="Tahoma"/>
          <w:sz w:val="20"/>
          <w:szCs w:val="20"/>
        </w:rPr>
        <w:t xml:space="preserve">w realizacji Projektu wynikającej z winy Beneficjenta, w tym opóźnień w składaniu wniosków o płatność </w:t>
      </w:r>
      <w:r w:rsidR="00291344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w stosunku do terminów przewidzianych umową,</w:t>
      </w:r>
    </w:p>
    <w:p w:rsidR="00AA6B21" w:rsidRPr="00E7387E" w:rsidRDefault="00AA6B21" w:rsidP="00E3368F">
      <w:pPr>
        <w:numPr>
          <w:ilvl w:val="1"/>
          <w:numId w:val="3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utrudniania kontroli realizacji Projektu, </w:t>
      </w:r>
    </w:p>
    <w:p w:rsidR="005453B7" w:rsidRPr="00E7387E" w:rsidRDefault="00AA6B21" w:rsidP="00E3368F">
      <w:pPr>
        <w:numPr>
          <w:ilvl w:val="1"/>
          <w:numId w:val="3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dokumentowania realizacji Projektu niezgodnie z postanowieniami niniejszej umowy, </w:t>
      </w:r>
    </w:p>
    <w:p w:rsidR="00AA6B21" w:rsidRPr="00E7387E" w:rsidRDefault="00AA6B21" w:rsidP="00E3368F">
      <w:pPr>
        <w:numPr>
          <w:ilvl w:val="1"/>
          <w:numId w:val="3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na wniosek instytucji kontrolnych. </w:t>
      </w:r>
    </w:p>
    <w:p w:rsidR="00AA6B21" w:rsidRPr="00E7387E" w:rsidRDefault="00AA6B21" w:rsidP="0001719C">
      <w:pPr>
        <w:numPr>
          <w:ilvl w:val="0"/>
          <w:numId w:val="3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Zawieszenie płatności, o którym mowa w ust. 1</w:t>
      </w:r>
      <w:r w:rsidR="0001719C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 xml:space="preserve">, następuje wraz </w:t>
      </w:r>
      <w:r w:rsidR="0001719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z pisemnym poinformowaniem Beneficjenta o przyczynach zawieszenia. </w:t>
      </w:r>
    </w:p>
    <w:p w:rsidR="00626BA0" w:rsidRPr="00E7387E" w:rsidRDefault="00AA6B21" w:rsidP="00D94C04">
      <w:pPr>
        <w:numPr>
          <w:ilvl w:val="0"/>
          <w:numId w:val="3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Uruchomienie płatności następuje po usunięciu lub wyjaśnieniu</w:t>
      </w:r>
      <w:r w:rsidR="00291344" w:rsidRPr="00E7387E">
        <w:rPr>
          <w:rFonts w:ascii="Tahoma" w:hAnsi="Tahoma" w:cs="Tahoma"/>
          <w:sz w:val="20"/>
          <w:szCs w:val="20"/>
        </w:rPr>
        <w:t xml:space="preserve"> przyczyn wymienionych w ust. 1</w:t>
      </w:r>
      <w:r w:rsidRPr="00E7387E">
        <w:rPr>
          <w:rFonts w:ascii="Tahoma" w:hAnsi="Tahoma" w:cs="Tahoma"/>
          <w:sz w:val="20"/>
          <w:szCs w:val="20"/>
        </w:rPr>
        <w:t xml:space="preserve">, w terminie określonym w </w:t>
      </w:r>
      <w:r w:rsidR="00332DC6" w:rsidRPr="00E7387E">
        <w:rPr>
          <w:rFonts w:ascii="Tahoma" w:hAnsi="Tahoma" w:cs="Tahoma"/>
          <w:sz w:val="20"/>
          <w:szCs w:val="20"/>
        </w:rPr>
        <w:t>§ 9 ust 6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94202F" w:rsidRPr="00E7387E" w:rsidRDefault="0094202F" w:rsidP="0094202F">
      <w:pPr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:rsidR="0094202F" w:rsidRPr="00E7387E" w:rsidRDefault="00AA6B21" w:rsidP="0094202F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13.</w:t>
      </w:r>
    </w:p>
    <w:p w:rsidR="00AA6B21" w:rsidRPr="00E7387E" w:rsidRDefault="00AA6B21" w:rsidP="00E3368F">
      <w:pPr>
        <w:numPr>
          <w:ilvl w:val="0"/>
          <w:numId w:val="44"/>
        </w:numPr>
        <w:tabs>
          <w:tab w:val="clear" w:pos="720"/>
          <w:tab w:val="left" w:pos="357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Jeżeli na podstawie wniosków o płatność lub czynności kontrolnych uprawnionych organów zostanie stwierdzone, że </w:t>
      </w:r>
      <w:r w:rsidR="00E91394" w:rsidRPr="00E7387E">
        <w:rPr>
          <w:rFonts w:ascii="Tahoma" w:hAnsi="Tahoma" w:cs="Tahoma"/>
          <w:sz w:val="20"/>
          <w:szCs w:val="20"/>
        </w:rPr>
        <w:t xml:space="preserve">dofinansowanie </w:t>
      </w:r>
      <w:r w:rsidRPr="00E7387E">
        <w:rPr>
          <w:rFonts w:ascii="Tahoma" w:hAnsi="Tahoma" w:cs="Tahoma"/>
          <w:sz w:val="20"/>
          <w:szCs w:val="20"/>
        </w:rPr>
        <w:t>jest przez Beneficjenta:</w:t>
      </w:r>
    </w:p>
    <w:p w:rsidR="00AA6B21" w:rsidRPr="00E7387E" w:rsidRDefault="00AA6B21" w:rsidP="00E3368F">
      <w:pPr>
        <w:numPr>
          <w:ilvl w:val="1"/>
          <w:numId w:val="44"/>
        </w:numPr>
        <w:tabs>
          <w:tab w:val="clear" w:pos="720"/>
          <w:tab w:val="left" w:pos="357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wykorzystan</w:t>
      </w:r>
      <w:r w:rsidR="00E91394" w:rsidRPr="00E7387E">
        <w:rPr>
          <w:rFonts w:ascii="Tahoma" w:hAnsi="Tahoma" w:cs="Tahoma"/>
          <w:sz w:val="20"/>
          <w:szCs w:val="20"/>
        </w:rPr>
        <w:t>e</w:t>
      </w:r>
      <w:r w:rsidRPr="00E7387E">
        <w:rPr>
          <w:rFonts w:ascii="Tahoma" w:hAnsi="Tahoma" w:cs="Tahoma"/>
          <w:sz w:val="20"/>
          <w:szCs w:val="20"/>
        </w:rPr>
        <w:t xml:space="preserve"> niezgodnie z przeznaczeniem,</w:t>
      </w:r>
    </w:p>
    <w:p w:rsidR="00AA6B21" w:rsidRPr="00E7387E" w:rsidRDefault="00AA6B21" w:rsidP="00E3368F">
      <w:pPr>
        <w:numPr>
          <w:ilvl w:val="1"/>
          <w:numId w:val="44"/>
        </w:numPr>
        <w:tabs>
          <w:tab w:val="clear" w:pos="720"/>
          <w:tab w:val="left" w:pos="357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wykorzystan</w:t>
      </w:r>
      <w:r w:rsidR="00E91394" w:rsidRPr="00E7387E">
        <w:rPr>
          <w:rFonts w:ascii="Tahoma" w:hAnsi="Tahoma" w:cs="Tahoma"/>
          <w:sz w:val="20"/>
          <w:szCs w:val="20"/>
        </w:rPr>
        <w:t>e</w:t>
      </w:r>
      <w:r w:rsidRPr="00E7387E">
        <w:rPr>
          <w:rFonts w:ascii="Tahoma" w:hAnsi="Tahoma" w:cs="Tahoma"/>
          <w:sz w:val="20"/>
          <w:szCs w:val="20"/>
        </w:rPr>
        <w:t xml:space="preserve"> z naruszeniem procedur, o których mowa w art. </w:t>
      </w:r>
      <w:r w:rsidR="003F1E98" w:rsidRPr="00E7387E">
        <w:rPr>
          <w:rFonts w:ascii="Tahoma" w:hAnsi="Tahoma" w:cs="Tahoma"/>
          <w:sz w:val="20"/>
          <w:szCs w:val="20"/>
        </w:rPr>
        <w:t xml:space="preserve">184 </w:t>
      </w:r>
      <w:r w:rsidRPr="00E7387E">
        <w:rPr>
          <w:rFonts w:ascii="Tahoma" w:hAnsi="Tahoma" w:cs="Tahoma"/>
          <w:sz w:val="20"/>
          <w:szCs w:val="20"/>
        </w:rPr>
        <w:t xml:space="preserve">ustawy z dnia </w:t>
      </w:r>
      <w:r w:rsidR="00291344" w:rsidRPr="00E7387E">
        <w:rPr>
          <w:rFonts w:ascii="Tahoma" w:hAnsi="Tahoma" w:cs="Tahoma"/>
          <w:sz w:val="20"/>
          <w:szCs w:val="20"/>
        </w:rPr>
        <w:br/>
      </w:r>
      <w:r w:rsidR="003F1E98" w:rsidRPr="00E7387E">
        <w:rPr>
          <w:rFonts w:ascii="Tahoma" w:hAnsi="Tahoma" w:cs="Tahoma"/>
          <w:sz w:val="20"/>
          <w:szCs w:val="20"/>
        </w:rPr>
        <w:t xml:space="preserve">27 sierpnia </w:t>
      </w:r>
      <w:r w:rsidRPr="00E7387E">
        <w:rPr>
          <w:rFonts w:ascii="Tahoma" w:hAnsi="Tahoma" w:cs="Tahoma"/>
          <w:sz w:val="20"/>
          <w:szCs w:val="20"/>
        </w:rPr>
        <w:t>200</w:t>
      </w:r>
      <w:r w:rsidR="003F1E98" w:rsidRPr="00E7387E">
        <w:rPr>
          <w:rFonts w:ascii="Tahoma" w:hAnsi="Tahoma" w:cs="Tahoma"/>
          <w:sz w:val="20"/>
          <w:szCs w:val="20"/>
        </w:rPr>
        <w:t>9</w:t>
      </w:r>
      <w:r w:rsidRPr="00E7387E">
        <w:rPr>
          <w:rFonts w:ascii="Tahoma" w:hAnsi="Tahoma" w:cs="Tahoma"/>
          <w:sz w:val="20"/>
          <w:szCs w:val="20"/>
        </w:rPr>
        <w:t xml:space="preserve"> r. o finansach publicznych (Dz. U. Nr </w:t>
      </w:r>
      <w:r w:rsidR="00990664" w:rsidRPr="00E7387E">
        <w:rPr>
          <w:rFonts w:ascii="Tahoma" w:hAnsi="Tahoma" w:cs="Tahoma"/>
          <w:sz w:val="20"/>
          <w:szCs w:val="20"/>
        </w:rPr>
        <w:t>157</w:t>
      </w:r>
      <w:r w:rsidRPr="00E7387E">
        <w:rPr>
          <w:rFonts w:ascii="Tahoma" w:hAnsi="Tahoma" w:cs="Tahoma"/>
          <w:sz w:val="20"/>
          <w:szCs w:val="20"/>
        </w:rPr>
        <w:t xml:space="preserve"> poz. </w:t>
      </w:r>
      <w:r w:rsidR="003F1E98" w:rsidRPr="00E7387E">
        <w:rPr>
          <w:rFonts w:ascii="Tahoma" w:hAnsi="Tahoma" w:cs="Tahoma"/>
          <w:sz w:val="20"/>
          <w:szCs w:val="20"/>
        </w:rPr>
        <w:t>1240</w:t>
      </w:r>
      <w:r w:rsidR="008D3738" w:rsidRPr="00E7387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8D3738" w:rsidRPr="00E7387E">
        <w:rPr>
          <w:rFonts w:ascii="Tahoma" w:hAnsi="Tahoma" w:cs="Tahoma"/>
          <w:sz w:val="20"/>
          <w:szCs w:val="20"/>
        </w:rPr>
        <w:t>późn</w:t>
      </w:r>
      <w:proofErr w:type="spellEnd"/>
      <w:r w:rsidR="008D3738" w:rsidRPr="00E7387E">
        <w:rPr>
          <w:rFonts w:ascii="Tahoma" w:hAnsi="Tahoma" w:cs="Tahoma"/>
          <w:sz w:val="20"/>
          <w:szCs w:val="20"/>
        </w:rPr>
        <w:t>. zm.</w:t>
      </w:r>
      <w:r w:rsidRPr="00E7387E">
        <w:rPr>
          <w:rFonts w:ascii="Tahoma" w:hAnsi="Tahoma" w:cs="Tahoma"/>
          <w:sz w:val="20"/>
          <w:szCs w:val="20"/>
        </w:rPr>
        <w:t>),</w:t>
      </w:r>
    </w:p>
    <w:p w:rsidR="00AA6B21" w:rsidRPr="00E7387E" w:rsidRDefault="00AA6B21" w:rsidP="00E3368F">
      <w:pPr>
        <w:numPr>
          <w:ilvl w:val="1"/>
          <w:numId w:val="44"/>
        </w:numPr>
        <w:tabs>
          <w:tab w:val="clear" w:pos="720"/>
          <w:tab w:val="left" w:pos="357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pobran</w:t>
      </w:r>
      <w:r w:rsidR="00E91394" w:rsidRPr="00E7387E">
        <w:rPr>
          <w:rFonts w:ascii="Tahoma" w:hAnsi="Tahoma" w:cs="Tahoma"/>
          <w:sz w:val="20"/>
          <w:szCs w:val="20"/>
        </w:rPr>
        <w:t>e</w:t>
      </w:r>
      <w:r w:rsidRPr="00E7387E">
        <w:rPr>
          <w:rFonts w:ascii="Tahoma" w:hAnsi="Tahoma" w:cs="Tahoma"/>
          <w:sz w:val="20"/>
          <w:szCs w:val="20"/>
        </w:rPr>
        <w:t xml:space="preserve"> nienależnie lub w nadmiernej wysokości</w:t>
      </w:r>
      <w:r w:rsidR="0001719C" w:rsidRPr="00E7387E">
        <w:rPr>
          <w:rFonts w:ascii="Tahoma" w:hAnsi="Tahoma" w:cs="Tahoma"/>
          <w:sz w:val="20"/>
          <w:szCs w:val="20"/>
        </w:rPr>
        <w:t>,</w:t>
      </w:r>
    </w:p>
    <w:p w:rsidR="00AA6B21" w:rsidRPr="00E7387E" w:rsidRDefault="00AA6B21">
      <w:pPr>
        <w:tabs>
          <w:tab w:val="left" w:pos="357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do zwrotu całości lub części </w:t>
      </w:r>
      <w:r w:rsidR="00E91394" w:rsidRPr="00E7387E">
        <w:rPr>
          <w:rFonts w:ascii="Tahoma" w:hAnsi="Tahoma" w:cs="Tahoma"/>
          <w:sz w:val="20"/>
          <w:szCs w:val="20"/>
        </w:rPr>
        <w:t xml:space="preserve">dofinansowania </w:t>
      </w:r>
      <w:r w:rsidRPr="00E7387E">
        <w:rPr>
          <w:rFonts w:ascii="Tahoma" w:hAnsi="Tahoma" w:cs="Tahoma"/>
          <w:sz w:val="20"/>
          <w:szCs w:val="20"/>
        </w:rPr>
        <w:t xml:space="preserve">wraz z odsetkami </w:t>
      </w:r>
      <w:r w:rsidR="00291344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w wysokości określonej jak dla zaległości podatkowych. </w:t>
      </w:r>
    </w:p>
    <w:p w:rsidR="00AA6B21" w:rsidRPr="00E7387E" w:rsidRDefault="00AA6B21" w:rsidP="00E3368F">
      <w:pPr>
        <w:numPr>
          <w:ilvl w:val="0"/>
          <w:numId w:val="44"/>
        </w:numPr>
        <w:tabs>
          <w:tab w:val="clear" w:pos="720"/>
          <w:tab w:val="left" w:pos="357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Odsetki, o których mowa w ust. 1</w:t>
      </w:r>
      <w:r w:rsidR="00B3636C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>, naliczane są zgodnie z art. 2</w:t>
      </w:r>
      <w:r w:rsidR="003F1E98" w:rsidRPr="00E7387E">
        <w:rPr>
          <w:rFonts w:ascii="Tahoma" w:hAnsi="Tahoma" w:cs="Tahoma"/>
          <w:sz w:val="20"/>
          <w:szCs w:val="20"/>
        </w:rPr>
        <w:t>07</w:t>
      </w:r>
      <w:r w:rsidR="00B3636C" w:rsidRPr="00E7387E">
        <w:rPr>
          <w:rFonts w:ascii="Tahoma" w:hAnsi="Tahoma" w:cs="Tahoma"/>
          <w:sz w:val="20"/>
          <w:szCs w:val="20"/>
        </w:rPr>
        <w:t xml:space="preserve"> ust. 1 ustawy z </w:t>
      </w:r>
      <w:r w:rsidRPr="00E7387E">
        <w:rPr>
          <w:rFonts w:ascii="Tahoma" w:hAnsi="Tahoma" w:cs="Tahoma"/>
          <w:sz w:val="20"/>
          <w:szCs w:val="20"/>
        </w:rPr>
        <w:t xml:space="preserve">dnia </w:t>
      </w:r>
      <w:r w:rsidR="003F1E98" w:rsidRPr="00E7387E">
        <w:rPr>
          <w:rFonts w:ascii="Tahoma" w:hAnsi="Tahoma" w:cs="Tahoma"/>
          <w:sz w:val="20"/>
          <w:szCs w:val="20"/>
        </w:rPr>
        <w:t xml:space="preserve">27 sierpnia </w:t>
      </w:r>
      <w:r w:rsidRPr="00E7387E">
        <w:rPr>
          <w:rFonts w:ascii="Tahoma" w:hAnsi="Tahoma" w:cs="Tahoma"/>
          <w:sz w:val="20"/>
          <w:szCs w:val="20"/>
        </w:rPr>
        <w:t>200</w:t>
      </w:r>
      <w:r w:rsidR="003F1E98" w:rsidRPr="00E7387E">
        <w:rPr>
          <w:rFonts w:ascii="Tahoma" w:hAnsi="Tahoma" w:cs="Tahoma"/>
          <w:sz w:val="20"/>
          <w:szCs w:val="20"/>
        </w:rPr>
        <w:t>9</w:t>
      </w:r>
      <w:r w:rsidRPr="00E7387E">
        <w:rPr>
          <w:rFonts w:ascii="Tahoma" w:hAnsi="Tahoma" w:cs="Tahoma"/>
          <w:sz w:val="20"/>
          <w:szCs w:val="20"/>
        </w:rPr>
        <w:t xml:space="preserve"> r. o finansach publicznych.</w:t>
      </w:r>
    </w:p>
    <w:p w:rsidR="00AA6B21" w:rsidRPr="00A15A27" w:rsidRDefault="00AA6B21" w:rsidP="00A15A27">
      <w:pPr>
        <w:numPr>
          <w:ilvl w:val="0"/>
          <w:numId w:val="44"/>
        </w:numPr>
        <w:tabs>
          <w:tab w:val="left" w:pos="357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dokonuje zwrotu, o którym mowa w ust. 1</w:t>
      </w:r>
      <w:r w:rsidR="00B3636C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>, wraz z odsetkami</w:t>
      </w:r>
      <w:r w:rsidR="003F1E98" w:rsidRPr="00E7387E">
        <w:rPr>
          <w:rFonts w:ascii="Tahoma" w:hAnsi="Tahoma" w:cs="Tahoma"/>
          <w:sz w:val="20"/>
          <w:szCs w:val="20"/>
        </w:rPr>
        <w:t xml:space="preserve"> </w:t>
      </w:r>
      <w:r w:rsidR="00A15A27">
        <w:rPr>
          <w:rFonts w:ascii="Tahoma" w:hAnsi="Tahoma" w:cs="Tahoma"/>
          <w:sz w:val="20"/>
          <w:szCs w:val="20"/>
        </w:rPr>
        <w:t xml:space="preserve">w wysokości </w:t>
      </w:r>
      <w:r w:rsidR="00A15A27" w:rsidRPr="00A15A27">
        <w:rPr>
          <w:rFonts w:ascii="Tahoma" w:hAnsi="Tahoma" w:cs="Tahoma"/>
          <w:sz w:val="20"/>
          <w:szCs w:val="20"/>
        </w:rPr>
        <w:t>jak dla zaległości podatkowych</w:t>
      </w:r>
      <w:r w:rsidR="00C57BCA">
        <w:rPr>
          <w:rFonts w:ascii="Tahoma" w:hAnsi="Tahoma" w:cs="Tahoma"/>
          <w:sz w:val="20"/>
          <w:szCs w:val="20"/>
        </w:rPr>
        <w:t>,</w:t>
      </w:r>
      <w:r w:rsidR="00A15A27">
        <w:rPr>
          <w:rFonts w:ascii="Tahoma" w:hAnsi="Tahoma" w:cs="Tahoma"/>
          <w:sz w:val="20"/>
          <w:szCs w:val="20"/>
        </w:rPr>
        <w:t xml:space="preserve"> </w:t>
      </w:r>
      <w:r w:rsidRPr="00A15A27">
        <w:rPr>
          <w:rFonts w:ascii="Tahoma" w:hAnsi="Tahoma" w:cs="Tahoma"/>
          <w:sz w:val="20"/>
          <w:szCs w:val="20"/>
        </w:rPr>
        <w:t xml:space="preserve">na pisemne wezwanie </w:t>
      </w:r>
      <w:r w:rsidR="00DC3F43" w:rsidRPr="00A15A27">
        <w:rPr>
          <w:rFonts w:ascii="Tahoma" w:hAnsi="Tahoma" w:cs="Tahoma"/>
          <w:sz w:val="20"/>
          <w:szCs w:val="20"/>
        </w:rPr>
        <w:t>Instytucji Pośredniczącej</w:t>
      </w:r>
      <w:r w:rsidRPr="00A15A27">
        <w:rPr>
          <w:rFonts w:ascii="Tahoma" w:hAnsi="Tahoma" w:cs="Tahoma"/>
          <w:sz w:val="20"/>
          <w:szCs w:val="20"/>
        </w:rPr>
        <w:t>, w terminie 14 dni kalendarzowych od dnia doręczenia wezwania do zapłaty na rachun</w:t>
      </w:r>
      <w:r w:rsidR="003F1E98" w:rsidRPr="00A15A27">
        <w:rPr>
          <w:rFonts w:ascii="Tahoma" w:hAnsi="Tahoma" w:cs="Tahoma"/>
          <w:sz w:val="20"/>
          <w:szCs w:val="20"/>
        </w:rPr>
        <w:t>ki</w:t>
      </w:r>
      <w:r w:rsidRPr="00A15A27">
        <w:rPr>
          <w:rFonts w:ascii="Tahoma" w:hAnsi="Tahoma" w:cs="Tahoma"/>
          <w:sz w:val="20"/>
          <w:szCs w:val="20"/>
        </w:rPr>
        <w:t xml:space="preserve"> bankow</w:t>
      </w:r>
      <w:r w:rsidR="003F1E98" w:rsidRPr="00A15A27">
        <w:rPr>
          <w:rFonts w:ascii="Tahoma" w:hAnsi="Tahoma" w:cs="Tahoma"/>
          <w:sz w:val="20"/>
          <w:szCs w:val="20"/>
        </w:rPr>
        <w:t>e</w:t>
      </w:r>
      <w:r w:rsidRPr="00A15A27">
        <w:rPr>
          <w:rFonts w:ascii="Tahoma" w:hAnsi="Tahoma" w:cs="Tahoma"/>
          <w:sz w:val="20"/>
          <w:szCs w:val="20"/>
        </w:rPr>
        <w:t xml:space="preserve"> wskazan</w:t>
      </w:r>
      <w:r w:rsidR="003F1E98" w:rsidRPr="00A15A27">
        <w:rPr>
          <w:rFonts w:ascii="Tahoma" w:hAnsi="Tahoma" w:cs="Tahoma"/>
          <w:sz w:val="20"/>
          <w:szCs w:val="20"/>
        </w:rPr>
        <w:t>e</w:t>
      </w:r>
      <w:r w:rsidRPr="00A15A27">
        <w:rPr>
          <w:rFonts w:ascii="Tahoma" w:hAnsi="Tahoma" w:cs="Tahoma"/>
          <w:sz w:val="20"/>
          <w:szCs w:val="20"/>
        </w:rPr>
        <w:t xml:space="preserve"> przez </w:t>
      </w:r>
      <w:r w:rsidR="00D84C4A" w:rsidRPr="00A15A27">
        <w:rPr>
          <w:rFonts w:ascii="Tahoma" w:hAnsi="Tahoma" w:cs="Tahoma"/>
          <w:sz w:val="20"/>
          <w:szCs w:val="20"/>
        </w:rPr>
        <w:t>Instytucję Pośred</w:t>
      </w:r>
      <w:r w:rsidR="0026617D" w:rsidRPr="00A15A27">
        <w:rPr>
          <w:rFonts w:ascii="Tahoma" w:hAnsi="Tahoma" w:cs="Tahoma"/>
          <w:sz w:val="20"/>
          <w:szCs w:val="20"/>
        </w:rPr>
        <w:t>niczącą</w:t>
      </w:r>
      <w:r w:rsidRPr="00A15A27">
        <w:rPr>
          <w:rFonts w:ascii="Tahoma" w:hAnsi="Tahoma" w:cs="Tahoma"/>
          <w:sz w:val="20"/>
          <w:szCs w:val="20"/>
        </w:rPr>
        <w:t xml:space="preserve"> w tym wezwaniu. </w:t>
      </w:r>
    </w:p>
    <w:p w:rsidR="003F1E98" w:rsidRPr="00E7387E" w:rsidRDefault="003F1E98" w:rsidP="00E3368F">
      <w:pPr>
        <w:numPr>
          <w:ilvl w:val="0"/>
          <w:numId w:val="44"/>
        </w:numPr>
        <w:tabs>
          <w:tab w:val="clear" w:pos="720"/>
          <w:tab w:val="left" w:pos="357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 dokonuje również zwrotu korekt finansowych oraz innych kwot zgodnie z </w:t>
      </w:r>
      <w:r w:rsidR="00332DC6" w:rsidRPr="00E7387E">
        <w:rPr>
          <w:rFonts w:ascii="Tahoma" w:hAnsi="Tahoma" w:cs="Tahoma"/>
          <w:sz w:val="20"/>
          <w:szCs w:val="20"/>
        </w:rPr>
        <w:t>§ 18 ust. 4</w:t>
      </w:r>
      <w:r w:rsidR="00626BA0" w:rsidRPr="00E7387E">
        <w:rPr>
          <w:rFonts w:ascii="Tahoma" w:hAnsi="Tahoma" w:cs="Tahoma"/>
          <w:sz w:val="20"/>
          <w:szCs w:val="20"/>
        </w:rPr>
        <w:t xml:space="preserve">  oraz </w:t>
      </w:r>
      <w:r w:rsidR="00332DC6" w:rsidRPr="00E7387E">
        <w:rPr>
          <w:rFonts w:ascii="Tahoma" w:hAnsi="Tahoma" w:cs="Tahoma"/>
          <w:sz w:val="20"/>
          <w:szCs w:val="20"/>
        </w:rPr>
        <w:t>§ 29 ust. 4.</w:t>
      </w:r>
    </w:p>
    <w:p w:rsidR="000E3BA2" w:rsidRPr="00E7387E" w:rsidRDefault="000E3BA2" w:rsidP="00E3368F">
      <w:pPr>
        <w:numPr>
          <w:ilvl w:val="0"/>
          <w:numId w:val="44"/>
        </w:numPr>
        <w:tabs>
          <w:tab w:val="clear" w:pos="720"/>
          <w:tab w:val="left" w:pos="357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dokonuje opisu </w:t>
      </w:r>
      <w:r w:rsidR="00A67089" w:rsidRPr="00E7387E">
        <w:rPr>
          <w:rFonts w:ascii="Tahoma" w:hAnsi="Tahoma" w:cs="Tahoma"/>
          <w:sz w:val="20"/>
          <w:szCs w:val="20"/>
        </w:rPr>
        <w:t>przelewu zwracanych środków, o których mowa  w ust. 1 i 4</w:t>
      </w:r>
      <w:r w:rsidR="00B3636C" w:rsidRPr="00E7387E">
        <w:rPr>
          <w:rFonts w:ascii="Tahoma" w:hAnsi="Tahoma" w:cs="Tahoma"/>
          <w:sz w:val="20"/>
          <w:szCs w:val="20"/>
        </w:rPr>
        <w:t>,</w:t>
      </w:r>
      <w:r w:rsidR="00A67089" w:rsidRPr="00E7387E">
        <w:rPr>
          <w:rFonts w:ascii="Tahoma" w:hAnsi="Tahoma" w:cs="Tahoma"/>
          <w:sz w:val="20"/>
          <w:szCs w:val="20"/>
        </w:rPr>
        <w:t xml:space="preserve"> zgodnie z zaleceniami  Instytucji Pośredniczącej.</w:t>
      </w:r>
    </w:p>
    <w:p w:rsidR="00D94C04" w:rsidRPr="00E7387E" w:rsidRDefault="00AA6B21" w:rsidP="00D94C04">
      <w:pPr>
        <w:numPr>
          <w:ilvl w:val="0"/>
          <w:numId w:val="44"/>
        </w:numPr>
        <w:tabs>
          <w:tab w:val="clear" w:pos="720"/>
          <w:tab w:val="left" w:pos="357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zobowiązuje się do ponoszenia udokumentowanych kosztów podejmowanych wobec niego działań windykacyjnych</w:t>
      </w:r>
      <w:r w:rsidR="00D94C04" w:rsidRPr="00E7387E">
        <w:rPr>
          <w:rFonts w:ascii="Tahoma" w:hAnsi="Tahoma" w:cs="Tahoma"/>
          <w:sz w:val="20"/>
          <w:szCs w:val="20"/>
        </w:rPr>
        <w:t>.</w:t>
      </w:r>
    </w:p>
    <w:p w:rsidR="0094202F" w:rsidRPr="00E7387E" w:rsidRDefault="0094202F" w:rsidP="0094202F">
      <w:pPr>
        <w:tabs>
          <w:tab w:val="left" w:pos="357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 w:rsidP="00B3636C">
      <w:pPr>
        <w:spacing w:after="12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14.</w:t>
      </w:r>
    </w:p>
    <w:p w:rsidR="00AD112A" w:rsidRPr="00E7387E" w:rsidRDefault="00AD112A" w:rsidP="00B3636C">
      <w:pPr>
        <w:numPr>
          <w:ilvl w:val="0"/>
          <w:numId w:val="49"/>
        </w:numPr>
        <w:tabs>
          <w:tab w:val="clear" w:pos="360"/>
          <w:tab w:val="left" w:pos="357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ma obowiązek zachowania zasady trwałości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 xml:space="preserve">u, o której mowa w art. 57 rozporządzenia Rady (WE) nr 1083/2006 z dnia 11 lipca 2006 r. ustanawiającego przepisy ogólne dotyczące Europejskiego Funduszu Rozwoju regionalnego, Europejskiego Funduszu Społecznego </w:t>
      </w:r>
      <w:r w:rsidRPr="00E7387E">
        <w:rPr>
          <w:rFonts w:ascii="Tahoma" w:hAnsi="Tahoma" w:cs="Tahoma"/>
          <w:sz w:val="20"/>
          <w:szCs w:val="20"/>
        </w:rPr>
        <w:lastRenderedPageBreak/>
        <w:t>oraz Funduszu Spójności i  uchylające rozporządzenie (WE) nr 1260/1999</w:t>
      </w:r>
      <w:r w:rsidR="001D142F" w:rsidRPr="00E7387E">
        <w:rPr>
          <w:rStyle w:val="Odwoanieprzypisudolnego"/>
          <w:rFonts w:ascii="Tahoma" w:hAnsi="Tahoma" w:cs="Tahoma"/>
          <w:sz w:val="20"/>
          <w:szCs w:val="20"/>
        </w:rPr>
        <w:footnoteReference w:id="45"/>
      </w:r>
      <w:r w:rsidR="00FE6D91" w:rsidRPr="00E7387E">
        <w:rPr>
          <w:rFonts w:ascii="Tahoma" w:hAnsi="Tahoma" w:cs="Tahoma"/>
          <w:sz w:val="20"/>
          <w:szCs w:val="20"/>
        </w:rPr>
        <w:t>, o ile przepisy dotyczące pomocy publicznej tak stanowią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592A03" w:rsidRPr="00E7387E" w:rsidRDefault="00AD112A" w:rsidP="004F71D4">
      <w:pPr>
        <w:numPr>
          <w:ilvl w:val="0"/>
          <w:numId w:val="49"/>
        </w:numPr>
        <w:tabs>
          <w:tab w:val="clear" w:pos="360"/>
          <w:tab w:val="left" w:pos="357"/>
        </w:tabs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ma obowiązek zachowania trwałości rezultatów zgodnie z wnioskiem.</w:t>
      </w:r>
    </w:p>
    <w:p w:rsidR="00466F92" w:rsidRPr="00E7387E" w:rsidRDefault="00332DC6" w:rsidP="00466F92">
      <w:pPr>
        <w:numPr>
          <w:ilvl w:val="0"/>
          <w:numId w:val="49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ma obowiązek wykorzystywać środki trwałe nabyte w ramach projektu po zakończeniu jego realizacji na działalność statutową lub przekazać je nieodpłatnie podmiotowi niedziałającemu dla zysku.</w:t>
      </w:r>
    </w:p>
    <w:p w:rsidR="00EE68C1" w:rsidRPr="00E7387E" w:rsidRDefault="00EE68C1" w:rsidP="00E5191C">
      <w:pPr>
        <w:spacing w:after="120"/>
        <w:ind w:left="426"/>
        <w:jc w:val="both"/>
        <w:rPr>
          <w:rFonts w:ascii="Tahoma" w:hAnsi="Tahoma" w:cs="Tahoma"/>
          <w:sz w:val="20"/>
          <w:szCs w:val="20"/>
        </w:rPr>
      </w:pPr>
    </w:p>
    <w:p w:rsidR="007F2979" w:rsidRPr="00E7387E" w:rsidRDefault="007F2979" w:rsidP="007F2979">
      <w:pPr>
        <w:tabs>
          <w:tab w:val="left" w:pos="357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 w:rsidP="00D94C04">
      <w:pPr>
        <w:spacing w:after="60"/>
        <w:jc w:val="center"/>
        <w:rPr>
          <w:rFonts w:ascii="Tahoma" w:hAnsi="Tahoma" w:cs="Tahoma"/>
          <w:b/>
          <w:sz w:val="20"/>
          <w:szCs w:val="20"/>
        </w:rPr>
      </w:pPr>
      <w:r w:rsidRPr="00E7387E">
        <w:rPr>
          <w:rFonts w:ascii="Tahoma" w:hAnsi="Tahoma" w:cs="Tahoma"/>
          <w:b/>
          <w:sz w:val="20"/>
          <w:szCs w:val="20"/>
        </w:rPr>
        <w:t>Zabezpieczenie zwrotu nieprawidłowo wydatkowanych środków</w:t>
      </w: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7387E">
        <w:rPr>
          <w:rFonts w:ascii="Tahoma" w:hAnsi="Tahoma" w:cs="Tahoma"/>
          <w:sz w:val="20"/>
          <w:szCs w:val="20"/>
        </w:rPr>
        <w:t>§ 15.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46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</w:p>
    <w:p w:rsidR="00AA6B21" w:rsidRPr="00E7387E" w:rsidRDefault="00AA6B21" w:rsidP="00E3368F">
      <w:pPr>
        <w:numPr>
          <w:ilvl w:val="0"/>
          <w:numId w:val="34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Zabezpieczeniem prawidłowej realizacji umowy jest składany przez Beneficjenta, nie później </w:t>
      </w:r>
      <w:r w:rsidR="0001719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niż w terminie </w:t>
      </w:r>
      <w:r w:rsidR="00BB672B" w:rsidRPr="00E7387E">
        <w:rPr>
          <w:rFonts w:ascii="Tahoma" w:hAnsi="Tahoma" w:cs="Tahoma"/>
          <w:sz w:val="20"/>
          <w:szCs w:val="20"/>
        </w:rPr>
        <w:t xml:space="preserve">7 dni roboczych od dnia podpisania przez obie strony umowy, </w:t>
      </w:r>
      <w:r w:rsidRPr="00E7387E">
        <w:rPr>
          <w:rFonts w:ascii="Tahoma" w:hAnsi="Tahoma" w:cs="Tahoma"/>
          <w:sz w:val="20"/>
          <w:szCs w:val="20"/>
        </w:rPr>
        <w:t>weksel in blanco wraz z wypełnioną deklaracją wystawcy weksla in blanco</w:t>
      </w:r>
      <w:r w:rsidR="00B45CC8" w:rsidRPr="00E7387E">
        <w:rPr>
          <w:rFonts w:ascii="Tahoma" w:hAnsi="Tahoma" w:cs="Tahoma"/>
          <w:sz w:val="20"/>
          <w:szCs w:val="20"/>
        </w:rPr>
        <w:t>, z zastrzeżeniem ust. 2.</w:t>
      </w:r>
    </w:p>
    <w:p w:rsidR="00674FC9" w:rsidRPr="00E7387E" w:rsidRDefault="00332DC6" w:rsidP="00E3368F">
      <w:pPr>
        <w:pStyle w:val="Tekstprzypisudolnego"/>
        <w:numPr>
          <w:ilvl w:val="0"/>
          <w:numId w:val="34"/>
        </w:numPr>
        <w:spacing w:after="120"/>
        <w:ind w:left="357" w:hanging="357"/>
        <w:jc w:val="both"/>
        <w:rPr>
          <w:rFonts w:ascii="Tahoma" w:hAnsi="Tahoma" w:cs="Tahoma"/>
        </w:rPr>
      </w:pPr>
      <w:r w:rsidRPr="00E7387E">
        <w:rPr>
          <w:rFonts w:ascii="Tahoma" w:hAnsi="Tahoma" w:cs="Tahoma"/>
        </w:rPr>
        <w:t>W przypadku gdy wartość dofinansowania Projektu udzielonego w formie zaliczki lub wartość dofinansowania Projektu po zsumowaniu z innymi wartościami dofinansowania Projektów, które są realizowane równolegle w czasie</w:t>
      </w:r>
      <w:r w:rsidRPr="00E7387E">
        <w:rPr>
          <w:rStyle w:val="Odwoanieprzypisudolnego"/>
          <w:rFonts w:ascii="Tahoma" w:eastAsiaTheme="minorEastAsia" w:hAnsi="Tahoma" w:cs="Tahoma"/>
        </w:rPr>
        <w:footnoteReference w:id="47"/>
      </w:r>
      <w:r w:rsidR="0067259A" w:rsidRPr="00E7387E">
        <w:t xml:space="preserve"> </w:t>
      </w:r>
      <w:r w:rsidRPr="00E7387E">
        <w:rPr>
          <w:rFonts w:ascii="Tahoma" w:hAnsi="Tahoma" w:cs="Tahoma"/>
        </w:rPr>
        <w:t xml:space="preserve">przez Beneficjenta </w:t>
      </w:r>
      <w:r w:rsidR="00273F79">
        <w:rPr>
          <w:rFonts w:ascii="Tahoma" w:hAnsi="Tahoma" w:cs="Tahoma"/>
        </w:rPr>
        <w:t>na podstawie umów zawartych z Instytucją</w:t>
      </w:r>
      <w:r w:rsidRPr="00E7387E">
        <w:rPr>
          <w:rFonts w:ascii="Tahoma" w:hAnsi="Tahoma" w:cs="Tahoma"/>
        </w:rPr>
        <w:t xml:space="preserve"> Pośredniczącą, udzielonego w formie zaliczki przekracza limit określony w rozporządzeniu Ministra Rozwoju Regionalnego wydanego na podstawie art. 189 ust. 4 ustawy z dnia 27 sierpnia 2009 r. o finansach publicznych, stosuje się odpowiednio przepisy ww. rozporządzenia w zakresi</w:t>
      </w:r>
      <w:r w:rsidR="00273F79">
        <w:rPr>
          <w:rFonts w:ascii="Tahoma" w:hAnsi="Tahoma" w:cs="Tahoma"/>
        </w:rPr>
        <w:t xml:space="preserve">e form zabezpieczeń wskazanych </w:t>
      </w:r>
      <w:r w:rsidRPr="00E7387E">
        <w:rPr>
          <w:rFonts w:ascii="Tahoma" w:hAnsi="Tahoma" w:cs="Tahoma"/>
        </w:rPr>
        <w:t xml:space="preserve">w dokumentacji konkursowej ogłoszonej dla konkursu w ramach, którego Projekt został wyłoniony. </w:t>
      </w:r>
    </w:p>
    <w:p w:rsidR="00A570F5" w:rsidRPr="00E7387E" w:rsidRDefault="00332DC6" w:rsidP="00E3368F">
      <w:pPr>
        <w:pStyle w:val="Tekstprzypisudolnego"/>
        <w:numPr>
          <w:ilvl w:val="0"/>
          <w:numId w:val="34"/>
        </w:numPr>
        <w:spacing w:after="120"/>
        <w:ind w:left="357" w:hanging="357"/>
        <w:jc w:val="both"/>
        <w:rPr>
          <w:rFonts w:ascii="Tahoma" w:hAnsi="Tahoma" w:cs="Tahoma"/>
        </w:rPr>
      </w:pPr>
      <w:r w:rsidRPr="00E7387E">
        <w:rPr>
          <w:rFonts w:ascii="Tahoma" w:hAnsi="Tahoma" w:cs="Tahoma"/>
        </w:rPr>
        <w:t xml:space="preserve">Zabezpieczenie prawidłowej realizacji umowy w przypadku projektów o wartości przekraczającej limit określony w rozporządzeniu, o którym mowa w ust. 2, jest składane nie później niż w terminie  15 dni roboczych od dnia podpisania przez obie strony umowy. </w:t>
      </w:r>
    </w:p>
    <w:p w:rsidR="00D97EA7" w:rsidRPr="00E7387E" w:rsidRDefault="00AA6B21" w:rsidP="00D94C04">
      <w:pPr>
        <w:numPr>
          <w:ilvl w:val="0"/>
          <w:numId w:val="34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Zwrot dokumentu stanowiącego zabezpieczenie umowy następuje na pisemny wniosek Beneficjenta po </w:t>
      </w:r>
      <w:r w:rsidR="00C60F0F" w:rsidRPr="00E7387E">
        <w:rPr>
          <w:rFonts w:ascii="Tahoma" w:hAnsi="Tahoma" w:cs="Tahoma"/>
          <w:sz w:val="20"/>
          <w:szCs w:val="20"/>
        </w:rPr>
        <w:t>zatwierdzeniu końcowego wniosku o płatność.</w:t>
      </w:r>
    </w:p>
    <w:p w:rsidR="00D97EA7" w:rsidRPr="00E7387E" w:rsidRDefault="00D97EA7" w:rsidP="00D94C04">
      <w:pPr>
        <w:spacing w:after="60"/>
        <w:jc w:val="both"/>
        <w:rPr>
          <w:rFonts w:ascii="Tahoma" w:hAnsi="Tahoma" w:cs="Tahoma"/>
          <w:i/>
          <w:sz w:val="20"/>
          <w:szCs w:val="20"/>
        </w:rPr>
      </w:pPr>
    </w:p>
    <w:p w:rsidR="00AA6B21" w:rsidRPr="00E7387E" w:rsidRDefault="00AA6B21" w:rsidP="00D94C04">
      <w:pPr>
        <w:spacing w:after="60"/>
        <w:jc w:val="center"/>
        <w:rPr>
          <w:rFonts w:ascii="Tahoma" w:hAnsi="Tahoma" w:cs="Tahoma"/>
          <w:b/>
          <w:sz w:val="20"/>
          <w:szCs w:val="20"/>
        </w:rPr>
      </w:pPr>
      <w:r w:rsidRPr="00E7387E">
        <w:rPr>
          <w:rFonts w:ascii="Tahoma" w:hAnsi="Tahoma" w:cs="Tahoma"/>
          <w:b/>
          <w:sz w:val="20"/>
          <w:szCs w:val="20"/>
        </w:rPr>
        <w:t>Monitoring i kontrola</w:t>
      </w: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16.</w:t>
      </w:r>
    </w:p>
    <w:p w:rsidR="00AA6B21" w:rsidRPr="00E7387E" w:rsidRDefault="00AA6B21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zobowiązuje się do:</w:t>
      </w:r>
    </w:p>
    <w:p w:rsidR="00AA6B21" w:rsidRPr="00E7387E" w:rsidRDefault="00AA6B21" w:rsidP="00E3368F">
      <w:pPr>
        <w:numPr>
          <w:ilvl w:val="1"/>
          <w:numId w:val="35"/>
        </w:numPr>
        <w:tabs>
          <w:tab w:val="clear" w:pos="68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niezwłocznego informowania w formie pisemnej </w:t>
      </w:r>
      <w:r w:rsidR="00DC3F43" w:rsidRPr="00E7387E">
        <w:rPr>
          <w:rFonts w:ascii="Tahoma" w:hAnsi="Tahoma" w:cs="Tahoma"/>
          <w:sz w:val="20"/>
          <w:szCs w:val="20"/>
        </w:rPr>
        <w:t>Instytucji Pośredniczącej</w:t>
      </w:r>
      <w:r w:rsidRPr="00E7387E">
        <w:rPr>
          <w:rFonts w:ascii="Tahoma" w:hAnsi="Tahoma" w:cs="Tahoma"/>
          <w:sz w:val="20"/>
          <w:szCs w:val="20"/>
        </w:rPr>
        <w:t xml:space="preserve"> o problemach w realizacji Projektu, w szczególności o zamiarze zaprzestania jego realizacji;</w:t>
      </w:r>
    </w:p>
    <w:p w:rsidR="00AA6B21" w:rsidRPr="00E7387E" w:rsidRDefault="00AA6B21" w:rsidP="00E3368F">
      <w:pPr>
        <w:numPr>
          <w:ilvl w:val="1"/>
          <w:numId w:val="35"/>
        </w:numPr>
        <w:tabs>
          <w:tab w:val="clear" w:pos="68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przekazania, w formie elektronicznej, wraz z wnioskiem o płatność, informacji o wszystkich uczestnikach Projektu, zgodnie z zakresem informacji określonym w załączniku nr 2 do umowy;</w:t>
      </w:r>
    </w:p>
    <w:p w:rsidR="00102AE9" w:rsidRPr="00E7387E" w:rsidRDefault="00C60F0F" w:rsidP="00E3368F">
      <w:pPr>
        <w:numPr>
          <w:ilvl w:val="1"/>
          <w:numId w:val="35"/>
        </w:numPr>
        <w:tabs>
          <w:tab w:val="clear" w:pos="68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zapewnienia</w:t>
      </w:r>
      <w:r w:rsidR="00E34E21" w:rsidRPr="00E7387E">
        <w:rPr>
          <w:rFonts w:ascii="Tahoma" w:hAnsi="Tahoma" w:cs="Tahoma"/>
          <w:sz w:val="20"/>
          <w:szCs w:val="20"/>
        </w:rPr>
        <w:t xml:space="preserve">, aby wykonawca szkolenia otwartego zrealizowanego w ramach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="00E34E21" w:rsidRPr="00E7387E">
        <w:rPr>
          <w:rFonts w:ascii="Tahoma" w:hAnsi="Tahoma" w:cs="Tahoma"/>
          <w:sz w:val="20"/>
          <w:szCs w:val="20"/>
        </w:rPr>
        <w:t xml:space="preserve">u zarejestrował instytucję szkoleniową </w:t>
      </w:r>
      <w:r w:rsidR="00AA6B21" w:rsidRPr="00E7387E">
        <w:rPr>
          <w:rFonts w:ascii="Tahoma" w:hAnsi="Tahoma" w:cs="Tahoma"/>
          <w:sz w:val="20"/>
          <w:szCs w:val="20"/>
        </w:rPr>
        <w:t xml:space="preserve">w internetowej bazie ofert szkoleniowych dostępnej na stronie internetowej: </w:t>
      </w:r>
      <w:r w:rsidR="00AA6B21" w:rsidRPr="00E7387E">
        <w:rPr>
          <w:rFonts w:ascii="Tahoma" w:hAnsi="Tahoma" w:cs="Tahoma"/>
          <w:sz w:val="20"/>
          <w:szCs w:val="20"/>
          <w:u w:val="single"/>
        </w:rPr>
        <w:t>www.inwestycjawkadry.pl</w:t>
      </w:r>
      <w:r w:rsidR="00AA6B21" w:rsidRPr="00E7387E">
        <w:rPr>
          <w:rFonts w:ascii="Tahoma" w:hAnsi="Tahoma" w:cs="Tahoma"/>
          <w:sz w:val="20"/>
          <w:szCs w:val="20"/>
        </w:rPr>
        <w:t xml:space="preserve"> i aktualiz</w:t>
      </w:r>
      <w:r w:rsidR="003964A4" w:rsidRPr="00E7387E">
        <w:rPr>
          <w:rFonts w:ascii="Tahoma" w:hAnsi="Tahoma" w:cs="Tahoma"/>
          <w:sz w:val="20"/>
          <w:szCs w:val="20"/>
        </w:rPr>
        <w:t>ował</w:t>
      </w:r>
      <w:r w:rsidR="00AA6B21" w:rsidRPr="00E7387E">
        <w:rPr>
          <w:rFonts w:ascii="Tahoma" w:hAnsi="Tahoma" w:cs="Tahoma"/>
          <w:sz w:val="20"/>
          <w:szCs w:val="20"/>
        </w:rPr>
        <w:t xml:space="preserve"> w </w:t>
      </w:r>
      <w:r w:rsidR="003964A4" w:rsidRPr="00E7387E">
        <w:rPr>
          <w:rFonts w:ascii="Tahoma" w:hAnsi="Tahoma" w:cs="Tahoma"/>
          <w:sz w:val="20"/>
          <w:szCs w:val="20"/>
        </w:rPr>
        <w:t>tej</w:t>
      </w:r>
      <w:r w:rsidR="00AA6B21" w:rsidRPr="00E7387E">
        <w:rPr>
          <w:rFonts w:ascii="Tahoma" w:hAnsi="Tahoma" w:cs="Tahoma"/>
          <w:sz w:val="20"/>
          <w:szCs w:val="20"/>
        </w:rPr>
        <w:t xml:space="preserve"> bazie informacj</w:t>
      </w:r>
      <w:r w:rsidR="003964A4" w:rsidRPr="00E7387E">
        <w:rPr>
          <w:rFonts w:ascii="Tahoma" w:hAnsi="Tahoma" w:cs="Tahoma"/>
          <w:sz w:val="20"/>
          <w:szCs w:val="20"/>
        </w:rPr>
        <w:t>ę</w:t>
      </w:r>
      <w:r w:rsidR="00AA6B21" w:rsidRPr="00E7387E">
        <w:rPr>
          <w:rFonts w:ascii="Tahoma" w:hAnsi="Tahoma" w:cs="Tahoma"/>
          <w:sz w:val="20"/>
          <w:szCs w:val="20"/>
        </w:rPr>
        <w:t xml:space="preserve"> o każdym szkoleniu organizowanym w ramach Projektu nie rzadziej niż raz w miesiącu</w:t>
      </w:r>
      <w:r w:rsidR="00102AE9" w:rsidRPr="00E7387E">
        <w:rPr>
          <w:rFonts w:ascii="Tahoma" w:hAnsi="Tahoma" w:cs="Tahoma"/>
          <w:sz w:val="20"/>
          <w:szCs w:val="20"/>
        </w:rPr>
        <w:t>;</w:t>
      </w:r>
    </w:p>
    <w:p w:rsidR="00D94C04" w:rsidRPr="00E7387E" w:rsidRDefault="00332DC6" w:rsidP="00D94C04">
      <w:pPr>
        <w:numPr>
          <w:ilvl w:val="1"/>
          <w:numId w:val="35"/>
        </w:numPr>
        <w:tabs>
          <w:tab w:val="clear" w:pos="68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informowania o każdej kontroli przeprowadzonej w zakresie prawidłowości realizacji Projektu, przez uprawnione podmioty inne niż Instytucja Pośrednicząca, każdorazowo niezwłocznie po otrzymaniu od podmiotu kontrolującego Informacji pokontrolnej/ Zaleceń pokontrolnych, z podaniem nazwy podmiotu kontrolującego oraz wyników kontroli</w:t>
      </w:r>
      <w:r w:rsidR="00102AE9" w:rsidRPr="00E7387E">
        <w:rPr>
          <w:rStyle w:val="Odwoanieprzypisudolnego"/>
          <w:rFonts w:ascii="Tahoma" w:hAnsi="Tahoma" w:cs="Tahoma"/>
          <w:sz w:val="20"/>
          <w:szCs w:val="20"/>
        </w:rPr>
        <w:footnoteReference w:id="48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94202F" w:rsidRPr="00E7387E" w:rsidRDefault="0094202F" w:rsidP="0094202F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17.</w:t>
      </w:r>
    </w:p>
    <w:p w:rsidR="00AA6B21" w:rsidRPr="00E7387E" w:rsidRDefault="00AA6B21" w:rsidP="00E3368F">
      <w:pPr>
        <w:keepNext/>
        <w:keepLines/>
        <w:numPr>
          <w:ilvl w:val="0"/>
          <w:numId w:val="24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lastRenderedPageBreak/>
        <w:t xml:space="preserve">W przypadku zlecania </w:t>
      </w:r>
      <w:r w:rsidR="00DD0353" w:rsidRPr="00E7387E">
        <w:rPr>
          <w:rFonts w:ascii="Tahoma" w:hAnsi="Tahoma" w:cs="Tahoma"/>
          <w:sz w:val="20"/>
          <w:szCs w:val="20"/>
        </w:rPr>
        <w:t xml:space="preserve">zadań </w:t>
      </w:r>
      <w:r w:rsidR="00332DC6" w:rsidRPr="00E7387E">
        <w:rPr>
          <w:rFonts w:ascii="Tahoma" w:hAnsi="Tahoma" w:cs="Tahoma"/>
          <w:sz w:val="20"/>
          <w:szCs w:val="20"/>
        </w:rPr>
        <w:t>merytorycznych</w:t>
      </w:r>
      <w:r w:rsidR="003964A4" w:rsidRPr="00E7387E">
        <w:rPr>
          <w:rFonts w:ascii="Tahoma" w:hAnsi="Tahoma" w:cs="Tahoma"/>
          <w:sz w:val="20"/>
          <w:szCs w:val="20"/>
        </w:rPr>
        <w:t xml:space="preserve"> </w:t>
      </w:r>
      <w:r w:rsidR="00DD0353" w:rsidRPr="00E7387E">
        <w:rPr>
          <w:rFonts w:ascii="Tahoma" w:hAnsi="Tahoma" w:cs="Tahoma"/>
          <w:sz w:val="20"/>
          <w:szCs w:val="20"/>
        </w:rPr>
        <w:t xml:space="preserve">lub ich części </w:t>
      </w:r>
      <w:r w:rsidRPr="00E7387E">
        <w:rPr>
          <w:rFonts w:ascii="Tahoma" w:hAnsi="Tahoma" w:cs="Tahoma"/>
          <w:sz w:val="20"/>
          <w:szCs w:val="20"/>
        </w:rPr>
        <w:t>w ramach Projektu wykonawcy Beneficjent zobowiązuje się do zastrzeżenia w umowie z wykonawcą prawa wglądu do dokumentów wykonawcy związanych z realizowanym Projektem, w tym dokumentów finansowych.</w:t>
      </w:r>
    </w:p>
    <w:p w:rsidR="00AA6B21" w:rsidRPr="00E7387E" w:rsidRDefault="00AA6B21" w:rsidP="0001719C">
      <w:pPr>
        <w:numPr>
          <w:ilvl w:val="0"/>
          <w:numId w:val="24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do przechowywania dokumentacji związanej z realizacją Projektu </w:t>
      </w:r>
      <w:r w:rsidRPr="00E7387E">
        <w:rPr>
          <w:rFonts w:ascii="Tahoma" w:hAnsi="Tahoma" w:cs="Tahoma"/>
          <w:sz w:val="20"/>
          <w:szCs w:val="20"/>
        </w:rPr>
        <w:br/>
        <w:t xml:space="preserve">do dnia 31 grudnia 2020 r. w sposób zapewniający dostępność, poufność i bezpieczeństwo, </w:t>
      </w:r>
      <w:r w:rsidR="00291344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z zastrzeżeniem ust. 5</w:t>
      </w:r>
      <w:r w:rsidR="00B3636C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 xml:space="preserve">, oraz do informowania </w:t>
      </w:r>
      <w:r w:rsidR="00DC3F43" w:rsidRPr="00E7387E">
        <w:rPr>
          <w:rFonts w:ascii="Tahoma" w:hAnsi="Tahoma" w:cs="Tahoma"/>
          <w:sz w:val="20"/>
          <w:szCs w:val="20"/>
        </w:rPr>
        <w:t>Instytucji Pośredniczącej</w:t>
      </w:r>
      <w:r w:rsidRPr="00E7387E">
        <w:rPr>
          <w:rFonts w:ascii="Tahoma" w:hAnsi="Tahoma" w:cs="Tahoma"/>
          <w:sz w:val="20"/>
          <w:szCs w:val="20"/>
        </w:rPr>
        <w:t xml:space="preserve"> </w:t>
      </w:r>
      <w:r w:rsidR="0001719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o miejscu archiwizacji dokumentów związanych z realizowanym Projektem.</w:t>
      </w:r>
    </w:p>
    <w:p w:rsidR="00AA6B21" w:rsidRPr="00E7387E" w:rsidRDefault="00AA6B21" w:rsidP="008E741E">
      <w:pPr>
        <w:numPr>
          <w:ilvl w:val="0"/>
          <w:numId w:val="24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 przypadku zmiany miejsca archiwizacji dokumentów oraz w przypadku zawieszenia</w:t>
      </w:r>
      <w:r w:rsidR="0001719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 lub zaprzestania przez Beneficjenta działalności przed terminem, o którym mowa w ust. 2</w:t>
      </w:r>
      <w:r w:rsidR="00B3636C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 xml:space="preserve">, Beneficjent zobowiązuje się pisemnie poinformować </w:t>
      </w:r>
      <w:r w:rsidR="00680A16" w:rsidRPr="00E7387E">
        <w:rPr>
          <w:rFonts w:ascii="Tahoma" w:hAnsi="Tahoma" w:cs="Tahoma"/>
          <w:sz w:val="20"/>
          <w:szCs w:val="20"/>
        </w:rPr>
        <w:t>Instytucję Pośredniczącą</w:t>
      </w:r>
      <w:r w:rsidRPr="00E7387E">
        <w:rPr>
          <w:rFonts w:ascii="Tahoma" w:hAnsi="Tahoma" w:cs="Tahoma"/>
          <w:sz w:val="20"/>
          <w:szCs w:val="20"/>
        </w:rPr>
        <w:t xml:space="preserve"> o miejscu archiwizacji dokumentów związanych z realizowanym Projektem. </w:t>
      </w:r>
      <w:r w:rsidR="00330991" w:rsidRPr="00E7387E">
        <w:rPr>
          <w:rFonts w:ascii="Tahoma" w:hAnsi="Tahoma" w:cs="Tahoma"/>
          <w:sz w:val="20"/>
          <w:szCs w:val="20"/>
        </w:rPr>
        <w:t>Informacja ta jest wymagana w przypadku zmiany miejsca archiwizacji dokumentów w terminie, o którym mowa w ust. 2.</w:t>
      </w:r>
    </w:p>
    <w:p w:rsidR="00AA6B21" w:rsidRPr="00E7387E" w:rsidRDefault="00AA6B21" w:rsidP="00E3368F">
      <w:pPr>
        <w:numPr>
          <w:ilvl w:val="0"/>
          <w:numId w:val="24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W przypadku konieczności </w:t>
      </w:r>
      <w:r w:rsidR="003964A4" w:rsidRPr="00E7387E">
        <w:rPr>
          <w:rFonts w:ascii="Tahoma" w:hAnsi="Tahoma" w:cs="Tahoma"/>
          <w:sz w:val="20"/>
          <w:szCs w:val="20"/>
        </w:rPr>
        <w:t xml:space="preserve">zmiany, w tym </w:t>
      </w:r>
      <w:r w:rsidRPr="00E7387E">
        <w:rPr>
          <w:rFonts w:ascii="Tahoma" w:hAnsi="Tahoma" w:cs="Tahoma"/>
          <w:sz w:val="20"/>
          <w:szCs w:val="20"/>
        </w:rPr>
        <w:t>przedłużeni</w:t>
      </w:r>
      <w:r w:rsidR="00EB2834" w:rsidRPr="00E7387E">
        <w:rPr>
          <w:rFonts w:ascii="Tahoma" w:hAnsi="Tahoma" w:cs="Tahoma"/>
          <w:sz w:val="20"/>
          <w:szCs w:val="20"/>
        </w:rPr>
        <w:t xml:space="preserve">a terminu, o którym mowa w ust. </w:t>
      </w:r>
      <w:r w:rsidRPr="00E7387E">
        <w:rPr>
          <w:rFonts w:ascii="Tahoma" w:hAnsi="Tahoma" w:cs="Tahoma"/>
          <w:sz w:val="20"/>
          <w:szCs w:val="20"/>
        </w:rPr>
        <w:t>2</w:t>
      </w:r>
      <w:r w:rsidR="00B3636C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 xml:space="preserve">, </w:t>
      </w:r>
      <w:r w:rsidR="0004161E" w:rsidRPr="00E7387E">
        <w:rPr>
          <w:rFonts w:ascii="Tahoma" w:hAnsi="Tahoma" w:cs="Tahoma"/>
          <w:sz w:val="20"/>
          <w:szCs w:val="20"/>
        </w:rPr>
        <w:t>Instytucja Pośrednicząca</w:t>
      </w:r>
      <w:r w:rsidRPr="00E7387E">
        <w:rPr>
          <w:rFonts w:ascii="Tahoma" w:hAnsi="Tahoma" w:cs="Tahoma"/>
          <w:sz w:val="20"/>
          <w:szCs w:val="20"/>
        </w:rPr>
        <w:t xml:space="preserve"> powiadomi o tym pisemnie Beneficjenta przed upływem terminu określonego w ust. 2 i 5</w:t>
      </w:r>
      <w:r w:rsidR="00B3636C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D94C04" w:rsidRPr="00E7387E" w:rsidRDefault="00AA6B21" w:rsidP="00D94C04">
      <w:pPr>
        <w:numPr>
          <w:ilvl w:val="0"/>
          <w:numId w:val="24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Dokumenty dotyczące pomocy publicznej udzielanej przedsiębiorcom Beneficjent zobowiązuje </w:t>
      </w:r>
      <w:r w:rsidR="0001719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się przechowywać przez 10 lat, licząc od dnia jej przyznania, w sposób zapewniający poufność </w:t>
      </w:r>
      <w:r w:rsidR="00291344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i bezpieczeństwo, o ile Projekt dotyczy pomocy publicznej.</w:t>
      </w:r>
    </w:p>
    <w:p w:rsidR="0094202F" w:rsidRPr="00E7387E" w:rsidRDefault="0094202F" w:rsidP="0094202F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8E741E" w:rsidRPr="00E7387E" w:rsidRDefault="008E741E" w:rsidP="0094202F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18.</w:t>
      </w:r>
    </w:p>
    <w:p w:rsidR="00AA6B21" w:rsidRPr="00E7387E" w:rsidRDefault="00AA6B21" w:rsidP="00E3368F">
      <w:pPr>
        <w:numPr>
          <w:ilvl w:val="0"/>
          <w:numId w:val="23"/>
        </w:numPr>
        <w:tabs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poddać kontroli dokonywanej przez </w:t>
      </w:r>
      <w:r w:rsidR="00CE6191" w:rsidRPr="00E7387E">
        <w:rPr>
          <w:rFonts w:ascii="Tahoma" w:hAnsi="Tahoma" w:cs="Tahoma"/>
          <w:sz w:val="20"/>
          <w:szCs w:val="20"/>
        </w:rPr>
        <w:t>Instytucję Pośredniczącą</w:t>
      </w:r>
      <w:r w:rsidRPr="00E7387E">
        <w:rPr>
          <w:rFonts w:ascii="Tahoma" w:hAnsi="Tahoma" w:cs="Tahoma"/>
          <w:sz w:val="20"/>
          <w:szCs w:val="20"/>
        </w:rPr>
        <w:t xml:space="preserve"> oraz inne uprawnione podmioty w zakresie prawidłowości realizacji Projektu. </w:t>
      </w:r>
    </w:p>
    <w:p w:rsidR="00AA6B21" w:rsidRPr="00E7387E" w:rsidRDefault="00AA6B21" w:rsidP="00E3368F">
      <w:pPr>
        <w:numPr>
          <w:ilvl w:val="0"/>
          <w:numId w:val="23"/>
        </w:numPr>
        <w:tabs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Kontrola może zostać przeprowadzona zarówno w siedzibie Beneficjenta,</w:t>
      </w:r>
      <w:r w:rsidR="00D16C60" w:rsidRPr="00E7387E">
        <w:rPr>
          <w:rFonts w:ascii="Tahoma" w:hAnsi="Tahoma" w:cs="Tahoma"/>
          <w:sz w:val="20"/>
          <w:szCs w:val="20"/>
        </w:rPr>
        <w:t xml:space="preserve"> w siedzibie podmiotu, </w:t>
      </w:r>
      <w:r w:rsidR="0001719C" w:rsidRPr="00E7387E">
        <w:rPr>
          <w:rFonts w:ascii="Tahoma" w:hAnsi="Tahoma" w:cs="Tahoma"/>
          <w:sz w:val="20"/>
          <w:szCs w:val="20"/>
        </w:rPr>
        <w:br/>
      </w:r>
      <w:r w:rsidR="00D16C60" w:rsidRPr="00E7387E">
        <w:rPr>
          <w:rFonts w:ascii="Tahoma" w:hAnsi="Tahoma" w:cs="Tahoma"/>
          <w:sz w:val="20"/>
          <w:szCs w:val="20"/>
        </w:rPr>
        <w:t xml:space="preserve">o którym mowa w § </w:t>
      </w:r>
      <w:r w:rsidRPr="00E7387E">
        <w:rPr>
          <w:rFonts w:ascii="Tahoma" w:hAnsi="Tahoma" w:cs="Tahoma"/>
          <w:sz w:val="20"/>
          <w:szCs w:val="20"/>
        </w:rPr>
        <w:t xml:space="preserve"> </w:t>
      </w:r>
      <w:r w:rsidR="00D16C60" w:rsidRPr="00E7387E">
        <w:rPr>
          <w:rFonts w:ascii="Tahoma" w:hAnsi="Tahoma" w:cs="Tahoma"/>
          <w:sz w:val="20"/>
          <w:szCs w:val="20"/>
        </w:rPr>
        <w:t xml:space="preserve">5 ust 4 </w:t>
      </w:r>
      <w:r w:rsidR="00D16C60" w:rsidRPr="00E7387E">
        <w:rPr>
          <w:rStyle w:val="Odwoanieprzypisudolnego"/>
          <w:rFonts w:ascii="Tahoma" w:hAnsi="Tahoma" w:cs="Tahoma"/>
          <w:sz w:val="20"/>
          <w:szCs w:val="20"/>
        </w:rPr>
        <w:footnoteReference w:id="49"/>
      </w:r>
      <w:r w:rsidR="00D16C60"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="00D16C60" w:rsidRPr="00E7387E">
        <w:rPr>
          <w:rFonts w:ascii="Tahoma" w:hAnsi="Tahoma" w:cs="Tahoma"/>
          <w:sz w:val="20"/>
          <w:szCs w:val="20"/>
        </w:rPr>
        <w:t xml:space="preserve">, </w:t>
      </w:r>
      <w:r w:rsidRPr="00E7387E">
        <w:rPr>
          <w:rFonts w:ascii="Tahoma" w:hAnsi="Tahoma" w:cs="Tahoma"/>
          <w:sz w:val="20"/>
          <w:szCs w:val="20"/>
        </w:rPr>
        <w:t xml:space="preserve">w siedzibie </w:t>
      </w:r>
      <w:r w:rsidR="00362123" w:rsidRPr="00E7387E">
        <w:rPr>
          <w:rFonts w:ascii="Tahoma" w:hAnsi="Tahoma" w:cs="Tahoma"/>
          <w:i/>
          <w:sz w:val="20"/>
          <w:szCs w:val="20"/>
        </w:rPr>
        <w:t>Partnerów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50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sz w:val="20"/>
          <w:szCs w:val="20"/>
        </w:rPr>
        <w:t>, jak i w miejscu realizacji Projektu.</w:t>
      </w:r>
    </w:p>
    <w:p w:rsidR="00590E83" w:rsidRPr="00E7387E" w:rsidRDefault="00AA6B21" w:rsidP="00E3368F">
      <w:pPr>
        <w:numPr>
          <w:ilvl w:val="0"/>
          <w:numId w:val="23"/>
        </w:numPr>
        <w:tabs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zapewnia podmiotom, o których mowa w ust. 1, prawo wglądu we wszystkie dokumenty związane</w:t>
      </w:r>
      <w:r w:rsidR="002B6B62" w:rsidRPr="00E7387E">
        <w:rPr>
          <w:rFonts w:ascii="Tahoma" w:hAnsi="Tahoma" w:cs="Tahoma"/>
          <w:sz w:val="20"/>
          <w:szCs w:val="20"/>
        </w:rPr>
        <w:t>, jak i niezwiązane</w:t>
      </w:r>
      <w:r w:rsidRPr="00E7387E">
        <w:rPr>
          <w:rFonts w:ascii="Tahoma" w:hAnsi="Tahoma" w:cs="Tahoma"/>
          <w:sz w:val="20"/>
          <w:szCs w:val="20"/>
        </w:rPr>
        <w:t xml:space="preserve"> z realizacją Projektu</w:t>
      </w:r>
      <w:r w:rsidR="002B6B62" w:rsidRPr="00E7387E">
        <w:rPr>
          <w:rFonts w:ascii="Tahoma" w:hAnsi="Tahoma" w:cs="Tahoma"/>
          <w:sz w:val="20"/>
          <w:szCs w:val="20"/>
        </w:rPr>
        <w:t>, o ile jest to konieczne do stwierdzenia kwalifikowalności wydatków w projekcie</w:t>
      </w:r>
      <w:r w:rsidRPr="00E7387E">
        <w:rPr>
          <w:rFonts w:ascii="Tahoma" w:hAnsi="Tahoma" w:cs="Tahoma"/>
          <w:sz w:val="20"/>
          <w:szCs w:val="20"/>
        </w:rPr>
        <w:t xml:space="preserve">, w tym: dokumenty elektroniczne oraz dokumenty związane z częściami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 xml:space="preserve">u realizowanymi bezpośrednio przez </w:t>
      </w:r>
      <w:r w:rsidRPr="00E7387E">
        <w:rPr>
          <w:rFonts w:ascii="Tahoma" w:hAnsi="Tahoma" w:cs="Tahoma"/>
          <w:i/>
          <w:sz w:val="20"/>
          <w:szCs w:val="20"/>
        </w:rPr>
        <w:t>Partnerów i</w:t>
      </w:r>
      <w:r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51"/>
      </w:r>
      <w:r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sz w:val="20"/>
          <w:szCs w:val="20"/>
        </w:rPr>
        <w:t xml:space="preserve"> wykonawców Projektu, przez cały okres ich przechowywania określony w § 17 ust. 2 i 5.</w:t>
      </w:r>
    </w:p>
    <w:p w:rsidR="00D673DB" w:rsidRPr="00E7387E" w:rsidRDefault="00FC3292" w:rsidP="00D673DB">
      <w:pPr>
        <w:numPr>
          <w:ilvl w:val="0"/>
          <w:numId w:val="23"/>
        </w:numPr>
        <w:tabs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Ustalenia podmiotów, których mowa w </w:t>
      </w:r>
      <w:r w:rsidR="00B3636C" w:rsidRPr="00E7387E">
        <w:rPr>
          <w:rFonts w:ascii="Tahoma" w:hAnsi="Tahoma" w:cs="Tahoma"/>
          <w:sz w:val="20"/>
          <w:szCs w:val="20"/>
        </w:rPr>
        <w:t>ust.</w:t>
      </w:r>
      <w:r w:rsidRPr="00E7387E">
        <w:rPr>
          <w:rFonts w:ascii="Tahoma" w:hAnsi="Tahoma" w:cs="Tahoma"/>
          <w:sz w:val="20"/>
          <w:szCs w:val="20"/>
        </w:rPr>
        <w:t xml:space="preserve">1 </w:t>
      </w:r>
      <w:r w:rsidR="00B3636C" w:rsidRPr="00E7387E">
        <w:rPr>
          <w:rFonts w:ascii="Tahoma" w:hAnsi="Tahoma" w:cs="Tahoma"/>
          <w:sz w:val="20"/>
          <w:szCs w:val="20"/>
        </w:rPr>
        <w:t xml:space="preserve">niniejszego paragrafu </w:t>
      </w:r>
      <w:r w:rsidRPr="00E7387E">
        <w:rPr>
          <w:rFonts w:ascii="Tahoma" w:hAnsi="Tahoma" w:cs="Tahoma"/>
          <w:sz w:val="20"/>
          <w:szCs w:val="20"/>
        </w:rPr>
        <w:t>mogą prowadzić do korekty wydatków kwalifikowalnych rozliczonych w ramach Projektu.</w:t>
      </w:r>
    </w:p>
    <w:p w:rsidR="001C1490" w:rsidRPr="00E7387E" w:rsidRDefault="00332DC6" w:rsidP="00D673DB">
      <w:pPr>
        <w:numPr>
          <w:ilvl w:val="0"/>
          <w:numId w:val="23"/>
        </w:numPr>
        <w:tabs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do przesłania wyłącznie w formie elektronicznej w postaci zeskanowanego pisma zatwierdzonego przez osobę uprawnioną do reprezentowania Beneficjenta na adres </w:t>
      </w:r>
      <w:hyperlink r:id="rId15" w:history="1">
        <w:r w:rsidR="005E1D4D" w:rsidRPr="00E7387E">
          <w:rPr>
            <w:rStyle w:val="Hipercze"/>
            <w:rFonts w:ascii="Tahoma" w:hAnsi="Tahoma" w:cs="Tahoma"/>
            <w:color w:val="auto"/>
            <w:sz w:val="20"/>
            <w:szCs w:val="20"/>
          </w:rPr>
          <w:t>efs.kontrola@slaskie.pl</w:t>
        </w:r>
      </w:hyperlink>
      <w:r w:rsidRPr="00E7387E">
        <w:rPr>
          <w:rFonts w:ascii="Tahoma" w:hAnsi="Tahoma" w:cs="Tahoma"/>
          <w:sz w:val="20"/>
          <w:szCs w:val="20"/>
        </w:rPr>
        <w:t xml:space="preserve">  kwartalnych harmonogramów udzielanych, w ramach Projektu form wsparcia, w szczególności szkoleń, kursów, konferencji, usług doradczych, poradnictwa, warsztatów, seminariów, studiów wyższych i podyplomowych, zgodnie z załącznikiem nr 10 do umowy, począwszy od dnia </w:t>
      </w:r>
      <w:r w:rsidRPr="00E7387E">
        <w:rPr>
          <w:rFonts w:ascii="Tahoma" w:hAnsi="Tahoma" w:cs="Tahoma"/>
          <w:i/>
          <w:sz w:val="20"/>
          <w:szCs w:val="20"/>
        </w:rPr>
        <w:t>podpisania umowy/rozpoczęcia realizacji Projektu</w:t>
      </w:r>
      <w:r w:rsidR="00741198" w:rsidRPr="00E7387E">
        <w:rPr>
          <w:rStyle w:val="Odwoanieprzypisudolnego"/>
          <w:rFonts w:ascii="Tahoma" w:hAnsi="Tahoma" w:cs="Tahoma"/>
          <w:sz w:val="20"/>
          <w:szCs w:val="20"/>
        </w:rPr>
        <w:footnoteReference w:id="52"/>
      </w:r>
      <w:r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sz w:val="20"/>
          <w:szCs w:val="20"/>
        </w:rPr>
        <w:t>. W przypadku zmiany harmonogramu, Beneficjent zobowiązuje się do niezwłocznego przesłania zaktualizowanego harmonogramu na adres Instytucji Pośredniczącej. Niedopełnienie obowiązku przesłania zaktualizow</w:t>
      </w:r>
      <w:r w:rsidR="00273F79">
        <w:rPr>
          <w:rFonts w:ascii="Tahoma" w:hAnsi="Tahoma" w:cs="Tahoma"/>
          <w:sz w:val="20"/>
          <w:szCs w:val="20"/>
        </w:rPr>
        <w:t>anego harmonogramu skutkujące</w:t>
      </w:r>
      <w:r w:rsidRPr="00E7387E">
        <w:rPr>
          <w:rFonts w:ascii="Tahoma" w:hAnsi="Tahoma" w:cs="Tahoma"/>
          <w:sz w:val="20"/>
          <w:szCs w:val="20"/>
        </w:rPr>
        <w:t xml:space="preserve"> odbyciem przez IP  bezprzedmiotowej wizyty monitoringowej, zaplanowanej w oparciu o nieaktualny harmonogram może spowodować obciążenie Beneficjenta kosztami delegacji służbowej</w:t>
      </w:r>
      <w:r w:rsidR="00273F79">
        <w:rPr>
          <w:rFonts w:ascii="Tahoma" w:hAnsi="Tahoma" w:cs="Tahoma"/>
          <w:sz w:val="20"/>
          <w:szCs w:val="20"/>
        </w:rPr>
        <w:t xml:space="preserve"> pracowników IP</w:t>
      </w:r>
      <w:r w:rsidRPr="00E7387E">
        <w:rPr>
          <w:rFonts w:ascii="Tahoma" w:hAnsi="Tahoma" w:cs="Tahoma"/>
          <w:sz w:val="20"/>
          <w:szCs w:val="20"/>
        </w:rPr>
        <w:t xml:space="preserve">.  </w:t>
      </w:r>
    </w:p>
    <w:p w:rsidR="00987574" w:rsidRPr="00E7387E" w:rsidRDefault="00332DC6" w:rsidP="00EF6BB7">
      <w:pPr>
        <w:numPr>
          <w:ilvl w:val="0"/>
          <w:numId w:val="23"/>
        </w:numPr>
        <w:tabs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dokonuje zwrotu kosztów, o których mowa w  ust. 5 w terminie 14 dni kalendarzowych od dnia doręczenia wezwania do zapłaty na rachunek bankowy wskazany przez IP w tym wezwaniu. Od nieterminowego zwr</w:t>
      </w:r>
      <w:r w:rsidR="00273F79">
        <w:rPr>
          <w:rFonts w:ascii="Tahoma" w:hAnsi="Tahoma" w:cs="Tahoma"/>
          <w:sz w:val="20"/>
          <w:szCs w:val="20"/>
        </w:rPr>
        <w:t xml:space="preserve">otu naliczane będą Beneficjentowi </w:t>
      </w:r>
      <w:r w:rsidRPr="00E7387E">
        <w:rPr>
          <w:rFonts w:ascii="Tahoma" w:hAnsi="Tahoma" w:cs="Tahoma"/>
          <w:sz w:val="20"/>
          <w:szCs w:val="20"/>
        </w:rPr>
        <w:t>odsetki ustawowe.</w:t>
      </w:r>
    </w:p>
    <w:p w:rsidR="0001719C" w:rsidRPr="00E7387E" w:rsidRDefault="00332DC6" w:rsidP="003E338E">
      <w:pPr>
        <w:numPr>
          <w:ilvl w:val="0"/>
          <w:numId w:val="23"/>
        </w:numPr>
        <w:tabs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zobowiązany jest do wdrożenia zaleceń pokontrolnych w terminie wskazanym przez IP. W przypadku niewdrożenia zaleceń</w:t>
      </w:r>
      <w:r w:rsidR="00273F79">
        <w:rPr>
          <w:rFonts w:ascii="Tahoma" w:hAnsi="Tahoma" w:cs="Tahoma"/>
          <w:sz w:val="20"/>
          <w:szCs w:val="20"/>
        </w:rPr>
        <w:t xml:space="preserve"> w terminie,</w:t>
      </w:r>
      <w:r w:rsidRPr="00E7387E">
        <w:rPr>
          <w:rFonts w:ascii="Tahoma" w:hAnsi="Tahoma" w:cs="Tahoma"/>
          <w:sz w:val="20"/>
          <w:szCs w:val="20"/>
        </w:rPr>
        <w:t xml:space="preserve"> IP może uznać  całość lub część wydatków w zakresie objętym zaleceniami za niekwalifikowane.</w:t>
      </w:r>
    </w:p>
    <w:p w:rsidR="0094202F" w:rsidRPr="00E7387E" w:rsidRDefault="0094202F" w:rsidP="0094202F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19.</w:t>
      </w:r>
    </w:p>
    <w:p w:rsidR="00AA6B21" w:rsidRPr="00E7387E" w:rsidRDefault="00AA6B21" w:rsidP="00E3368F">
      <w:pPr>
        <w:numPr>
          <w:ilvl w:val="0"/>
          <w:numId w:val="36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do przedstawiania na pisemne wezwanie </w:t>
      </w:r>
      <w:r w:rsidR="00DC3F43" w:rsidRPr="00E7387E">
        <w:rPr>
          <w:rFonts w:ascii="Tahoma" w:hAnsi="Tahoma" w:cs="Tahoma"/>
          <w:sz w:val="20"/>
          <w:szCs w:val="20"/>
        </w:rPr>
        <w:t>Instytucji Pośredniczącej</w:t>
      </w:r>
      <w:r w:rsidRPr="00E7387E">
        <w:rPr>
          <w:rFonts w:ascii="Tahoma" w:hAnsi="Tahoma" w:cs="Tahoma"/>
          <w:sz w:val="20"/>
          <w:szCs w:val="20"/>
        </w:rPr>
        <w:t xml:space="preserve"> wszelkich informacji i wyjaśnień związanych z realizacją Projektu, w terminie określonym </w:t>
      </w:r>
      <w:r w:rsidR="00291344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w wezwaniu.</w:t>
      </w:r>
    </w:p>
    <w:p w:rsidR="00D94C04" w:rsidRPr="00E7387E" w:rsidRDefault="00AA6B21" w:rsidP="00DD0353">
      <w:pPr>
        <w:numPr>
          <w:ilvl w:val="0"/>
          <w:numId w:val="36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Przepisy ust. 1</w:t>
      </w:r>
      <w:r w:rsidR="00B3636C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 xml:space="preserve"> stosuje się w okresie realizacji Projektu, o którym mowa</w:t>
      </w:r>
      <w:r w:rsidR="00B3636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w § 5 ust. 1 oraz w okresie wskazanym w § 17 ust. 2 i 5.</w:t>
      </w:r>
    </w:p>
    <w:p w:rsidR="00D240D4" w:rsidRPr="00E7387E" w:rsidRDefault="00D240D4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94202F" w:rsidRPr="00E7387E" w:rsidRDefault="0094202F">
      <w:pPr>
        <w:spacing w:after="60"/>
        <w:jc w:val="center"/>
        <w:rPr>
          <w:rFonts w:ascii="Tahoma" w:hAnsi="Tahoma" w:cs="Tahoma"/>
          <w:sz w:val="20"/>
          <w:szCs w:val="20"/>
        </w:rPr>
      </w:pPr>
    </w:p>
    <w:p w:rsidR="00D240D4" w:rsidRPr="00E7387E" w:rsidRDefault="00362123">
      <w:pPr>
        <w:spacing w:after="60"/>
        <w:jc w:val="center"/>
        <w:rPr>
          <w:rFonts w:ascii="Tahoma" w:hAnsi="Tahoma" w:cs="Tahoma"/>
          <w:b/>
          <w:i/>
          <w:sz w:val="20"/>
          <w:szCs w:val="20"/>
        </w:rPr>
      </w:pPr>
      <w:r w:rsidRPr="00E7387E">
        <w:rPr>
          <w:rFonts w:ascii="Tahoma" w:hAnsi="Tahoma" w:cs="Tahoma"/>
          <w:b/>
          <w:i/>
          <w:sz w:val="20"/>
          <w:szCs w:val="20"/>
        </w:rPr>
        <w:t>Pomoc publiczna</w:t>
      </w:r>
      <w:r w:rsidR="006B325A" w:rsidRPr="00E7387E">
        <w:rPr>
          <w:rStyle w:val="Odwoanieprzypisudolnego"/>
          <w:rFonts w:ascii="Tahoma" w:hAnsi="Tahoma" w:cs="Tahoma"/>
          <w:b/>
          <w:i/>
          <w:sz w:val="20"/>
          <w:szCs w:val="20"/>
        </w:rPr>
        <w:footnoteReference w:id="53"/>
      </w:r>
    </w:p>
    <w:p w:rsidR="00D240D4" w:rsidRPr="00E7387E" w:rsidRDefault="00D240D4">
      <w:pPr>
        <w:spacing w:after="60"/>
        <w:jc w:val="center"/>
        <w:rPr>
          <w:rFonts w:ascii="Tahoma" w:hAnsi="Tahoma" w:cs="Tahoma"/>
          <w:b/>
          <w:i/>
          <w:sz w:val="20"/>
          <w:szCs w:val="20"/>
        </w:rPr>
      </w:pPr>
    </w:p>
    <w:p w:rsidR="00D240D4" w:rsidRPr="00E7387E" w:rsidRDefault="00531F6D">
      <w:pPr>
        <w:spacing w:after="60"/>
        <w:jc w:val="center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§</w:t>
      </w:r>
      <w:r w:rsidR="00362123" w:rsidRPr="00E7387E">
        <w:rPr>
          <w:rFonts w:ascii="Tahoma" w:hAnsi="Tahoma" w:cs="Tahoma"/>
          <w:i/>
          <w:sz w:val="20"/>
          <w:szCs w:val="20"/>
        </w:rPr>
        <w:t>20</w:t>
      </w:r>
      <w:r w:rsidR="00F71F3F" w:rsidRPr="00E7387E">
        <w:rPr>
          <w:rFonts w:ascii="Tahoma" w:hAnsi="Tahoma" w:cs="Tahoma"/>
          <w:i/>
          <w:sz w:val="20"/>
          <w:szCs w:val="20"/>
        </w:rPr>
        <w:t>a</w:t>
      </w:r>
    </w:p>
    <w:p w:rsidR="00D240D4" w:rsidRPr="00E7387E" w:rsidRDefault="00362123" w:rsidP="0094202F">
      <w:pPr>
        <w:pStyle w:val="Akapitzlist"/>
        <w:numPr>
          <w:ilvl w:val="0"/>
          <w:numId w:val="77"/>
        </w:numPr>
        <w:spacing w:after="60"/>
        <w:ind w:left="426" w:hanging="426"/>
        <w:jc w:val="both"/>
        <w:rPr>
          <w:rStyle w:val="Uwydatnienie"/>
          <w:rFonts w:ascii="Tahoma" w:hAnsi="Tahoma" w:cs="Tahoma"/>
          <w:b/>
          <w:iCs w:val="0"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Pomoc udzielana w oparciu o niniejszą umowę jest zgodna ze wspólnym rynkiem oraz </w:t>
      </w:r>
      <w:r w:rsidR="008D4A15" w:rsidRPr="00E7387E">
        <w:rPr>
          <w:rFonts w:ascii="Tahoma" w:hAnsi="Tahoma" w:cs="Tahoma"/>
          <w:i/>
          <w:sz w:val="20"/>
          <w:szCs w:val="20"/>
        </w:rPr>
        <w:t xml:space="preserve">art. </w:t>
      </w:r>
      <w:r w:rsidRPr="00E7387E">
        <w:rPr>
          <w:rFonts w:ascii="Tahoma" w:hAnsi="Tahoma" w:cs="Tahoma"/>
          <w:i/>
          <w:sz w:val="20"/>
          <w:szCs w:val="20"/>
        </w:rPr>
        <w:t xml:space="preserve">107 </w:t>
      </w:r>
      <w:r w:rsidR="008E741E" w:rsidRPr="00E7387E">
        <w:rPr>
          <w:rFonts w:ascii="Tahoma" w:hAnsi="Tahoma" w:cs="Tahoma"/>
          <w:i/>
          <w:sz w:val="20"/>
          <w:szCs w:val="20"/>
        </w:rPr>
        <w:br/>
      </w:r>
      <w:r w:rsidRPr="00E7387E">
        <w:rPr>
          <w:rFonts w:ascii="Tahoma" w:hAnsi="Tahoma" w:cs="Tahoma"/>
          <w:i/>
          <w:sz w:val="20"/>
          <w:szCs w:val="20"/>
        </w:rPr>
        <w:t>i 108 Traktatu o funkcjonowaniu Unii Europejskiej (</w:t>
      </w:r>
      <w:r w:rsidR="00F76F06" w:rsidRPr="00E7387E">
        <w:rPr>
          <w:rStyle w:val="Uwydatnienie"/>
          <w:rFonts w:ascii="Tahoma" w:hAnsi="Tahoma" w:cs="Tahoma"/>
          <w:sz w:val="20"/>
          <w:szCs w:val="20"/>
        </w:rPr>
        <w:t xml:space="preserve">Dz. </w:t>
      </w:r>
      <w:r w:rsidRPr="00E7387E">
        <w:rPr>
          <w:rStyle w:val="Uwydatnienie"/>
          <w:rFonts w:ascii="Tahoma" w:hAnsi="Tahoma" w:cs="Tahoma"/>
          <w:sz w:val="20"/>
          <w:szCs w:val="20"/>
        </w:rPr>
        <w:t>Urz</w:t>
      </w:r>
      <w:r w:rsidR="00F76F06" w:rsidRPr="00E7387E">
        <w:rPr>
          <w:rStyle w:val="Uwydatnienie"/>
          <w:rFonts w:ascii="Tahoma" w:hAnsi="Tahoma" w:cs="Tahoma"/>
          <w:sz w:val="20"/>
          <w:szCs w:val="20"/>
        </w:rPr>
        <w:t>.</w:t>
      </w:r>
      <w:r w:rsidRPr="00E7387E">
        <w:rPr>
          <w:rStyle w:val="Uwydatnienie"/>
          <w:rFonts w:ascii="Tahoma" w:hAnsi="Tahoma" w:cs="Tahoma"/>
          <w:sz w:val="20"/>
          <w:szCs w:val="20"/>
        </w:rPr>
        <w:t xml:space="preserve"> C 83 z 30.3.2010)</w:t>
      </w:r>
    </w:p>
    <w:p w:rsidR="00D240D4" w:rsidRPr="00E7387E" w:rsidRDefault="00F76F06" w:rsidP="0094202F">
      <w:pPr>
        <w:pStyle w:val="Akapitzlist"/>
        <w:numPr>
          <w:ilvl w:val="0"/>
          <w:numId w:val="77"/>
        </w:numPr>
        <w:spacing w:after="60"/>
        <w:ind w:left="426" w:hanging="426"/>
        <w:jc w:val="both"/>
        <w:rPr>
          <w:rStyle w:val="Uwydatnienie"/>
          <w:rFonts w:ascii="Tahoma" w:hAnsi="Tahoma" w:cs="Tahoma"/>
          <w:b/>
          <w:iCs w:val="0"/>
          <w:sz w:val="20"/>
          <w:szCs w:val="20"/>
        </w:rPr>
      </w:pPr>
      <w:r w:rsidRPr="00E7387E">
        <w:rPr>
          <w:rStyle w:val="Uwydatnienie"/>
          <w:rFonts w:ascii="Tahoma" w:hAnsi="Tahoma" w:cs="Tahoma"/>
          <w:iCs w:val="0"/>
          <w:sz w:val="20"/>
          <w:szCs w:val="20"/>
        </w:rPr>
        <w:t>Pomoc, o której mowa w ust. 1 udzielana jest na podstawie Rozporządzenia Ministra Rozwoju Regionalnego z dnia 15 grudnia 2010r. w sprawie udzielania pomocy publicznej w ramach Programu Operacyj</w:t>
      </w:r>
      <w:r w:rsidR="003B4711"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nego Kapitał Ludzki (Dz. U. Nr </w:t>
      </w:r>
      <w:r w:rsidRPr="00E7387E">
        <w:rPr>
          <w:rStyle w:val="Uwydatnienie"/>
          <w:rFonts w:ascii="Tahoma" w:hAnsi="Tahoma" w:cs="Tahoma"/>
          <w:iCs w:val="0"/>
          <w:sz w:val="20"/>
          <w:szCs w:val="20"/>
        </w:rPr>
        <w:t>239, poz. 1598</w:t>
      </w:r>
      <w:r w:rsidR="00584429"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 z </w:t>
      </w:r>
      <w:proofErr w:type="spellStart"/>
      <w:r w:rsidR="00584429" w:rsidRPr="00E7387E">
        <w:rPr>
          <w:rStyle w:val="Uwydatnienie"/>
          <w:rFonts w:ascii="Tahoma" w:hAnsi="Tahoma" w:cs="Tahoma"/>
          <w:iCs w:val="0"/>
          <w:sz w:val="20"/>
          <w:szCs w:val="20"/>
        </w:rPr>
        <w:t>późn</w:t>
      </w:r>
      <w:proofErr w:type="spellEnd"/>
      <w:r w:rsidR="00584429" w:rsidRPr="00E7387E">
        <w:rPr>
          <w:rStyle w:val="Uwydatnienie"/>
          <w:rFonts w:ascii="Tahoma" w:hAnsi="Tahoma" w:cs="Tahoma"/>
          <w:iCs w:val="0"/>
          <w:sz w:val="20"/>
          <w:szCs w:val="20"/>
        </w:rPr>
        <w:t>. zm.</w:t>
      </w:r>
      <w:r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) o numerze referencyjnym </w:t>
      </w:r>
      <w:r w:rsidR="00B23AD1" w:rsidRPr="00E7387E">
        <w:rPr>
          <w:rStyle w:val="Uwydatnienie"/>
          <w:rFonts w:ascii="Tahoma" w:hAnsi="Tahoma" w:cs="Tahoma"/>
          <w:iCs w:val="0"/>
          <w:sz w:val="20"/>
          <w:szCs w:val="20"/>
        </w:rPr>
        <w:t>………………………….</w:t>
      </w:r>
      <w:r w:rsidR="00AC32C7" w:rsidRPr="00E7387E">
        <w:rPr>
          <w:rStyle w:val="Odwoanieprzypisudolnego"/>
          <w:rFonts w:ascii="Tahoma" w:hAnsi="Tahoma"/>
          <w:i/>
          <w:sz w:val="20"/>
          <w:szCs w:val="20"/>
        </w:rPr>
        <w:footnoteReference w:id="54"/>
      </w:r>
      <w:r w:rsidR="00FB509E" w:rsidRPr="00E7387E">
        <w:rPr>
          <w:rStyle w:val="Uwydatnienie"/>
          <w:rFonts w:ascii="Tahoma" w:hAnsi="Tahoma" w:cs="Tahoma"/>
          <w:iCs w:val="0"/>
          <w:sz w:val="20"/>
          <w:szCs w:val="20"/>
        </w:rPr>
        <w:t>.</w:t>
      </w:r>
      <w:r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 </w:t>
      </w:r>
    </w:p>
    <w:p w:rsidR="007957EB" w:rsidRPr="00E7387E" w:rsidRDefault="007957EB" w:rsidP="003C427E">
      <w:pPr>
        <w:spacing w:after="60"/>
        <w:jc w:val="both"/>
        <w:rPr>
          <w:rStyle w:val="Uwydatnienie"/>
          <w:rFonts w:ascii="Tahoma" w:hAnsi="Tahoma" w:cs="Tahoma"/>
          <w:b/>
          <w:iCs w:val="0"/>
          <w:sz w:val="20"/>
          <w:szCs w:val="20"/>
        </w:rPr>
      </w:pPr>
    </w:p>
    <w:p w:rsidR="007957EB" w:rsidRPr="00E7387E" w:rsidRDefault="007957EB" w:rsidP="0094202F">
      <w:pPr>
        <w:pStyle w:val="Akapitzlist"/>
        <w:spacing w:after="60"/>
        <w:ind w:left="426"/>
        <w:jc w:val="both"/>
        <w:rPr>
          <w:rStyle w:val="Uwydatnienie"/>
          <w:rFonts w:ascii="Tahoma" w:hAnsi="Tahoma" w:cs="Tahoma"/>
          <w:b/>
          <w:iCs w:val="0"/>
          <w:sz w:val="20"/>
          <w:szCs w:val="20"/>
        </w:rPr>
      </w:pPr>
    </w:p>
    <w:p w:rsidR="00EC190C" w:rsidRPr="00E7387E" w:rsidRDefault="00F71F3F" w:rsidP="00EC190C">
      <w:pPr>
        <w:spacing w:after="60"/>
        <w:jc w:val="center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§20b</w:t>
      </w:r>
      <w:r w:rsidR="009516C7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55"/>
      </w:r>
    </w:p>
    <w:p w:rsidR="00EE68C1" w:rsidRPr="00E7387E" w:rsidRDefault="005E1D4D" w:rsidP="00E5191C">
      <w:pPr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Podmiot ubiegający się o pomoc de </w:t>
      </w:r>
      <w:proofErr w:type="spellStart"/>
      <w:r w:rsidRPr="00E7387E">
        <w:rPr>
          <w:rFonts w:ascii="Tahoma" w:hAnsi="Tahoma" w:cs="Tahoma"/>
          <w:i/>
          <w:sz w:val="20"/>
          <w:szCs w:val="20"/>
        </w:rPr>
        <w:t>minimis</w:t>
      </w:r>
      <w:proofErr w:type="spellEnd"/>
      <w:r w:rsidRPr="00E7387E">
        <w:rPr>
          <w:rFonts w:ascii="Tahoma" w:hAnsi="Tahoma" w:cs="Tahoma"/>
          <w:i/>
          <w:sz w:val="20"/>
          <w:szCs w:val="20"/>
        </w:rPr>
        <w:t xml:space="preserve"> jest zobowiązany do przedstawienia podmiotowi udzielającemu pomocy, wraz z wnioskiem o udzielenie pomocy zaświadczeń  oraz informacji niezbędnych do udzielenia pomocy de </w:t>
      </w:r>
      <w:proofErr w:type="spellStart"/>
      <w:r w:rsidRPr="00E7387E">
        <w:rPr>
          <w:rFonts w:ascii="Tahoma" w:hAnsi="Tahoma" w:cs="Tahoma"/>
          <w:i/>
          <w:sz w:val="20"/>
          <w:szCs w:val="20"/>
        </w:rPr>
        <w:t>minimis</w:t>
      </w:r>
      <w:proofErr w:type="spellEnd"/>
      <w:r w:rsidRPr="00E7387E">
        <w:rPr>
          <w:rFonts w:ascii="Tahoma" w:hAnsi="Tahoma" w:cs="Tahoma"/>
          <w:i/>
          <w:sz w:val="20"/>
          <w:szCs w:val="20"/>
        </w:rPr>
        <w:t xml:space="preserve">, zgodnie z art. 37 ustawy z dnia </w:t>
      </w:r>
      <w:r w:rsidRPr="00E7387E">
        <w:rPr>
          <w:rFonts w:ascii="Tahoma" w:hAnsi="Tahoma" w:cs="Tahoma"/>
          <w:i/>
          <w:sz w:val="20"/>
          <w:szCs w:val="20"/>
        </w:rPr>
        <w:br/>
        <w:t xml:space="preserve">30 czerwca 2004 r. o postępowaniu w sprawach dotyczących pomocy publicznej (Dz. U. z 2007 r. Nr 59, poz. 404, z </w:t>
      </w:r>
      <w:proofErr w:type="spellStart"/>
      <w:r w:rsidRPr="00E7387E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7387E">
        <w:rPr>
          <w:rFonts w:ascii="Tahoma" w:hAnsi="Tahoma" w:cs="Tahoma"/>
          <w:i/>
          <w:sz w:val="20"/>
          <w:szCs w:val="20"/>
        </w:rPr>
        <w:t xml:space="preserve">. zm.). Do czasu przekazania przez podmiot ubiegający się o pomoc zaświadczeń, oświadczeń lub informacji, o których mowa w </w:t>
      </w:r>
      <w:r w:rsidR="00736B3A" w:rsidRPr="00E7387E">
        <w:rPr>
          <w:rFonts w:ascii="Tahoma" w:hAnsi="Tahoma" w:cs="Tahoma"/>
          <w:i/>
          <w:sz w:val="20"/>
          <w:szCs w:val="20"/>
        </w:rPr>
        <w:t>zdaniu pierwszym</w:t>
      </w:r>
      <w:r w:rsidRPr="00E7387E">
        <w:rPr>
          <w:rFonts w:ascii="Tahoma" w:hAnsi="Tahoma" w:cs="Tahoma"/>
          <w:i/>
          <w:sz w:val="20"/>
          <w:szCs w:val="20"/>
        </w:rPr>
        <w:t>, pomoc nie może być udzielona temu podmiotowi.</w:t>
      </w:r>
    </w:p>
    <w:p w:rsidR="00EE68C1" w:rsidRPr="00E7387E" w:rsidRDefault="00EE68C1" w:rsidP="00E5191C">
      <w:pPr>
        <w:pStyle w:val="Akapitzlist"/>
        <w:spacing w:after="60"/>
        <w:ind w:left="709"/>
        <w:jc w:val="both"/>
        <w:rPr>
          <w:rFonts w:ascii="Tahoma" w:hAnsi="Tahoma" w:cs="Tahoma"/>
          <w:i/>
          <w:sz w:val="20"/>
          <w:szCs w:val="20"/>
        </w:rPr>
      </w:pPr>
    </w:p>
    <w:p w:rsidR="00EE68C1" w:rsidRPr="00E7387E" w:rsidRDefault="005E1D4D" w:rsidP="003B3071">
      <w:pPr>
        <w:spacing w:after="60"/>
        <w:ind w:left="426"/>
        <w:jc w:val="center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§20c</w:t>
      </w:r>
      <w:r w:rsidR="00736B3A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56"/>
      </w:r>
    </w:p>
    <w:p w:rsidR="00EE68C1" w:rsidRPr="00E7387E" w:rsidRDefault="00362123" w:rsidP="00E5191C">
      <w:pPr>
        <w:pStyle w:val="Akapitzlist"/>
        <w:spacing w:after="60"/>
        <w:ind w:left="72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W przypadku stwierdzenia, iż </w:t>
      </w:r>
      <w:r w:rsidR="00E03704" w:rsidRPr="00E7387E">
        <w:rPr>
          <w:rFonts w:ascii="Tahoma" w:hAnsi="Tahoma" w:cs="Tahoma"/>
          <w:i/>
          <w:sz w:val="20"/>
          <w:szCs w:val="20"/>
        </w:rPr>
        <w:t>nie zostały dotrzymane warunki udzielania pomocy a w szczególności</w:t>
      </w:r>
      <w:r w:rsidR="005C7D45" w:rsidRPr="00E7387E">
        <w:rPr>
          <w:rFonts w:ascii="Tahoma" w:hAnsi="Tahoma" w:cs="Tahoma"/>
          <w:i/>
          <w:sz w:val="20"/>
          <w:szCs w:val="20"/>
        </w:rPr>
        <w:t xml:space="preserve"> dotyczące</w:t>
      </w:r>
      <w:r w:rsidR="002C251B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57"/>
      </w:r>
      <w:r w:rsidR="00E03704" w:rsidRPr="00E7387E">
        <w:rPr>
          <w:rFonts w:ascii="Tahoma" w:hAnsi="Tahoma" w:cs="Tahoma"/>
          <w:i/>
          <w:sz w:val="20"/>
          <w:szCs w:val="20"/>
        </w:rPr>
        <w:t>:</w:t>
      </w:r>
    </w:p>
    <w:p w:rsidR="00D240D4" w:rsidRPr="00E7387E" w:rsidRDefault="00B1088A" w:rsidP="0094202F">
      <w:pPr>
        <w:pStyle w:val="Akapitzlist"/>
        <w:numPr>
          <w:ilvl w:val="0"/>
          <w:numId w:val="83"/>
        </w:numPr>
        <w:spacing w:after="6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z</w:t>
      </w:r>
      <w:r w:rsidR="005C7D45" w:rsidRPr="00E7387E">
        <w:rPr>
          <w:rFonts w:ascii="Tahoma" w:hAnsi="Tahoma" w:cs="Tahoma"/>
          <w:i/>
          <w:sz w:val="20"/>
          <w:szCs w:val="20"/>
        </w:rPr>
        <w:t>łożenia</w:t>
      </w:r>
      <w:r w:rsidRPr="00E7387E">
        <w:rPr>
          <w:rFonts w:ascii="Tahoma" w:hAnsi="Tahoma" w:cs="Tahoma"/>
          <w:i/>
          <w:sz w:val="20"/>
          <w:szCs w:val="20"/>
        </w:rPr>
        <w:t xml:space="preserve"> </w:t>
      </w:r>
      <w:r w:rsidR="005C7D45" w:rsidRPr="00E7387E">
        <w:rPr>
          <w:rFonts w:ascii="Tahoma" w:hAnsi="Tahoma" w:cs="Tahoma"/>
          <w:i/>
          <w:sz w:val="20"/>
          <w:szCs w:val="20"/>
        </w:rPr>
        <w:t>nieprawdziwej informacji</w:t>
      </w:r>
      <w:r w:rsidR="00E03704" w:rsidRPr="00E7387E">
        <w:rPr>
          <w:rFonts w:ascii="Tahoma" w:hAnsi="Tahoma" w:cs="Tahoma"/>
          <w:i/>
          <w:sz w:val="20"/>
          <w:szCs w:val="20"/>
        </w:rPr>
        <w:t xml:space="preserve"> o pozostawaniu w trudnej sytuacji ekonomicznej</w:t>
      </w:r>
      <w:r w:rsidRPr="00E7387E">
        <w:rPr>
          <w:rFonts w:ascii="Tahoma" w:hAnsi="Tahoma" w:cs="Tahoma"/>
          <w:i/>
          <w:sz w:val="20"/>
          <w:szCs w:val="20"/>
        </w:rPr>
        <w:t xml:space="preserve"> </w:t>
      </w:r>
      <w:r w:rsidR="001709D6" w:rsidRPr="00E7387E">
        <w:rPr>
          <w:rFonts w:ascii="Tahoma" w:hAnsi="Tahoma" w:cs="Tahoma"/>
          <w:i/>
          <w:sz w:val="20"/>
          <w:szCs w:val="20"/>
        </w:rPr>
        <w:br/>
      </w:r>
      <w:r w:rsidRPr="00E7387E">
        <w:rPr>
          <w:rFonts w:ascii="Tahoma" w:hAnsi="Tahoma" w:cs="Tahoma"/>
          <w:i/>
          <w:sz w:val="20"/>
          <w:szCs w:val="20"/>
        </w:rPr>
        <w:t xml:space="preserve">w rozumieniu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E7387E">
        <w:rPr>
          <w:rFonts w:ascii="Tahoma" w:hAnsi="Tahoma" w:cs="Tahoma"/>
          <w:i/>
          <w:sz w:val="20"/>
          <w:szCs w:val="20"/>
        </w:rPr>
        <w:t>wyłączeń</w:t>
      </w:r>
      <w:proofErr w:type="spellEnd"/>
      <w:r w:rsidRPr="00E7387E">
        <w:rPr>
          <w:rFonts w:ascii="Tahoma" w:hAnsi="Tahoma" w:cs="Tahoma"/>
          <w:i/>
          <w:sz w:val="20"/>
          <w:szCs w:val="20"/>
        </w:rPr>
        <w:t xml:space="preserve"> blokowych) (Dz. Urz. UE L 214 </w:t>
      </w:r>
      <w:r w:rsidR="001709D6" w:rsidRPr="00E7387E">
        <w:rPr>
          <w:rFonts w:ascii="Tahoma" w:hAnsi="Tahoma" w:cs="Tahoma"/>
          <w:i/>
          <w:sz w:val="20"/>
          <w:szCs w:val="20"/>
        </w:rPr>
        <w:br/>
      </w:r>
      <w:r w:rsidRPr="00E7387E">
        <w:rPr>
          <w:rFonts w:ascii="Tahoma" w:hAnsi="Tahoma" w:cs="Tahoma"/>
          <w:i/>
          <w:sz w:val="20"/>
          <w:szCs w:val="20"/>
        </w:rPr>
        <w:t>z 09.08.2008, str. 3) oraz Wytycznych wspólnotowych dotyczących pomocy państwa w celu ratowania i restrukturyzacji zagrożonych przedsiębiorstw (Dz. Urz. WE C 244 z 01.10.2004)</w:t>
      </w:r>
      <w:r w:rsidR="00D81C04" w:rsidRPr="00E7387E">
        <w:rPr>
          <w:rFonts w:ascii="Tahoma" w:hAnsi="Tahoma" w:cs="Tahoma"/>
          <w:i/>
          <w:sz w:val="20"/>
          <w:szCs w:val="20"/>
        </w:rPr>
        <w:t>,</w:t>
      </w:r>
    </w:p>
    <w:p w:rsidR="00D240D4" w:rsidRPr="00E7387E" w:rsidRDefault="00A67D37" w:rsidP="0094202F">
      <w:pPr>
        <w:pStyle w:val="Akapitzlist"/>
        <w:numPr>
          <w:ilvl w:val="0"/>
          <w:numId w:val="83"/>
        </w:numPr>
        <w:spacing w:after="6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wystąpienia </w:t>
      </w:r>
      <w:r w:rsidR="00B1088A" w:rsidRPr="00E7387E">
        <w:rPr>
          <w:rFonts w:ascii="Tahoma" w:hAnsi="Tahoma" w:cs="Tahoma"/>
          <w:i/>
          <w:sz w:val="20"/>
          <w:szCs w:val="20"/>
        </w:rPr>
        <w:t>efekt</w:t>
      </w:r>
      <w:r w:rsidR="005C7D45" w:rsidRPr="00E7387E">
        <w:rPr>
          <w:rFonts w:ascii="Tahoma" w:hAnsi="Tahoma" w:cs="Tahoma"/>
          <w:i/>
          <w:sz w:val="20"/>
          <w:szCs w:val="20"/>
        </w:rPr>
        <w:t>u</w:t>
      </w:r>
      <w:r w:rsidR="00D81C04" w:rsidRPr="00E7387E">
        <w:rPr>
          <w:rFonts w:ascii="Tahoma" w:hAnsi="Tahoma" w:cs="Tahoma"/>
          <w:i/>
          <w:sz w:val="20"/>
          <w:szCs w:val="20"/>
        </w:rPr>
        <w:t xml:space="preserve"> zachęty,</w:t>
      </w:r>
    </w:p>
    <w:p w:rsidR="00D240D4" w:rsidRPr="00E7387E" w:rsidRDefault="00A67D37" w:rsidP="0094202F">
      <w:pPr>
        <w:pStyle w:val="Akapitzlist"/>
        <w:numPr>
          <w:ilvl w:val="0"/>
          <w:numId w:val="83"/>
        </w:numPr>
        <w:spacing w:after="6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dopuszczalnej </w:t>
      </w:r>
      <w:r w:rsidR="005C7D45" w:rsidRPr="00E7387E">
        <w:rPr>
          <w:rFonts w:ascii="Tahoma" w:hAnsi="Tahoma" w:cs="Tahoma"/>
          <w:i/>
          <w:sz w:val="20"/>
          <w:szCs w:val="20"/>
        </w:rPr>
        <w:t>intensywności</w:t>
      </w:r>
      <w:r w:rsidR="00B1088A" w:rsidRPr="00E7387E">
        <w:rPr>
          <w:rFonts w:ascii="Tahoma" w:hAnsi="Tahoma" w:cs="Tahoma"/>
          <w:i/>
          <w:sz w:val="20"/>
          <w:szCs w:val="20"/>
        </w:rPr>
        <w:t xml:space="preserve"> pomocy</w:t>
      </w:r>
      <w:r w:rsidR="005C7D45" w:rsidRPr="00E7387E">
        <w:rPr>
          <w:rFonts w:ascii="Tahoma" w:hAnsi="Tahoma" w:cs="Tahoma"/>
          <w:i/>
          <w:sz w:val="20"/>
          <w:szCs w:val="20"/>
        </w:rPr>
        <w:t xml:space="preserve">, jeśli dotyczy danego rodzaju pomocy udzielanego </w:t>
      </w:r>
      <w:r w:rsidR="001709D6" w:rsidRPr="00E7387E">
        <w:rPr>
          <w:rFonts w:ascii="Tahoma" w:hAnsi="Tahoma" w:cs="Tahoma"/>
          <w:i/>
          <w:sz w:val="20"/>
          <w:szCs w:val="20"/>
        </w:rPr>
        <w:br/>
      </w:r>
      <w:r w:rsidR="005C7D45" w:rsidRPr="00E7387E">
        <w:rPr>
          <w:rFonts w:ascii="Tahoma" w:hAnsi="Tahoma" w:cs="Tahoma"/>
          <w:i/>
          <w:sz w:val="20"/>
          <w:szCs w:val="20"/>
        </w:rPr>
        <w:t>w ramach niniejszej umowy</w:t>
      </w:r>
      <w:r w:rsidR="00D81C04" w:rsidRPr="00E7387E">
        <w:rPr>
          <w:rFonts w:ascii="Tahoma" w:hAnsi="Tahoma" w:cs="Tahoma"/>
          <w:i/>
          <w:sz w:val="20"/>
          <w:szCs w:val="20"/>
        </w:rPr>
        <w:t>,</w:t>
      </w:r>
    </w:p>
    <w:p w:rsidR="00D240D4" w:rsidRPr="00E7387E" w:rsidRDefault="00362123" w:rsidP="0094202F">
      <w:pPr>
        <w:pStyle w:val="Akapitzlist"/>
        <w:numPr>
          <w:ilvl w:val="0"/>
          <w:numId w:val="83"/>
        </w:numPr>
        <w:spacing w:after="6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wzrostu  netto liczby pracownik</w:t>
      </w:r>
      <w:r w:rsidR="005C7D45" w:rsidRPr="00E7387E">
        <w:rPr>
          <w:rFonts w:ascii="Tahoma" w:hAnsi="Tahoma" w:cs="Tahoma"/>
          <w:i/>
          <w:sz w:val="20"/>
          <w:szCs w:val="20"/>
        </w:rPr>
        <w:t>ów u danego beneficjenta pomocy, jeśli dotyczy danego rodzaju pomocy udzielanego w ramach niniejszej umowy</w:t>
      </w:r>
      <w:r w:rsidR="00D81C04" w:rsidRPr="00E7387E">
        <w:rPr>
          <w:rFonts w:ascii="Tahoma" w:hAnsi="Tahoma" w:cs="Tahoma"/>
          <w:i/>
          <w:sz w:val="20"/>
          <w:szCs w:val="20"/>
        </w:rPr>
        <w:t>,</w:t>
      </w:r>
    </w:p>
    <w:p w:rsidR="00D240D4" w:rsidRPr="00E7387E" w:rsidRDefault="00A67D37" w:rsidP="0094202F">
      <w:pPr>
        <w:pStyle w:val="Akapitzlist"/>
        <w:numPr>
          <w:ilvl w:val="0"/>
          <w:numId w:val="83"/>
        </w:numPr>
        <w:spacing w:after="6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wymaganego </w:t>
      </w:r>
      <w:r w:rsidR="00362123" w:rsidRPr="00E7387E">
        <w:rPr>
          <w:rFonts w:ascii="Tahoma" w:hAnsi="Tahoma" w:cs="Tahoma"/>
          <w:i/>
          <w:sz w:val="20"/>
          <w:szCs w:val="20"/>
        </w:rPr>
        <w:t>okresu zatrudnieni</w:t>
      </w:r>
      <w:r w:rsidR="005C7D45" w:rsidRPr="00E7387E">
        <w:rPr>
          <w:rFonts w:ascii="Tahoma" w:hAnsi="Tahoma" w:cs="Tahoma"/>
          <w:i/>
          <w:sz w:val="20"/>
          <w:szCs w:val="20"/>
        </w:rPr>
        <w:t xml:space="preserve">a, jeśli dotyczy danego rodzaju pomocy udzielanego </w:t>
      </w:r>
      <w:r w:rsidR="001709D6" w:rsidRPr="00E7387E">
        <w:rPr>
          <w:rFonts w:ascii="Tahoma" w:hAnsi="Tahoma" w:cs="Tahoma"/>
          <w:i/>
          <w:sz w:val="20"/>
          <w:szCs w:val="20"/>
        </w:rPr>
        <w:br/>
      </w:r>
      <w:r w:rsidR="005C7D45" w:rsidRPr="00E7387E">
        <w:rPr>
          <w:rFonts w:ascii="Tahoma" w:hAnsi="Tahoma" w:cs="Tahoma"/>
          <w:i/>
          <w:sz w:val="20"/>
          <w:szCs w:val="20"/>
        </w:rPr>
        <w:t>w ramach niniejszej umowy</w:t>
      </w:r>
      <w:r w:rsidR="00D81C04" w:rsidRPr="00E7387E">
        <w:rPr>
          <w:rFonts w:ascii="Tahoma" w:hAnsi="Tahoma" w:cs="Tahoma"/>
          <w:i/>
          <w:sz w:val="20"/>
          <w:szCs w:val="20"/>
        </w:rPr>
        <w:t>,</w:t>
      </w:r>
    </w:p>
    <w:p w:rsidR="00D240D4" w:rsidRPr="00E7387E" w:rsidRDefault="00A67D37" w:rsidP="0094202F">
      <w:pPr>
        <w:pStyle w:val="Akapitzlist"/>
        <w:numPr>
          <w:ilvl w:val="0"/>
          <w:numId w:val="83"/>
        </w:numPr>
        <w:spacing w:after="6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lastRenderedPageBreak/>
        <w:t xml:space="preserve">dopuszczalnego </w:t>
      </w:r>
      <w:r w:rsidR="00362123" w:rsidRPr="00E7387E">
        <w:rPr>
          <w:rFonts w:ascii="Tahoma" w:hAnsi="Tahoma" w:cs="Tahoma"/>
          <w:i/>
          <w:sz w:val="20"/>
          <w:szCs w:val="20"/>
        </w:rPr>
        <w:t xml:space="preserve">pułapu pomocy de </w:t>
      </w:r>
      <w:proofErr w:type="spellStart"/>
      <w:r w:rsidR="00362123" w:rsidRPr="00E7387E">
        <w:rPr>
          <w:rFonts w:ascii="Tahoma" w:hAnsi="Tahoma" w:cs="Tahoma"/>
          <w:i/>
          <w:sz w:val="20"/>
          <w:szCs w:val="20"/>
        </w:rPr>
        <w:t>minimis</w:t>
      </w:r>
      <w:proofErr w:type="spellEnd"/>
      <w:r w:rsidR="00362123" w:rsidRPr="00E7387E">
        <w:rPr>
          <w:rFonts w:ascii="Tahoma" w:hAnsi="Tahoma" w:cs="Tahoma"/>
          <w:i/>
          <w:sz w:val="20"/>
          <w:szCs w:val="20"/>
        </w:rPr>
        <w:t xml:space="preserve">, określonego w rozporządzeniu, o którym mowa </w:t>
      </w:r>
      <w:r w:rsidR="001709D6" w:rsidRPr="00E7387E">
        <w:rPr>
          <w:rFonts w:ascii="Tahoma" w:hAnsi="Tahoma" w:cs="Tahoma"/>
          <w:i/>
          <w:sz w:val="20"/>
          <w:szCs w:val="20"/>
        </w:rPr>
        <w:br/>
      </w:r>
      <w:r w:rsidR="00362123" w:rsidRPr="00E7387E">
        <w:rPr>
          <w:rFonts w:ascii="Tahoma" w:hAnsi="Tahoma" w:cs="Tahoma"/>
          <w:i/>
          <w:sz w:val="20"/>
          <w:szCs w:val="20"/>
        </w:rPr>
        <w:t>w §20a ust. 2</w:t>
      </w:r>
      <w:r w:rsidR="00D81C04" w:rsidRPr="00E7387E">
        <w:rPr>
          <w:rFonts w:ascii="Tahoma" w:hAnsi="Tahoma" w:cs="Tahoma"/>
          <w:i/>
          <w:sz w:val="20"/>
          <w:szCs w:val="20"/>
        </w:rPr>
        <w:t>,</w:t>
      </w:r>
    </w:p>
    <w:p w:rsidR="00D240D4" w:rsidRPr="00E7387E" w:rsidRDefault="00D81C04" w:rsidP="0094202F">
      <w:pPr>
        <w:pStyle w:val="Akapitzlist"/>
        <w:numPr>
          <w:ilvl w:val="0"/>
          <w:numId w:val="83"/>
        </w:numPr>
        <w:spacing w:after="6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wykorzystania pomocy niezgodnie z przeznaczeniem,</w:t>
      </w:r>
    </w:p>
    <w:p w:rsidR="00D240D4" w:rsidRPr="00E7387E" w:rsidRDefault="00D81C04" w:rsidP="0094202F">
      <w:pPr>
        <w:pStyle w:val="Akapitzlist"/>
        <w:numPr>
          <w:ilvl w:val="0"/>
          <w:numId w:val="83"/>
        </w:numPr>
        <w:spacing w:after="6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innych warunków niniejszej umowy</w:t>
      </w:r>
      <w:r w:rsidR="00A67D37" w:rsidRPr="00E7387E">
        <w:rPr>
          <w:rFonts w:ascii="Tahoma" w:hAnsi="Tahoma" w:cs="Tahoma"/>
          <w:i/>
          <w:sz w:val="20"/>
          <w:szCs w:val="20"/>
        </w:rPr>
        <w:t xml:space="preserve"> mających wpływ na udzielaną pomoc</w:t>
      </w:r>
    </w:p>
    <w:p w:rsidR="00D240D4" w:rsidRPr="00E7387E" w:rsidRDefault="00362123" w:rsidP="0094202F">
      <w:pPr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Beneficjent zobowiązuje się do zwrotu całości lub części przyznanej pomocy wraz z </w:t>
      </w:r>
      <w:r w:rsidR="00332DC6" w:rsidRPr="00E7387E">
        <w:rPr>
          <w:rFonts w:ascii="Tahoma" w:hAnsi="Tahoma" w:cs="Tahoma"/>
          <w:i/>
          <w:sz w:val="20"/>
          <w:szCs w:val="20"/>
        </w:rPr>
        <w:t>odsetkami naliczanymi jak dla zaległości podatkowych</w:t>
      </w:r>
      <w:r w:rsidRPr="00E7387E">
        <w:rPr>
          <w:rFonts w:ascii="Tahoma" w:hAnsi="Tahoma" w:cs="Tahoma"/>
          <w:i/>
          <w:sz w:val="20"/>
          <w:szCs w:val="20"/>
        </w:rPr>
        <w:t xml:space="preserve"> od dnia </w:t>
      </w:r>
      <w:r w:rsidR="009559A5" w:rsidRPr="00E7387E">
        <w:rPr>
          <w:rFonts w:ascii="Tahoma" w:hAnsi="Tahoma" w:cs="Tahoma"/>
          <w:i/>
          <w:sz w:val="20"/>
          <w:szCs w:val="20"/>
        </w:rPr>
        <w:t>udzielenia pomocy</w:t>
      </w:r>
      <w:r w:rsidRPr="00E7387E">
        <w:rPr>
          <w:rFonts w:ascii="Tahoma" w:hAnsi="Tahoma" w:cs="Tahoma"/>
          <w:i/>
          <w:sz w:val="20"/>
          <w:szCs w:val="20"/>
        </w:rPr>
        <w:t>, na zasadach i w terminie określonym w §13 ust.</w:t>
      </w:r>
      <w:r w:rsidR="00736B3A" w:rsidRPr="00E7387E">
        <w:rPr>
          <w:rFonts w:ascii="Tahoma" w:hAnsi="Tahoma" w:cs="Tahoma"/>
          <w:i/>
          <w:sz w:val="20"/>
          <w:szCs w:val="20"/>
        </w:rPr>
        <w:t xml:space="preserve"> </w:t>
      </w:r>
      <w:r w:rsidRPr="00E7387E">
        <w:rPr>
          <w:rFonts w:ascii="Tahoma" w:hAnsi="Tahoma" w:cs="Tahoma"/>
          <w:i/>
          <w:sz w:val="20"/>
          <w:szCs w:val="20"/>
        </w:rPr>
        <w:t>3 niniejszej umowy.</w:t>
      </w:r>
    </w:p>
    <w:p w:rsidR="00D240D4" w:rsidRPr="00E7387E" w:rsidRDefault="009516C7" w:rsidP="0094202F">
      <w:pPr>
        <w:pStyle w:val="Akapitzlist"/>
        <w:spacing w:after="60"/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 </w:t>
      </w:r>
    </w:p>
    <w:p w:rsidR="009516C7" w:rsidRPr="00E7387E" w:rsidRDefault="009516C7" w:rsidP="0094202F">
      <w:pPr>
        <w:pStyle w:val="Akapitzlist"/>
        <w:spacing w:after="60"/>
        <w:ind w:left="426" w:hanging="426"/>
        <w:jc w:val="center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§20</w:t>
      </w:r>
      <w:r w:rsidR="00736B3A" w:rsidRPr="00E7387E">
        <w:rPr>
          <w:rFonts w:ascii="Tahoma" w:hAnsi="Tahoma" w:cs="Tahoma"/>
          <w:i/>
          <w:sz w:val="20"/>
          <w:szCs w:val="20"/>
        </w:rPr>
        <w:t>d</w:t>
      </w:r>
      <w:r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58"/>
      </w:r>
    </w:p>
    <w:p w:rsidR="00D240D4" w:rsidRPr="00E7387E" w:rsidRDefault="00310923" w:rsidP="0094202F">
      <w:pPr>
        <w:pStyle w:val="Akapitzlist"/>
        <w:numPr>
          <w:ilvl w:val="0"/>
          <w:numId w:val="85"/>
        </w:numPr>
        <w:spacing w:after="60"/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Beneficjent jako podmiot udzielający pomocy jest zobowiązany do wprowadzenia odpowiednio </w:t>
      </w:r>
      <w:r w:rsidR="001709D6" w:rsidRPr="00E7387E">
        <w:rPr>
          <w:rFonts w:ascii="Tahoma" w:hAnsi="Tahoma" w:cs="Tahoma"/>
          <w:i/>
          <w:sz w:val="20"/>
          <w:szCs w:val="20"/>
        </w:rPr>
        <w:br/>
      </w:r>
      <w:r w:rsidRPr="00E7387E">
        <w:rPr>
          <w:rFonts w:ascii="Tahoma" w:hAnsi="Tahoma" w:cs="Tahoma"/>
          <w:i/>
          <w:sz w:val="20"/>
          <w:szCs w:val="20"/>
        </w:rPr>
        <w:t xml:space="preserve">w umowie o udzieleniu pomocy </w:t>
      </w:r>
      <w:r w:rsidR="009559A5" w:rsidRPr="00E7387E">
        <w:rPr>
          <w:rFonts w:ascii="Tahoma" w:hAnsi="Tahoma" w:cs="Tahoma"/>
          <w:i/>
          <w:sz w:val="20"/>
          <w:szCs w:val="20"/>
        </w:rPr>
        <w:t>zawieranej</w:t>
      </w:r>
      <w:r w:rsidR="00A67D37" w:rsidRPr="00E7387E">
        <w:rPr>
          <w:rFonts w:ascii="Tahoma" w:hAnsi="Tahoma" w:cs="Tahoma"/>
          <w:i/>
          <w:sz w:val="20"/>
          <w:szCs w:val="20"/>
        </w:rPr>
        <w:t xml:space="preserve"> z</w:t>
      </w:r>
      <w:r w:rsidR="009559A5" w:rsidRPr="00E7387E">
        <w:rPr>
          <w:rFonts w:ascii="Tahoma" w:hAnsi="Tahoma" w:cs="Tahoma"/>
          <w:i/>
          <w:sz w:val="20"/>
          <w:szCs w:val="20"/>
        </w:rPr>
        <w:t xml:space="preserve"> beneficjentem pomocy </w:t>
      </w:r>
      <w:r w:rsidRPr="00E7387E">
        <w:rPr>
          <w:rFonts w:ascii="Tahoma" w:hAnsi="Tahoma" w:cs="Tahoma"/>
          <w:i/>
          <w:sz w:val="20"/>
          <w:szCs w:val="20"/>
        </w:rPr>
        <w:t>zapisów ujętych w</w:t>
      </w:r>
      <w:r w:rsidR="00A67D37" w:rsidRPr="00E7387E">
        <w:rPr>
          <w:rFonts w:ascii="Tahoma" w:hAnsi="Tahoma" w:cs="Tahoma"/>
          <w:i/>
          <w:sz w:val="20"/>
          <w:szCs w:val="20"/>
        </w:rPr>
        <w:t xml:space="preserve"> §20a, </w:t>
      </w:r>
      <w:r w:rsidRPr="00E7387E">
        <w:rPr>
          <w:rFonts w:ascii="Tahoma" w:hAnsi="Tahoma" w:cs="Tahoma"/>
          <w:i/>
          <w:sz w:val="20"/>
          <w:szCs w:val="20"/>
        </w:rPr>
        <w:t>§20b</w:t>
      </w:r>
      <w:r w:rsidR="00736B3A" w:rsidRPr="00E7387E">
        <w:rPr>
          <w:rFonts w:ascii="Tahoma" w:hAnsi="Tahoma" w:cs="Tahoma"/>
          <w:i/>
          <w:sz w:val="20"/>
          <w:szCs w:val="20"/>
        </w:rPr>
        <w:t xml:space="preserve">, §20c </w:t>
      </w:r>
      <w:r w:rsidR="00A67D37" w:rsidRPr="00E7387E">
        <w:rPr>
          <w:rFonts w:ascii="Tahoma" w:hAnsi="Tahoma" w:cs="Tahoma"/>
          <w:i/>
          <w:sz w:val="20"/>
          <w:szCs w:val="20"/>
        </w:rPr>
        <w:t xml:space="preserve"> i §20</w:t>
      </w:r>
      <w:r w:rsidR="00736B3A" w:rsidRPr="00E7387E">
        <w:rPr>
          <w:rFonts w:ascii="Tahoma" w:hAnsi="Tahoma" w:cs="Tahoma"/>
          <w:i/>
          <w:sz w:val="20"/>
          <w:szCs w:val="20"/>
        </w:rPr>
        <w:t>e</w:t>
      </w:r>
      <w:r w:rsidRPr="00E7387E">
        <w:rPr>
          <w:rFonts w:ascii="Tahoma" w:hAnsi="Tahoma" w:cs="Tahoma"/>
          <w:i/>
          <w:sz w:val="20"/>
          <w:szCs w:val="20"/>
        </w:rPr>
        <w:t>.</w:t>
      </w:r>
      <w:r w:rsidR="000D70D0" w:rsidRPr="00E7387E">
        <w:rPr>
          <w:rFonts w:ascii="Tahoma" w:hAnsi="Tahoma" w:cs="Tahoma"/>
          <w:i/>
          <w:sz w:val="20"/>
          <w:szCs w:val="20"/>
        </w:rPr>
        <w:t xml:space="preserve"> </w:t>
      </w:r>
    </w:p>
    <w:p w:rsidR="00D240D4" w:rsidRPr="00E7387E" w:rsidRDefault="0014073B" w:rsidP="0094202F">
      <w:pPr>
        <w:pStyle w:val="Akapitzlist"/>
        <w:numPr>
          <w:ilvl w:val="0"/>
          <w:numId w:val="85"/>
        </w:numPr>
        <w:spacing w:after="60"/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Zobowiązuje się podmiot udzielający pomocy do wypełniania wszelkich obowiązków jakie nakładają na niego przepisy prawa wspólnotowego i krajowego w zakresie pomocy publicznej, </w:t>
      </w:r>
      <w:r w:rsidR="001709D6" w:rsidRPr="00E7387E">
        <w:rPr>
          <w:rFonts w:ascii="Tahoma" w:hAnsi="Tahoma" w:cs="Tahoma"/>
          <w:i/>
          <w:sz w:val="20"/>
          <w:szCs w:val="20"/>
        </w:rPr>
        <w:br/>
      </w:r>
      <w:r w:rsidRPr="00E7387E">
        <w:rPr>
          <w:rFonts w:ascii="Tahoma" w:hAnsi="Tahoma" w:cs="Tahoma"/>
          <w:i/>
          <w:sz w:val="20"/>
          <w:szCs w:val="20"/>
        </w:rPr>
        <w:t>w szczególności:</w:t>
      </w:r>
    </w:p>
    <w:p w:rsidR="00D240D4" w:rsidRPr="00E7387E" w:rsidRDefault="0014073B" w:rsidP="0094202F">
      <w:pPr>
        <w:pStyle w:val="Akapitzlist"/>
        <w:numPr>
          <w:ilvl w:val="0"/>
          <w:numId w:val="108"/>
        </w:numPr>
        <w:spacing w:after="6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sporządzania i przedstawiania Prezesowi Urzędu Ochrony Konkurencji i Konsumentów sprawozdań </w:t>
      </w:r>
      <w:r w:rsidR="00362123" w:rsidRPr="00E7387E">
        <w:rPr>
          <w:rFonts w:ascii="Tahoma" w:hAnsi="Tahoma" w:cs="Tahoma"/>
          <w:i/>
          <w:sz w:val="20"/>
          <w:szCs w:val="20"/>
        </w:rPr>
        <w:t>o udzielonej pomocy publicznej, zgodnie z art. 32 ust. 1 ustawy z dnia 30 czerwca 2004 r. o postępowaniu w sprawach dotyczących pomocy publicznej</w:t>
      </w:r>
      <w:r w:rsidRPr="00E7387E">
        <w:rPr>
          <w:rFonts w:ascii="Tahoma" w:hAnsi="Tahoma" w:cs="Tahoma"/>
          <w:i/>
          <w:sz w:val="20"/>
          <w:szCs w:val="20"/>
        </w:rPr>
        <w:t xml:space="preserve"> </w:t>
      </w:r>
      <w:r w:rsidR="00362123" w:rsidRPr="00E7387E">
        <w:rPr>
          <w:rFonts w:ascii="Tahoma" w:hAnsi="Tahoma" w:cs="Tahoma"/>
          <w:i/>
          <w:sz w:val="20"/>
          <w:szCs w:val="20"/>
        </w:rPr>
        <w:t xml:space="preserve">(Dz. U. z 2007 r. Nr 59, poz. 404, z </w:t>
      </w:r>
      <w:proofErr w:type="spellStart"/>
      <w:r w:rsidR="00362123" w:rsidRPr="00E7387E">
        <w:rPr>
          <w:rFonts w:ascii="Tahoma" w:hAnsi="Tahoma" w:cs="Tahoma"/>
          <w:i/>
          <w:sz w:val="20"/>
          <w:szCs w:val="20"/>
        </w:rPr>
        <w:t>późn</w:t>
      </w:r>
      <w:proofErr w:type="spellEnd"/>
      <w:r w:rsidR="00362123" w:rsidRPr="00E7387E">
        <w:rPr>
          <w:rFonts w:ascii="Tahoma" w:hAnsi="Tahoma" w:cs="Tahoma"/>
          <w:i/>
          <w:sz w:val="20"/>
          <w:szCs w:val="20"/>
        </w:rPr>
        <w:t>. zm.)</w:t>
      </w:r>
      <w:r w:rsidRPr="00E7387E">
        <w:rPr>
          <w:rFonts w:ascii="Tahoma" w:hAnsi="Tahoma" w:cs="Tahoma"/>
          <w:i/>
          <w:sz w:val="20"/>
          <w:szCs w:val="20"/>
        </w:rPr>
        <w:t>,</w:t>
      </w:r>
    </w:p>
    <w:p w:rsidR="00D240D4" w:rsidRPr="00E7387E" w:rsidRDefault="00C35041" w:rsidP="0094202F">
      <w:pPr>
        <w:pStyle w:val="Akapitzlist"/>
        <w:numPr>
          <w:ilvl w:val="0"/>
          <w:numId w:val="108"/>
        </w:numPr>
        <w:spacing w:after="6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wydawania </w:t>
      </w:r>
      <w:r w:rsidR="00DD65EB" w:rsidRPr="00E7387E">
        <w:rPr>
          <w:rFonts w:ascii="Tahoma" w:hAnsi="Tahoma" w:cs="Tahoma"/>
          <w:i/>
          <w:sz w:val="20"/>
          <w:szCs w:val="20"/>
        </w:rPr>
        <w:t xml:space="preserve">beneficjentom pomocy </w:t>
      </w:r>
      <w:r w:rsidRPr="00E7387E">
        <w:rPr>
          <w:rFonts w:ascii="Tahoma" w:hAnsi="Tahoma" w:cs="Tahoma"/>
          <w:i/>
          <w:sz w:val="20"/>
          <w:szCs w:val="20"/>
        </w:rPr>
        <w:t>zaświadczeń</w:t>
      </w:r>
      <w:r w:rsidR="00DD65EB" w:rsidRPr="00E7387E">
        <w:rPr>
          <w:rFonts w:ascii="Tahoma" w:hAnsi="Tahoma" w:cs="Tahoma"/>
          <w:i/>
          <w:sz w:val="20"/>
          <w:szCs w:val="20"/>
        </w:rPr>
        <w:t xml:space="preserve"> o pomocy de </w:t>
      </w:r>
      <w:proofErr w:type="spellStart"/>
      <w:r w:rsidR="00DD65EB" w:rsidRPr="00E7387E">
        <w:rPr>
          <w:rFonts w:ascii="Tahoma" w:hAnsi="Tahoma" w:cs="Tahoma"/>
          <w:i/>
          <w:sz w:val="20"/>
          <w:szCs w:val="20"/>
        </w:rPr>
        <w:t>minimis</w:t>
      </w:r>
      <w:proofErr w:type="spellEnd"/>
      <w:r w:rsidR="00DD65EB" w:rsidRPr="00E7387E">
        <w:rPr>
          <w:rFonts w:ascii="Tahoma" w:hAnsi="Tahoma" w:cs="Tahoma"/>
          <w:i/>
          <w:sz w:val="20"/>
          <w:szCs w:val="20"/>
        </w:rPr>
        <w:t>,</w:t>
      </w:r>
    </w:p>
    <w:p w:rsidR="00D240D4" w:rsidRPr="00E7387E" w:rsidRDefault="00362123" w:rsidP="001709D6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after="6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poinformowania beneficjenta pomocy o jej zatwierdzeniu przez Komisję zgodnie z art. 88 Traktatu WE bądź o braku obowiązku notyfikacji programu nadanego przez Komisję,</w:t>
      </w:r>
    </w:p>
    <w:p w:rsidR="00A93950" w:rsidRPr="00E7387E" w:rsidRDefault="00362123" w:rsidP="001709D6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after="60"/>
        <w:ind w:left="709" w:hanging="283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w przypadku pomocy publicznej udzielanej na podstawie programu pomocowego wskazania numeru referencyjnego.</w:t>
      </w:r>
    </w:p>
    <w:p w:rsidR="00D240D4" w:rsidRPr="00E7387E" w:rsidRDefault="00A67D37" w:rsidP="001709D6">
      <w:pPr>
        <w:pStyle w:val="Akapitzlist"/>
        <w:numPr>
          <w:ilvl w:val="0"/>
          <w:numId w:val="85"/>
        </w:numPr>
        <w:spacing w:after="60"/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Jeżeli</w:t>
      </w:r>
      <w:r w:rsidR="00362123" w:rsidRPr="00E7387E">
        <w:rPr>
          <w:rFonts w:ascii="Tahoma" w:hAnsi="Tahoma" w:cs="Tahoma"/>
          <w:i/>
          <w:sz w:val="20"/>
          <w:szCs w:val="20"/>
        </w:rPr>
        <w:t xml:space="preserve"> na etapie kontroli projektu lub weryfikacji wniosków o płatność zostanie stwierdzone, że pomoc została przyznana niezgodnie z zasadami jej udzielania w wyniku niedopełnienia obowiązków przez podmiot udzielający pomocy tj. Beneficjenta, wydatki objęte pomocą uznaje się za niekwalifikowalne</w:t>
      </w:r>
      <w:r w:rsidR="0023703E" w:rsidRPr="00E7387E">
        <w:rPr>
          <w:rFonts w:ascii="Tahoma" w:hAnsi="Tahoma" w:cs="Tahoma"/>
          <w:i/>
          <w:sz w:val="20"/>
          <w:szCs w:val="20"/>
        </w:rPr>
        <w:t xml:space="preserve"> i konieczne</w:t>
      </w:r>
      <w:r w:rsidR="00362123" w:rsidRPr="00E7387E">
        <w:rPr>
          <w:rFonts w:ascii="Tahoma" w:hAnsi="Tahoma" w:cs="Tahoma"/>
          <w:i/>
          <w:sz w:val="20"/>
          <w:szCs w:val="20"/>
        </w:rPr>
        <w:t xml:space="preserve"> jest dokonanie ich zwrotu wraz </w:t>
      </w:r>
      <w:r w:rsidR="00332DC6" w:rsidRPr="00E7387E">
        <w:rPr>
          <w:rFonts w:ascii="Tahoma" w:hAnsi="Tahoma" w:cs="Tahoma"/>
          <w:i/>
          <w:sz w:val="20"/>
          <w:szCs w:val="20"/>
        </w:rPr>
        <w:t>z odsetkami naliczanymi jak dla zaległości podatkowych</w:t>
      </w:r>
      <w:r w:rsidR="00362123" w:rsidRPr="00E7387E">
        <w:rPr>
          <w:rFonts w:ascii="Tahoma" w:hAnsi="Tahoma" w:cs="Tahoma"/>
          <w:i/>
          <w:sz w:val="20"/>
          <w:szCs w:val="20"/>
        </w:rPr>
        <w:t xml:space="preserve"> od dnia przekazania transzy przez Instytucję Pośredniczącą na zasadach i w terminie określonym w §13 ust.</w:t>
      </w:r>
      <w:r w:rsidR="008E741E" w:rsidRPr="00E7387E">
        <w:rPr>
          <w:rFonts w:ascii="Tahoma" w:hAnsi="Tahoma" w:cs="Tahoma"/>
          <w:i/>
          <w:sz w:val="20"/>
          <w:szCs w:val="20"/>
        </w:rPr>
        <w:t xml:space="preserve"> </w:t>
      </w:r>
      <w:r w:rsidR="00362123" w:rsidRPr="00E7387E">
        <w:rPr>
          <w:rFonts w:ascii="Tahoma" w:hAnsi="Tahoma" w:cs="Tahoma"/>
          <w:i/>
          <w:sz w:val="20"/>
          <w:szCs w:val="20"/>
        </w:rPr>
        <w:t>3 niniejszej umowy.</w:t>
      </w:r>
    </w:p>
    <w:p w:rsidR="00D240D4" w:rsidRPr="00E7387E" w:rsidRDefault="00D240D4" w:rsidP="0094202F">
      <w:pPr>
        <w:pStyle w:val="Akapitzlist"/>
        <w:spacing w:after="60"/>
        <w:ind w:left="426" w:hanging="426"/>
        <w:jc w:val="both"/>
        <w:rPr>
          <w:rFonts w:ascii="Tahoma" w:hAnsi="Tahoma" w:cs="Tahoma"/>
          <w:i/>
          <w:sz w:val="20"/>
          <w:szCs w:val="20"/>
        </w:rPr>
      </w:pPr>
    </w:p>
    <w:p w:rsidR="00EE68C1" w:rsidRPr="00E7387E" w:rsidRDefault="00EE68C1" w:rsidP="00E5191C">
      <w:pPr>
        <w:spacing w:after="60"/>
        <w:jc w:val="both"/>
        <w:rPr>
          <w:rFonts w:ascii="Tahoma" w:hAnsi="Tahoma" w:cs="Tahoma"/>
          <w:i/>
          <w:sz w:val="20"/>
          <w:szCs w:val="20"/>
        </w:rPr>
      </w:pPr>
    </w:p>
    <w:p w:rsidR="009516C7" w:rsidRPr="00E7387E" w:rsidRDefault="009516C7" w:rsidP="0094202F">
      <w:pPr>
        <w:pStyle w:val="Akapitzlist"/>
        <w:spacing w:after="60"/>
        <w:ind w:left="426" w:hanging="426"/>
        <w:jc w:val="center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§20</w:t>
      </w:r>
      <w:r w:rsidR="00736B3A" w:rsidRPr="00E7387E">
        <w:rPr>
          <w:rFonts w:ascii="Tahoma" w:hAnsi="Tahoma" w:cs="Tahoma"/>
          <w:i/>
          <w:sz w:val="20"/>
          <w:szCs w:val="20"/>
        </w:rPr>
        <w:t>e</w:t>
      </w:r>
    </w:p>
    <w:p w:rsidR="00D240D4" w:rsidRPr="00E7387E" w:rsidRDefault="00A67D37" w:rsidP="008E741E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Jeżeli w trakcie </w:t>
      </w:r>
      <w:r w:rsidR="00FB509E" w:rsidRPr="00E7387E">
        <w:rPr>
          <w:rStyle w:val="Uwydatnienie"/>
          <w:rFonts w:ascii="Tahoma" w:hAnsi="Tahoma" w:cs="Tahoma"/>
          <w:iCs w:val="0"/>
          <w:sz w:val="20"/>
          <w:szCs w:val="20"/>
        </w:rPr>
        <w:t>realizacji umowy</w:t>
      </w:r>
      <w:r w:rsidR="00F71F3F" w:rsidRPr="00E7387E">
        <w:rPr>
          <w:rStyle w:val="Uwydatnienie"/>
          <w:rFonts w:ascii="Tahoma" w:hAnsi="Tahoma" w:cs="Tahoma"/>
          <w:iCs w:val="0"/>
          <w:sz w:val="20"/>
          <w:szCs w:val="20"/>
        </w:rPr>
        <w:t>,</w:t>
      </w:r>
      <w:r w:rsidR="00FB509E"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 w myśl art. 25 Ustawy z dnia z dnia 30 kwietnia 2004 r. o postępowaniu w sprawach dotyczących pomocy publicznej (</w:t>
      </w:r>
      <w:r w:rsidR="00CC04CC"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t. j. </w:t>
      </w:r>
      <w:r w:rsidR="00FB509E" w:rsidRPr="00E7387E">
        <w:rPr>
          <w:rStyle w:val="Uwydatnienie"/>
          <w:rFonts w:ascii="Tahoma" w:hAnsi="Tahoma" w:cs="Tahoma"/>
          <w:iCs w:val="0"/>
          <w:sz w:val="20"/>
          <w:szCs w:val="20"/>
        </w:rPr>
        <w:t>Dz. U. 200</w:t>
      </w:r>
      <w:r w:rsidR="00CC04CC" w:rsidRPr="00E7387E">
        <w:rPr>
          <w:rStyle w:val="Uwydatnienie"/>
          <w:rFonts w:ascii="Tahoma" w:hAnsi="Tahoma" w:cs="Tahoma"/>
          <w:iCs w:val="0"/>
          <w:sz w:val="20"/>
          <w:szCs w:val="20"/>
        </w:rPr>
        <w:t>7</w:t>
      </w:r>
      <w:r w:rsidR="0012129E"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 Nr </w:t>
      </w:r>
      <w:r w:rsidR="00CC04CC" w:rsidRPr="00E7387E">
        <w:rPr>
          <w:rStyle w:val="Uwydatnienie"/>
          <w:rFonts w:ascii="Tahoma" w:hAnsi="Tahoma" w:cs="Tahoma"/>
          <w:iCs w:val="0"/>
          <w:sz w:val="20"/>
          <w:szCs w:val="20"/>
        </w:rPr>
        <w:t>59 poz. 404</w:t>
      </w:r>
      <w:r w:rsidR="00FB509E"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 </w:t>
      </w:r>
      <w:r w:rsidR="00CC04CC" w:rsidRPr="00E7387E">
        <w:rPr>
          <w:rStyle w:val="Uwydatnienie"/>
          <w:rFonts w:ascii="Tahoma" w:hAnsi="Tahoma" w:cs="Tahoma"/>
          <w:iCs w:val="0"/>
          <w:sz w:val="20"/>
          <w:szCs w:val="20"/>
        </w:rPr>
        <w:br/>
      </w:r>
      <w:r w:rsidR="00FB509E"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z </w:t>
      </w:r>
      <w:proofErr w:type="spellStart"/>
      <w:r w:rsidR="00FB509E" w:rsidRPr="00E7387E">
        <w:rPr>
          <w:rStyle w:val="Uwydatnienie"/>
          <w:rFonts w:ascii="Tahoma" w:hAnsi="Tahoma" w:cs="Tahoma"/>
          <w:iCs w:val="0"/>
          <w:sz w:val="20"/>
          <w:szCs w:val="20"/>
        </w:rPr>
        <w:t>późn</w:t>
      </w:r>
      <w:proofErr w:type="spellEnd"/>
      <w:r w:rsidR="00FB509E" w:rsidRPr="00E7387E">
        <w:rPr>
          <w:rStyle w:val="Uwydatnienie"/>
          <w:rFonts w:ascii="Tahoma" w:hAnsi="Tahoma" w:cs="Tahoma"/>
          <w:iCs w:val="0"/>
          <w:sz w:val="20"/>
          <w:szCs w:val="20"/>
        </w:rPr>
        <w:t>. zm.)</w:t>
      </w:r>
      <w:r w:rsidR="00F71F3F"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, </w:t>
      </w:r>
      <w:r w:rsidR="00362123" w:rsidRPr="00E7387E">
        <w:rPr>
          <w:rFonts w:ascii="Tahoma" w:hAnsi="Tahoma" w:cs="Tahoma"/>
          <w:i/>
          <w:sz w:val="20"/>
          <w:szCs w:val="20"/>
        </w:rPr>
        <w:t>beneficjent pomocy zostanie zobowiązany do zwrotu kwoty stanowiącej równowartość udzielonej pomocy publicznej, co do której Komisja wydała decyzję o obowiązku zwrotu pomocy, niezwłocznie informuje o tym fakcie Instytucję Pośredniczącą.</w:t>
      </w:r>
    </w:p>
    <w:p w:rsidR="00D240D4" w:rsidRPr="00E7387E" w:rsidRDefault="00362123" w:rsidP="008E741E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Do czasu wykonania przez beneficjenta pomocy obowiązku, o którym mowa w </w:t>
      </w:r>
      <w:r w:rsidR="00F71F3F" w:rsidRPr="00E7387E">
        <w:rPr>
          <w:rFonts w:ascii="Tahoma" w:hAnsi="Tahoma" w:cs="Tahoma"/>
          <w:i/>
          <w:sz w:val="20"/>
          <w:szCs w:val="20"/>
        </w:rPr>
        <w:t xml:space="preserve">ust. 1, żadna </w:t>
      </w:r>
      <w:r w:rsidRPr="00E7387E">
        <w:rPr>
          <w:rFonts w:ascii="Tahoma" w:hAnsi="Tahoma" w:cs="Tahoma"/>
          <w:i/>
          <w:sz w:val="20"/>
          <w:szCs w:val="20"/>
        </w:rPr>
        <w:t>pomoc publiczna nie może zostać udzielona, a w przypadku jej</w:t>
      </w:r>
      <w:r w:rsidR="00F71F3F" w:rsidRPr="00E7387E">
        <w:rPr>
          <w:rFonts w:ascii="Tahoma" w:hAnsi="Tahoma" w:cs="Tahoma"/>
          <w:i/>
          <w:sz w:val="20"/>
          <w:szCs w:val="20"/>
        </w:rPr>
        <w:t xml:space="preserve"> </w:t>
      </w:r>
      <w:r w:rsidRPr="00E7387E">
        <w:rPr>
          <w:rFonts w:ascii="Tahoma" w:hAnsi="Tahoma" w:cs="Tahoma"/>
          <w:i/>
          <w:sz w:val="20"/>
          <w:szCs w:val="20"/>
        </w:rPr>
        <w:t>wcześniejszego udzielenia – wypł</w:t>
      </w:r>
      <w:r w:rsidR="00F71F3F" w:rsidRPr="00E7387E">
        <w:rPr>
          <w:rFonts w:ascii="Tahoma" w:hAnsi="Tahoma" w:cs="Tahoma"/>
          <w:i/>
          <w:sz w:val="20"/>
          <w:szCs w:val="20"/>
        </w:rPr>
        <w:t xml:space="preserve">acona temu </w:t>
      </w:r>
      <w:r w:rsidR="009516C7" w:rsidRPr="00E7387E">
        <w:rPr>
          <w:rFonts w:ascii="Tahoma" w:hAnsi="Tahoma" w:cs="Tahoma"/>
          <w:i/>
          <w:sz w:val="20"/>
          <w:szCs w:val="20"/>
        </w:rPr>
        <w:t>b</w:t>
      </w:r>
      <w:r w:rsidRPr="00E7387E">
        <w:rPr>
          <w:rFonts w:ascii="Tahoma" w:hAnsi="Tahoma" w:cs="Tahoma"/>
          <w:i/>
          <w:sz w:val="20"/>
          <w:szCs w:val="20"/>
        </w:rPr>
        <w:t>eneficjentowi</w:t>
      </w:r>
      <w:r w:rsidR="009516C7" w:rsidRPr="00E7387E">
        <w:rPr>
          <w:rFonts w:ascii="Tahoma" w:hAnsi="Tahoma" w:cs="Tahoma"/>
          <w:i/>
          <w:sz w:val="20"/>
          <w:szCs w:val="20"/>
        </w:rPr>
        <w:t xml:space="preserve"> pomocy</w:t>
      </w:r>
      <w:r w:rsidR="00F71F3F" w:rsidRPr="00E7387E">
        <w:rPr>
          <w:rFonts w:ascii="Tahoma" w:hAnsi="Tahoma" w:cs="Tahoma"/>
          <w:i/>
          <w:sz w:val="20"/>
          <w:szCs w:val="20"/>
        </w:rPr>
        <w:t>.</w:t>
      </w:r>
    </w:p>
    <w:p w:rsidR="00D240D4" w:rsidRPr="00E7387E" w:rsidRDefault="00D240D4">
      <w:pPr>
        <w:spacing w:after="60"/>
        <w:ind w:left="720"/>
        <w:jc w:val="both"/>
        <w:rPr>
          <w:rFonts w:ascii="Tahoma" w:hAnsi="Tahoma" w:cs="Tahoma"/>
          <w:sz w:val="20"/>
          <w:szCs w:val="20"/>
        </w:rPr>
      </w:pPr>
    </w:p>
    <w:p w:rsidR="003B3071" w:rsidRPr="00E7387E" w:rsidRDefault="003B3071">
      <w:pPr>
        <w:spacing w:after="60"/>
        <w:ind w:left="720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 w:rsidP="0001719C">
      <w:pPr>
        <w:spacing w:after="60"/>
        <w:jc w:val="center"/>
        <w:rPr>
          <w:rFonts w:ascii="Tahoma" w:hAnsi="Tahoma" w:cs="Tahoma"/>
          <w:b/>
          <w:i/>
          <w:sz w:val="20"/>
          <w:szCs w:val="20"/>
          <w:vertAlign w:val="superscript"/>
        </w:rPr>
      </w:pPr>
      <w:r w:rsidRPr="00E7387E">
        <w:rPr>
          <w:rFonts w:ascii="Tahoma" w:hAnsi="Tahoma" w:cs="Tahoma"/>
          <w:b/>
          <w:i/>
          <w:sz w:val="20"/>
          <w:szCs w:val="20"/>
        </w:rPr>
        <w:t>Konkurencyjność</w:t>
      </w:r>
      <w:r w:rsidR="00FE6D91" w:rsidRPr="00E7387E">
        <w:rPr>
          <w:rFonts w:ascii="Tahoma" w:hAnsi="Tahoma" w:cs="Tahoma"/>
          <w:b/>
          <w:i/>
          <w:sz w:val="20"/>
          <w:szCs w:val="20"/>
        </w:rPr>
        <w:t xml:space="preserve"> wydatków</w:t>
      </w:r>
    </w:p>
    <w:p w:rsidR="00826910" w:rsidRPr="00E7387E" w:rsidRDefault="00AA6B21" w:rsidP="0094202F">
      <w:pPr>
        <w:spacing w:after="6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7387E">
        <w:rPr>
          <w:rFonts w:ascii="Tahoma" w:hAnsi="Tahoma" w:cs="Tahoma"/>
          <w:i/>
          <w:sz w:val="20"/>
          <w:szCs w:val="20"/>
        </w:rPr>
        <w:t>§ 2</w:t>
      </w:r>
      <w:r w:rsidR="00F71F3F" w:rsidRPr="00E7387E">
        <w:rPr>
          <w:rFonts w:ascii="Tahoma" w:hAnsi="Tahoma" w:cs="Tahoma"/>
          <w:i/>
          <w:sz w:val="20"/>
          <w:szCs w:val="20"/>
        </w:rPr>
        <w:t>1a</w:t>
      </w:r>
      <w:r w:rsidRPr="00E7387E">
        <w:rPr>
          <w:rFonts w:ascii="Tahoma" w:hAnsi="Tahoma" w:cs="Tahoma"/>
          <w:sz w:val="20"/>
          <w:szCs w:val="20"/>
        </w:rPr>
        <w:t>.</w:t>
      </w:r>
      <w:r w:rsidR="004538AD" w:rsidRPr="00E7387E">
        <w:rPr>
          <w:rStyle w:val="Odwoanieprzypisudolnego"/>
          <w:rFonts w:ascii="Tahoma" w:hAnsi="Tahoma" w:cs="Tahoma"/>
          <w:sz w:val="20"/>
          <w:szCs w:val="20"/>
        </w:rPr>
        <w:t xml:space="preserve"> </w:t>
      </w:r>
      <w:r w:rsidR="004538AD" w:rsidRPr="00E7387E">
        <w:rPr>
          <w:rStyle w:val="Odwoanieprzypisudolnego"/>
          <w:rFonts w:ascii="Tahoma" w:hAnsi="Tahoma" w:cs="Tahoma"/>
          <w:sz w:val="20"/>
          <w:szCs w:val="20"/>
        </w:rPr>
        <w:footnoteReference w:id="59"/>
      </w:r>
      <w:r w:rsidR="004538AD" w:rsidRPr="00E7387E">
        <w:rPr>
          <w:rFonts w:ascii="Tahoma" w:hAnsi="Tahoma" w:cs="Tahoma"/>
          <w:sz w:val="20"/>
          <w:szCs w:val="20"/>
          <w:vertAlign w:val="superscript"/>
        </w:rPr>
        <w:t>)</w:t>
      </w:r>
    </w:p>
    <w:p w:rsidR="00DA309B" w:rsidRPr="00E7387E" w:rsidRDefault="00DA309B" w:rsidP="008E741E">
      <w:pPr>
        <w:numPr>
          <w:ilvl w:val="0"/>
          <w:numId w:val="54"/>
        </w:numPr>
        <w:spacing w:after="60"/>
        <w:ind w:left="357" w:hanging="357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Przy udzielaniu zamówienia w ramach projektu Beneficjent stosuje ustawę z dnia 29 stycznia 2004r. Prawo zamówień publicznych ( Dz. U z 2010r. Nr 113, poz. 759</w:t>
      </w:r>
      <w:r w:rsidR="00F11177" w:rsidRPr="00E7387E">
        <w:rPr>
          <w:rFonts w:ascii="Tahoma" w:hAnsi="Tahoma" w:cs="Tahoma"/>
          <w:i/>
          <w:sz w:val="20"/>
          <w:szCs w:val="20"/>
        </w:rPr>
        <w:t xml:space="preserve"> z </w:t>
      </w:r>
      <w:proofErr w:type="spellStart"/>
      <w:r w:rsidR="00F11177" w:rsidRPr="00E7387E">
        <w:rPr>
          <w:rFonts w:ascii="Tahoma" w:hAnsi="Tahoma" w:cs="Tahoma"/>
          <w:i/>
          <w:sz w:val="20"/>
          <w:szCs w:val="20"/>
        </w:rPr>
        <w:t>późn</w:t>
      </w:r>
      <w:proofErr w:type="spellEnd"/>
      <w:r w:rsidR="00F11177" w:rsidRPr="00E7387E">
        <w:rPr>
          <w:rFonts w:ascii="Tahoma" w:hAnsi="Tahoma" w:cs="Tahoma"/>
          <w:i/>
          <w:sz w:val="20"/>
          <w:szCs w:val="20"/>
        </w:rPr>
        <w:t>. zm.</w:t>
      </w:r>
      <w:r w:rsidRPr="00E7387E">
        <w:rPr>
          <w:rFonts w:ascii="Tahoma" w:hAnsi="Tahoma" w:cs="Tahoma"/>
          <w:i/>
          <w:sz w:val="20"/>
          <w:szCs w:val="20"/>
        </w:rPr>
        <w:t xml:space="preserve">) oraz Zasady </w:t>
      </w:r>
      <w:r w:rsidRPr="00E7387E">
        <w:rPr>
          <w:rFonts w:ascii="Tahoma" w:hAnsi="Tahoma" w:cs="Tahoma"/>
          <w:i/>
          <w:sz w:val="20"/>
          <w:szCs w:val="20"/>
        </w:rPr>
        <w:lastRenderedPageBreak/>
        <w:t>dotyczące prowadzenia postępowań o udzielenie zamówienia publicznego finansowan</w:t>
      </w:r>
      <w:r w:rsidR="00BD4157" w:rsidRPr="00E7387E">
        <w:rPr>
          <w:rFonts w:ascii="Tahoma" w:hAnsi="Tahoma" w:cs="Tahoma"/>
          <w:i/>
          <w:sz w:val="20"/>
          <w:szCs w:val="20"/>
        </w:rPr>
        <w:t>ych ze środków</w:t>
      </w:r>
      <w:r w:rsidRPr="00E7387E">
        <w:rPr>
          <w:rFonts w:ascii="Tahoma" w:hAnsi="Tahoma" w:cs="Tahoma"/>
          <w:i/>
          <w:sz w:val="20"/>
          <w:szCs w:val="20"/>
        </w:rPr>
        <w:t xml:space="preserve"> EFS, stanowiące załącznik do Wytycznych.</w:t>
      </w:r>
    </w:p>
    <w:p w:rsidR="00AC32C7" w:rsidRPr="00E7387E" w:rsidRDefault="00DA309B" w:rsidP="00E7387E">
      <w:pPr>
        <w:numPr>
          <w:ilvl w:val="0"/>
          <w:numId w:val="54"/>
        </w:numPr>
        <w:spacing w:after="60"/>
        <w:ind w:left="357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Instytucja Pośrednicząca w przypadku stwierdzenia naruszenia przez Beneficjenta zasad określonych w ust. 1</w:t>
      </w:r>
      <w:r w:rsidR="001F363A" w:rsidRPr="00E7387E">
        <w:rPr>
          <w:rFonts w:ascii="Tahoma" w:hAnsi="Tahoma" w:cs="Tahoma"/>
          <w:i/>
          <w:sz w:val="20"/>
          <w:szCs w:val="20"/>
        </w:rPr>
        <w:t xml:space="preserve">  </w:t>
      </w:r>
      <w:r w:rsidR="00332DC6" w:rsidRPr="00E7387E">
        <w:rPr>
          <w:rFonts w:ascii="Tahoma" w:hAnsi="Tahoma" w:cs="Tahoma"/>
          <w:i/>
          <w:sz w:val="20"/>
          <w:szCs w:val="20"/>
        </w:rPr>
        <w:t xml:space="preserve">może dokonywać korekt finansowych, zgodnie z dokumentem pt. „Wymierzanie korekt finansowych za naruszenia prawa zamówień publicznych związane z realizacją projektów współfinansowanych ze środków funduszy UE” zamieszczonym na stronie internetowej Instytucji Pośredniczącej: www.efs.slaskie.pl </w:t>
      </w:r>
      <w:r w:rsidR="00643C51" w:rsidRPr="00E7387E">
        <w:rPr>
          <w:rFonts w:ascii="Tahoma" w:hAnsi="Tahoma" w:cs="Tahoma"/>
          <w:i/>
          <w:sz w:val="20"/>
          <w:szCs w:val="20"/>
        </w:rPr>
        <w:t>.</w:t>
      </w:r>
    </w:p>
    <w:p w:rsidR="00643C51" w:rsidRPr="00E7387E" w:rsidRDefault="00643C51" w:rsidP="008E741E">
      <w:pPr>
        <w:numPr>
          <w:ilvl w:val="0"/>
          <w:numId w:val="54"/>
        </w:numPr>
        <w:spacing w:after="60"/>
        <w:ind w:left="357" w:hanging="357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W przypadku projektów partnerskich ust. 1-2 mają zastosowanie również </w:t>
      </w:r>
      <w:r w:rsidR="00BD4157" w:rsidRPr="00E7387E">
        <w:rPr>
          <w:rFonts w:ascii="Tahoma" w:hAnsi="Tahoma" w:cs="Tahoma"/>
          <w:i/>
          <w:sz w:val="20"/>
          <w:szCs w:val="20"/>
        </w:rPr>
        <w:t>do Par</w:t>
      </w:r>
      <w:r w:rsidRPr="00E7387E">
        <w:rPr>
          <w:rFonts w:ascii="Tahoma" w:hAnsi="Tahoma" w:cs="Tahoma"/>
          <w:i/>
          <w:sz w:val="20"/>
          <w:szCs w:val="20"/>
        </w:rPr>
        <w:t>t</w:t>
      </w:r>
      <w:r w:rsidR="00BD4157" w:rsidRPr="00E7387E">
        <w:rPr>
          <w:rFonts w:ascii="Tahoma" w:hAnsi="Tahoma" w:cs="Tahoma"/>
          <w:i/>
          <w:sz w:val="20"/>
          <w:szCs w:val="20"/>
        </w:rPr>
        <w:t>n</w:t>
      </w:r>
      <w:r w:rsidRPr="00E7387E">
        <w:rPr>
          <w:rFonts w:ascii="Tahoma" w:hAnsi="Tahoma" w:cs="Tahoma"/>
          <w:i/>
          <w:sz w:val="20"/>
          <w:szCs w:val="20"/>
        </w:rPr>
        <w:t>erów.</w:t>
      </w:r>
    </w:p>
    <w:p w:rsidR="0094202F" w:rsidRPr="00E7387E" w:rsidRDefault="0094202F" w:rsidP="0094202F">
      <w:pPr>
        <w:spacing w:after="60"/>
        <w:ind w:left="360"/>
        <w:jc w:val="both"/>
        <w:rPr>
          <w:rFonts w:ascii="Tahoma" w:hAnsi="Tahoma" w:cs="Tahoma"/>
          <w:i/>
          <w:sz w:val="20"/>
          <w:szCs w:val="20"/>
        </w:rPr>
      </w:pPr>
    </w:p>
    <w:p w:rsidR="00AA6B21" w:rsidRPr="00E7387E" w:rsidRDefault="00AA6B21" w:rsidP="0094202F">
      <w:pPr>
        <w:spacing w:after="60"/>
        <w:jc w:val="center"/>
        <w:rPr>
          <w:rFonts w:ascii="Tahoma" w:hAnsi="Tahoma" w:cs="Tahoma"/>
          <w:i/>
          <w:sz w:val="20"/>
          <w:szCs w:val="20"/>
          <w:vertAlign w:val="superscript"/>
        </w:rPr>
      </w:pPr>
      <w:r w:rsidRPr="00E7387E">
        <w:rPr>
          <w:rFonts w:ascii="Tahoma" w:hAnsi="Tahoma" w:cs="Tahoma"/>
          <w:i/>
          <w:sz w:val="20"/>
          <w:szCs w:val="20"/>
        </w:rPr>
        <w:t>§ 21</w:t>
      </w:r>
      <w:r w:rsidR="00F71F3F" w:rsidRPr="00E7387E">
        <w:rPr>
          <w:rFonts w:ascii="Tahoma" w:hAnsi="Tahoma" w:cs="Tahoma"/>
          <w:i/>
          <w:sz w:val="20"/>
          <w:szCs w:val="20"/>
        </w:rPr>
        <w:t>b</w:t>
      </w:r>
      <w:r w:rsidRPr="00E7387E">
        <w:rPr>
          <w:rFonts w:ascii="Tahoma" w:hAnsi="Tahoma" w:cs="Tahoma"/>
          <w:i/>
          <w:sz w:val="20"/>
          <w:szCs w:val="20"/>
        </w:rPr>
        <w:t>.</w:t>
      </w:r>
      <w:r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60"/>
      </w:r>
      <w:r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</w:p>
    <w:p w:rsidR="00DA309B" w:rsidRPr="00E7387E" w:rsidRDefault="00DA309B" w:rsidP="0094202F">
      <w:pPr>
        <w:numPr>
          <w:ilvl w:val="0"/>
          <w:numId w:val="53"/>
        </w:numPr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Przy udzielaniu  zamówienia w ramach projektu Beneficjent stosuje zasadę konkurencyjności w rozumieniu Wytycznych.</w:t>
      </w:r>
    </w:p>
    <w:p w:rsidR="00DA309B" w:rsidRPr="00E7387E" w:rsidRDefault="00BD4157" w:rsidP="0094202F">
      <w:pPr>
        <w:numPr>
          <w:ilvl w:val="0"/>
          <w:numId w:val="53"/>
        </w:numPr>
        <w:tabs>
          <w:tab w:val="clear" w:pos="360"/>
          <w:tab w:val="left" w:pos="284"/>
        </w:tabs>
        <w:spacing w:after="60"/>
        <w:ind w:left="284" w:hanging="357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Instytucja Pośrednicząca w przypadku stwierdzenia naruszenia przez Beneficjenta zapisów w ust.</w:t>
      </w:r>
      <w:r w:rsidR="008E741E" w:rsidRPr="00E7387E">
        <w:rPr>
          <w:rFonts w:ascii="Tahoma" w:hAnsi="Tahoma" w:cs="Tahoma"/>
          <w:i/>
          <w:sz w:val="20"/>
          <w:szCs w:val="20"/>
        </w:rPr>
        <w:t xml:space="preserve"> </w:t>
      </w:r>
      <w:r w:rsidRPr="00E7387E">
        <w:rPr>
          <w:rFonts w:ascii="Tahoma" w:hAnsi="Tahoma" w:cs="Tahoma"/>
          <w:i/>
          <w:sz w:val="20"/>
          <w:szCs w:val="20"/>
        </w:rPr>
        <w:t xml:space="preserve">1 może zastosować korekty finansowe, zgodnie z </w:t>
      </w:r>
      <w:r w:rsidR="00213F8E" w:rsidRPr="00E7387E">
        <w:rPr>
          <w:rFonts w:ascii="Tahoma" w:hAnsi="Tahoma" w:cs="Tahoma"/>
          <w:i/>
          <w:sz w:val="20"/>
          <w:szCs w:val="20"/>
        </w:rPr>
        <w:t>dokumentem pt. „Wytyczne dotyczące określania korekt finansowych za naruszenie zasady konkurencyjności dla wydatków współfinansowanych z EFS” zamieszczonym na stronie internetowej Instytucji Pośredniczącej: www.efs.slaskie.pl.</w:t>
      </w:r>
      <w:r w:rsidRPr="00E7387E">
        <w:rPr>
          <w:rFonts w:ascii="Tahoma" w:hAnsi="Tahoma" w:cs="Tahoma"/>
          <w:i/>
          <w:sz w:val="20"/>
          <w:szCs w:val="20"/>
        </w:rPr>
        <w:t>.</w:t>
      </w:r>
    </w:p>
    <w:p w:rsidR="00BD4157" w:rsidRPr="00E7387E" w:rsidRDefault="00BD4157" w:rsidP="0094202F">
      <w:pPr>
        <w:numPr>
          <w:ilvl w:val="0"/>
          <w:numId w:val="53"/>
        </w:numPr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W przypadku projektów partnerskich ust. 1-2 mają zastosowanie również do Partnerów.</w:t>
      </w:r>
    </w:p>
    <w:p w:rsidR="00D240D4" w:rsidRPr="00E7387E" w:rsidRDefault="00D240D4">
      <w:pPr>
        <w:tabs>
          <w:tab w:val="left" w:pos="284"/>
        </w:tabs>
        <w:spacing w:after="120"/>
        <w:ind w:left="284"/>
        <w:jc w:val="both"/>
        <w:rPr>
          <w:rFonts w:ascii="Tahoma" w:hAnsi="Tahoma" w:cs="Tahoma"/>
          <w:sz w:val="20"/>
          <w:szCs w:val="20"/>
        </w:rPr>
      </w:pPr>
    </w:p>
    <w:p w:rsidR="00D240D4" w:rsidRPr="00E7387E" w:rsidRDefault="00362123" w:rsidP="0094202F">
      <w:pPr>
        <w:pStyle w:val="NormalnyWeb"/>
        <w:spacing w:before="0" w:beforeAutospacing="0" w:after="120" w:afterAutospacing="0"/>
        <w:jc w:val="center"/>
        <w:rPr>
          <w:rFonts w:ascii="Tahoma" w:hAnsi="Tahoma" w:cs="Tahoma"/>
          <w:b/>
          <w:sz w:val="20"/>
        </w:rPr>
      </w:pPr>
      <w:r w:rsidRPr="00E7387E">
        <w:rPr>
          <w:rFonts w:ascii="Tahoma" w:hAnsi="Tahoma" w:cs="Tahoma"/>
          <w:b/>
          <w:sz w:val="20"/>
        </w:rPr>
        <w:t>Reguła proporcjonalności</w:t>
      </w:r>
    </w:p>
    <w:p w:rsidR="008E741E" w:rsidRPr="00E7387E" w:rsidRDefault="008E741E" w:rsidP="0094202F">
      <w:pPr>
        <w:pStyle w:val="NormalnyWeb"/>
        <w:spacing w:before="0" w:beforeAutospacing="0" w:after="120" w:afterAutospacing="0"/>
        <w:jc w:val="center"/>
        <w:rPr>
          <w:rFonts w:ascii="Tahoma" w:hAnsi="Tahoma" w:cs="Tahoma"/>
          <w:b/>
          <w:sz w:val="20"/>
        </w:rPr>
      </w:pPr>
    </w:p>
    <w:p w:rsidR="00D240D4" w:rsidRPr="00E7387E" w:rsidRDefault="00362123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  <w:szCs w:val="20"/>
        </w:rPr>
        <w:t>§22a</w:t>
      </w:r>
    </w:p>
    <w:p w:rsidR="00D240D4" w:rsidRPr="00E7387E" w:rsidRDefault="00E7042C" w:rsidP="008E741E">
      <w:pPr>
        <w:pStyle w:val="NormalnyWeb"/>
        <w:numPr>
          <w:ilvl w:val="0"/>
          <w:numId w:val="91"/>
        </w:numPr>
        <w:spacing w:before="0" w:beforeAutospacing="0" w:after="60" w:afterAutospacing="0"/>
        <w:ind w:left="426" w:hanging="426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t>N</w:t>
      </w:r>
      <w:r w:rsidR="00362123" w:rsidRPr="00E7387E">
        <w:rPr>
          <w:rFonts w:ascii="Tahoma" w:hAnsi="Tahoma" w:cs="Tahoma"/>
          <w:sz w:val="20"/>
        </w:rPr>
        <w:t>a etapie końcowego rozliczenia projektu, tj. przed zatwierdzeniem końcowego wniosku o płatność, Instytucja Pośrednicząca weryfikuje, czy w ramach projektu:</w:t>
      </w:r>
    </w:p>
    <w:p w:rsidR="00D240D4" w:rsidRPr="00E7387E" w:rsidRDefault="004F33C7" w:rsidP="008E741E">
      <w:pPr>
        <w:pStyle w:val="NormalnyWeb"/>
        <w:numPr>
          <w:ilvl w:val="0"/>
          <w:numId w:val="92"/>
        </w:numPr>
        <w:spacing w:before="0" w:beforeAutospacing="0" w:after="60" w:afterAutospacing="0"/>
        <w:ind w:left="709" w:hanging="283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t>zostały spełnione kryteria dostępu warunkujące otrzymanie przez beneficjenta dofinansowania;</w:t>
      </w:r>
    </w:p>
    <w:p w:rsidR="00D240D4" w:rsidRPr="00E7387E" w:rsidRDefault="004F33C7" w:rsidP="008E741E">
      <w:pPr>
        <w:pStyle w:val="NormalnyWeb"/>
        <w:numPr>
          <w:ilvl w:val="0"/>
          <w:numId w:val="92"/>
        </w:numPr>
        <w:spacing w:before="0" w:beforeAutospacing="0" w:after="60" w:afterAutospacing="0"/>
        <w:ind w:left="709" w:hanging="283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t>zostały spełnione kryteria strategiczne określone przez beneficjenta dla projektu;</w:t>
      </w:r>
    </w:p>
    <w:p w:rsidR="00D240D4" w:rsidRPr="00E7387E" w:rsidRDefault="004F33C7" w:rsidP="008E741E">
      <w:pPr>
        <w:pStyle w:val="NormalnyWeb"/>
        <w:numPr>
          <w:ilvl w:val="0"/>
          <w:numId w:val="92"/>
        </w:numPr>
        <w:spacing w:before="0" w:beforeAutospacing="0" w:after="60" w:afterAutospacing="0"/>
        <w:ind w:left="709" w:hanging="283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t xml:space="preserve">został zrealizowany jego cel, wyrażony wskaźnikami </w:t>
      </w:r>
      <w:r w:rsidR="00332DC6" w:rsidRPr="00E7387E">
        <w:rPr>
          <w:rFonts w:ascii="Tahoma" w:hAnsi="Tahoma" w:cs="Tahoma"/>
          <w:sz w:val="20"/>
        </w:rPr>
        <w:t>pomiaru celu głównego i celów szczegółowych</w:t>
      </w:r>
      <w:r w:rsidRPr="00E7387E">
        <w:rPr>
          <w:rFonts w:ascii="Tahoma" w:hAnsi="Tahoma" w:cs="Tahoma"/>
          <w:sz w:val="20"/>
        </w:rPr>
        <w:t xml:space="preserve"> wskazanymi w zatwierdzonym wniosku o dofinansowanie projektu. </w:t>
      </w:r>
    </w:p>
    <w:p w:rsidR="00D240D4" w:rsidRPr="00E7387E" w:rsidRDefault="004F33C7" w:rsidP="00E41035">
      <w:pPr>
        <w:pStyle w:val="NormalnyWeb"/>
        <w:numPr>
          <w:ilvl w:val="0"/>
          <w:numId w:val="91"/>
        </w:numPr>
        <w:spacing w:before="0" w:beforeAutospacing="0" w:after="60" w:afterAutospacing="0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t>Reguła proporcjonalności nie ma zastosowania w przypadku wystąpienia siły wyższej</w:t>
      </w:r>
      <w:r w:rsidR="00E41035" w:rsidRPr="00E7387E">
        <w:rPr>
          <w:rFonts w:ascii="Tahoma" w:hAnsi="Tahoma" w:cs="Tahoma"/>
          <w:sz w:val="20"/>
        </w:rPr>
        <w:t>,</w:t>
      </w:r>
      <w:r w:rsidR="00332DC6" w:rsidRPr="00E7387E">
        <w:rPr>
          <w:rFonts w:ascii="Tahoma" w:hAnsi="Tahoma" w:cs="Tahoma"/>
        </w:rPr>
        <w:t xml:space="preserve"> </w:t>
      </w:r>
      <w:r w:rsidR="00E41035" w:rsidRPr="00E7387E">
        <w:rPr>
          <w:rFonts w:ascii="Tahoma" w:hAnsi="Tahoma" w:cs="Tahoma"/>
          <w:sz w:val="20"/>
        </w:rPr>
        <w:t xml:space="preserve">o której mowa w Rozdziale 2, Podrozdział 3 punkt 10 </w:t>
      </w:r>
      <w:r w:rsidR="00E41035" w:rsidRPr="00E7387E">
        <w:rPr>
          <w:rFonts w:ascii="Tahoma" w:hAnsi="Tahoma" w:cs="Tahoma"/>
          <w:i/>
          <w:sz w:val="20"/>
        </w:rPr>
        <w:t>Wytycznych w zakresie kwalifikowania wydatków</w:t>
      </w:r>
      <w:r w:rsidR="00B12E5F" w:rsidRPr="00E7387E">
        <w:rPr>
          <w:rFonts w:ascii="Tahoma" w:hAnsi="Tahoma" w:cs="Tahoma"/>
          <w:i/>
          <w:sz w:val="20"/>
        </w:rPr>
        <w:t xml:space="preserve"> w ramach PO KL</w:t>
      </w:r>
      <w:r w:rsidRPr="00E7387E">
        <w:rPr>
          <w:rFonts w:ascii="Tahoma" w:hAnsi="Tahoma" w:cs="Tahoma"/>
          <w:sz w:val="20"/>
        </w:rPr>
        <w:t>. Dotyczy to wszystkich trzech przypadków, o których mowa w ust. 1.</w:t>
      </w:r>
    </w:p>
    <w:p w:rsidR="00D240D4" w:rsidRPr="00E7387E" w:rsidRDefault="004F33C7" w:rsidP="008E741E">
      <w:pPr>
        <w:pStyle w:val="NormalnyWeb"/>
        <w:numPr>
          <w:ilvl w:val="0"/>
          <w:numId w:val="91"/>
        </w:numPr>
        <w:spacing w:before="0" w:beforeAutospacing="0" w:after="60" w:afterAutospacing="0"/>
        <w:ind w:left="426" w:hanging="426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t xml:space="preserve">Zastosowanie reguły proporcjonalności ma miejsce pod warunkiem, że niespełnienie założeń projektu wynika z przyczyn leżących po stronie Beneficjenta. </w:t>
      </w:r>
    </w:p>
    <w:p w:rsidR="00D240D4" w:rsidRPr="00E7387E" w:rsidRDefault="00D240D4" w:rsidP="008E741E">
      <w:pPr>
        <w:pStyle w:val="NormalnyWeb"/>
        <w:spacing w:before="0" w:beforeAutospacing="0" w:after="60" w:afterAutospacing="0"/>
        <w:ind w:left="426" w:hanging="426"/>
        <w:jc w:val="both"/>
        <w:rPr>
          <w:rFonts w:ascii="Tahoma" w:hAnsi="Tahoma" w:cs="Tahoma"/>
          <w:sz w:val="20"/>
        </w:rPr>
      </w:pPr>
    </w:p>
    <w:p w:rsidR="00086908" w:rsidRPr="00E7387E" w:rsidRDefault="00086908" w:rsidP="008E741E">
      <w:pPr>
        <w:pStyle w:val="NormalnyWeb"/>
        <w:spacing w:before="0" w:beforeAutospacing="0" w:after="60" w:afterAutospacing="0"/>
        <w:ind w:left="426" w:hanging="426"/>
        <w:jc w:val="both"/>
        <w:rPr>
          <w:rFonts w:ascii="Tahoma" w:hAnsi="Tahoma" w:cs="Tahoma"/>
          <w:sz w:val="20"/>
        </w:rPr>
      </w:pPr>
    </w:p>
    <w:p w:rsidR="008E741E" w:rsidRPr="00E7387E" w:rsidRDefault="008E741E" w:rsidP="008E741E">
      <w:pPr>
        <w:pStyle w:val="NormalnyWeb"/>
        <w:spacing w:before="0" w:beforeAutospacing="0" w:after="60" w:afterAutospacing="0"/>
        <w:ind w:left="426" w:hanging="426"/>
        <w:jc w:val="both"/>
        <w:rPr>
          <w:rFonts w:ascii="Tahoma" w:hAnsi="Tahoma" w:cs="Tahoma"/>
          <w:sz w:val="20"/>
        </w:rPr>
      </w:pPr>
    </w:p>
    <w:p w:rsidR="008E741E" w:rsidRPr="00E7387E" w:rsidRDefault="008E741E" w:rsidP="008E741E">
      <w:pPr>
        <w:pStyle w:val="NormalnyWeb"/>
        <w:spacing w:before="0" w:beforeAutospacing="0" w:after="60" w:afterAutospacing="0"/>
        <w:ind w:left="426" w:hanging="426"/>
        <w:jc w:val="both"/>
        <w:rPr>
          <w:rFonts w:ascii="Tahoma" w:hAnsi="Tahoma" w:cs="Tahoma"/>
          <w:sz w:val="20"/>
        </w:rPr>
      </w:pPr>
    </w:p>
    <w:p w:rsidR="00D240D4" w:rsidRPr="00E7387E" w:rsidRDefault="00E7042C" w:rsidP="008E741E">
      <w:pPr>
        <w:pStyle w:val="NormalnyWeb"/>
        <w:spacing w:before="0" w:beforeAutospacing="0" w:after="60" w:afterAutospacing="0"/>
        <w:jc w:val="center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  <w:szCs w:val="20"/>
        </w:rPr>
        <w:t>§22b</w:t>
      </w:r>
    </w:p>
    <w:p w:rsidR="00D240D4" w:rsidRPr="00E7387E" w:rsidRDefault="00362123" w:rsidP="008E741E">
      <w:pPr>
        <w:pStyle w:val="NormalnyWeb"/>
        <w:spacing w:before="0" w:beforeAutospacing="0" w:after="60" w:afterAutospacing="0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t>W przypadku niespełnienia kryterium dostępu w ramach projektu</w:t>
      </w:r>
      <w:r w:rsidR="00E7042C" w:rsidRPr="00E7387E">
        <w:rPr>
          <w:rFonts w:ascii="Tahoma" w:hAnsi="Tahoma" w:cs="Tahoma"/>
          <w:sz w:val="20"/>
        </w:rPr>
        <w:t xml:space="preserve"> </w:t>
      </w:r>
      <w:r w:rsidRPr="00E7387E">
        <w:rPr>
          <w:rFonts w:ascii="Tahoma" w:hAnsi="Tahoma" w:cs="Tahoma"/>
          <w:sz w:val="20"/>
        </w:rPr>
        <w:t xml:space="preserve">wszystkie wydatki dotychczas rozliczone w ramach projektu </w:t>
      </w:r>
      <w:r w:rsidR="00332DC6" w:rsidRPr="00E7387E">
        <w:rPr>
          <w:rFonts w:ascii="Tahoma" w:hAnsi="Tahoma" w:cs="Tahoma"/>
          <w:sz w:val="20"/>
        </w:rPr>
        <w:t>mogą zostać</w:t>
      </w:r>
      <w:r w:rsidRPr="00E7387E">
        <w:rPr>
          <w:rFonts w:ascii="Tahoma" w:hAnsi="Tahoma" w:cs="Tahoma"/>
          <w:sz w:val="20"/>
        </w:rPr>
        <w:t xml:space="preserve"> uznane za niekwalifikowaln</w:t>
      </w:r>
      <w:r w:rsidR="00E7042C" w:rsidRPr="00E7387E">
        <w:rPr>
          <w:rFonts w:ascii="Tahoma" w:hAnsi="Tahoma" w:cs="Tahoma"/>
          <w:sz w:val="20"/>
        </w:rPr>
        <w:t>e, co wynika z faktu, że gdyby B</w:t>
      </w:r>
      <w:r w:rsidRPr="00E7387E">
        <w:rPr>
          <w:rFonts w:ascii="Tahoma" w:hAnsi="Tahoma" w:cs="Tahoma"/>
          <w:sz w:val="20"/>
        </w:rPr>
        <w:t xml:space="preserve">eneficjent nie założył, że spełni to kryterium, projekt nie otrzymałby dofinansowania. </w:t>
      </w:r>
    </w:p>
    <w:p w:rsidR="00D240D4" w:rsidRPr="00E7387E" w:rsidRDefault="00D240D4" w:rsidP="008E741E">
      <w:pPr>
        <w:pStyle w:val="NormalnyWeb"/>
        <w:spacing w:before="0" w:beforeAutospacing="0" w:after="60" w:afterAutospacing="0"/>
        <w:jc w:val="both"/>
        <w:rPr>
          <w:rFonts w:ascii="Tahoma" w:hAnsi="Tahoma" w:cs="Tahoma"/>
          <w:sz w:val="20"/>
        </w:rPr>
      </w:pPr>
    </w:p>
    <w:p w:rsidR="00D240D4" w:rsidRPr="00E7387E" w:rsidRDefault="00E7042C" w:rsidP="008E741E">
      <w:pPr>
        <w:pStyle w:val="NormalnyWeb"/>
        <w:spacing w:before="0" w:beforeAutospacing="0" w:after="60" w:afterAutospacing="0"/>
        <w:jc w:val="center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  <w:szCs w:val="20"/>
        </w:rPr>
        <w:t>§22c</w:t>
      </w:r>
    </w:p>
    <w:p w:rsidR="00D240D4" w:rsidRPr="00E7387E" w:rsidRDefault="00362123" w:rsidP="008E741E">
      <w:pPr>
        <w:pStyle w:val="NormalnyWeb"/>
        <w:numPr>
          <w:ilvl w:val="0"/>
          <w:numId w:val="90"/>
        </w:numPr>
        <w:spacing w:before="0" w:beforeAutospacing="0" w:after="60" w:afterAutospacing="0"/>
        <w:ind w:left="426" w:hanging="426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t>W przypadku niespełnienia kryterium strategicznego lub nieosiągnięcia celu projektu</w:t>
      </w:r>
      <w:r w:rsidR="00E7042C" w:rsidRPr="00E7387E">
        <w:rPr>
          <w:rFonts w:ascii="Tahoma" w:hAnsi="Tahoma" w:cs="Tahoma"/>
          <w:sz w:val="20"/>
        </w:rPr>
        <w:t xml:space="preserve"> </w:t>
      </w:r>
      <w:r w:rsidRPr="00E7387E">
        <w:rPr>
          <w:rFonts w:ascii="Tahoma" w:hAnsi="Tahoma" w:cs="Tahoma"/>
          <w:sz w:val="20"/>
        </w:rPr>
        <w:t xml:space="preserve">wysokość wydatków w dotychczas zatwierdzonych wnioskach o płatność może zostać proporcjonalnie zmniejszona, co jednocześnie oznacza odpowiednie obniżenie kwoty dofinansowania określonej </w:t>
      </w:r>
      <w:r w:rsidR="00E7042C" w:rsidRPr="00E7387E">
        <w:rPr>
          <w:rFonts w:ascii="Tahoma" w:hAnsi="Tahoma" w:cs="Tahoma"/>
          <w:sz w:val="20"/>
        </w:rPr>
        <w:t xml:space="preserve">w </w:t>
      </w:r>
      <w:r w:rsidR="00E7042C" w:rsidRPr="00E7387E">
        <w:rPr>
          <w:rFonts w:ascii="Tahoma" w:hAnsi="Tahoma" w:cs="Tahoma"/>
          <w:sz w:val="20"/>
          <w:szCs w:val="20"/>
        </w:rPr>
        <w:t xml:space="preserve">§ 2 ust. 1 </w:t>
      </w:r>
      <w:r w:rsidR="00E7042C" w:rsidRPr="00E7387E">
        <w:rPr>
          <w:rFonts w:ascii="Tahoma" w:hAnsi="Tahoma" w:cs="Tahoma"/>
          <w:sz w:val="20"/>
        </w:rPr>
        <w:t>niniejszej</w:t>
      </w:r>
      <w:r w:rsidRPr="00E7387E">
        <w:rPr>
          <w:rFonts w:ascii="Tahoma" w:hAnsi="Tahoma" w:cs="Tahoma"/>
          <w:sz w:val="20"/>
        </w:rPr>
        <w:t> </w:t>
      </w:r>
      <w:r w:rsidR="00E7042C" w:rsidRPr="00E7387E">
        <w:rPr>
          <w:rFonts w:ascii="Tahoma" w:hAnsi="Tahoma" w:cs="Tahoma"/>
          <w:sz w:val="20"/>
        </w:rPr>
        <w:t>umowy</w:t>
      </w:r>
      <w:r w:rsidRPr="00E7387E">
        <w:rPr>
          <w:rFonts w:ascii="Tahoma" w:hAnsi="Tahoma" w:cs="Tahoma"/>
          <w:sz w:val="20"/>
        </w:rPr>
        <w:t xml:space="preserve">. </w:t>
      </w:r>
    </w:p>
    <w:p w:rsidR="00D240D4" w:rsidRPr="00E7387E" w:rsidRDefault="00362123" w:rsidP="008E741E">
      <w:pPr>
        <w:pStyle w:val="NormalnyWeb"/>
        <w:numPr>
          <w:ilvl w:val="0"/>
          <w:numId w:val="90"/>
        </w:numPr>
        <w:spacing w:before="0" w:beforeAutospacing="0" w:after="60" w:afterAutospacing="0"/>
        <w:ind w:left="426" w:hanging="426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lastRenderedPageBreak/>
        <w:t xml:space="preserve">Wysokość zmniejszenia dofinansowania </w:t>
      </w:r>
      <w:r w:rsidR="00332DC6" w:rsidRPr="00E7387E">
        <w:rPr>
          <w:rFonts w:ascii="Tahoma" w:hAnsi="Tahoma" w:cs="Tahoma"/>
          <w:sz w:val="20"/>
        </w:rPr>
        <w:t xml:space="preserve">uzależniona jest od stopnia niezrealizowania </w:t>
      </w:r>
      <w:r w:rsidRPr="00E7387E">
        <w:rPr>
          <w:rFonts w:ascii="Tahoma" w:hAnsi="Tahoma" w:cs="Tahoma"/>
          <w:sz w:val="20"/>
        </w:rPr>
        <w:t>kryterium lub cel</w:t>
      </w:r>
      <w:r w:rsidR="00143012" w:rsidRPr="00E7387E">
        <w:rPr>
          <w:rFonts w:ascii="Tahoma" w:hAnsi="Tahoma" w:cs="Tahoma"/>
          <w:sz w:val="20"/>
        </w:rPr>
        <w:t>u</w:t>
      </w:r>
      <w:r w:rsidRPr="00E7387E">
        <w:rPr>
          <w:rFonts w:ascii="Tahoma" w:hAnsi="Tahoma" w:cs="Tahoma"/>
          <w:sz w:val="20"/>
        </w:rPr>
        <w:t xml:space="preserve">. Zmniejszenie dofinansowania dotyczy wydatków związanych z tym zadaniem merytorycznym (zadaniami merytorycznymi), którego założenia nie zostały osiągnięte </w:t>
      </w:r>
      <w:r w:rsidR="00143012" w:rsidRPr="00E7387E">
        <w:rPr>
          <w:rFonts w:ascii="Tahoma" w:hAnsi="Tahoma" w:cs="Tahoma"/>
          <w:sz w:val="20"/>
        </w:rPr>
        <w:t xml:space="preserve">lub </w:t>
      </w:r>
      <w:r w:rsidRPr="00E7387E">
        <w:rPr>
          <w:rFonts w:ascii="Tahoma" w:hAnsi="Tahoma" w:cs="Tahoma"/>
          <w:sz w:val="20"/>
        </w:rPr>
        <w:t xml:space="preserve">kosztów zarządzania projektem i kosztów pośrednich. </w:t>
      </w:r>
    </w:p>
    <w:p w:rsidR="00D240D4" w:rsidRPr="00E7387E" w:rsidRDefault="00C87E05" w:rsidP="008E741E">
      <w:pPr>
        <w:pStyle w:val="NormalnyWeb"/>
        <w:numPr>
          <w:ilvl w:val="0"/>
          <w:numId w:val="90"/>
        </w:numPr>
        <w:spacing w:before="0" w:beforeAutospacing="0" w:after="60" w:afterAutospacing="0"/>
        <w:ind w:left="426" w:hanging="426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t xml:space="preserve">Stopień </w:t>
      </w:r>
      <w:r w:rsidR="00362123" w:rsidRPr="00E7387E">
        <w:rPr>
          <w:rFonts w:ascii="Tahoma" w:hAnsi="Tahoma" w:cs="Tahoma"/>
          <w:sz w:val="20"/>
        </w:rPr>
        <w:t>nieosiągnięcia założeń projektu określany jest</w:t>
      </w:r>
      <w:r w:rsidR="00E7042C" w:rsidRPr="00E7387E">
        <w:rPr>
          <w:rFonts w:ascii="Tahoma" w:hAnsi="Tahoma" w:cs="Tahoma"/>
          <w:sz w:val="20"/>
        </w:rPr>
        <w:t xml:space="preserve"> przez</w:t>
      </w:r>
      <w:r w:rsidR="00362123" w:rsidRPr="00E7387E">
        <w:rPr>
          <w:rFonts w:ascii="Tahoma" w:hAnsi="Tahoma" w:cs="Tahoma"/>
          <w:sz w:val="20"/>
        </w:rPr>
        <w:t xml:space="preserve"> </w:t>
      </w:r>
      <w:r w:rsidR="00E7042C" w:rsidRPr="00E7387E">
        <w:rPr>
          <w:rFonts w:ascii="Tahoma" w:hAnsi="Tahoma" w:cs="Tahoma"/>
          <w:sz w:val="20"/>
        </w:rPr>
        <w:t>Instytucję Pośredniczącą.</w:t>
      </w:r>
      <w:r w:rsidR="00362123" w:rsidRPr="00E7387E">
        <w:rPr>
          <w:rFonts w:ascii="Tahoma" w:hAnsi="Tahoma" w:cs="Tahoma"/>
          <w:sz w:val="20"/>
        </w:rPr>
        <w:t xml:space="preserve"> </w:t>
      </w:r>
    </w:p>
    <w:p w:rsidR="00E7387E" w:rsidRDefault="00E7042C" w:rsidP="00E7387E">
      <w:pPr>
        <w:pStyle w:val="NormalnyWeb"/>
        <w:numPr>
          <w:ilvl w:val="0"/>
          <w:numId w:val="90"/>
        </w:numPr>
        <w:spacing w:before="0" w:beforeAutospacing="0" w:after="60" w:afterAutospacing="0"/>
        <w:ind w:left="426" w:hanging="426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t>Instytucja Pośrednicząca</w:t>
      </w:r>
      <w:r w:rsidR="004F33C7" w:rsidRPr="00E7387E">
        <w:rPr>
          <w:rFonts w:ascii="Tahoma" w:hAnsi="Tahoma" w:cs="Tahoma"/>
          <w:sz w:val="20"/>
        </w:rPr>
        <w:t xml:space="preserve"> w informacji o weryfikacji wniosku o płatność wskaże ogólną kwotę wydatków niekwalifikowalnych, która wynika z zastosowania reguły proporcjonalności.</w:t>
      </w:r>
    </w:p>
    <w:p w:rsidR="0094202F" w:rsidRPr="00E7387E" w:rsidRDefault="00332DC6" w:rsidP="00E7387E">
      <w:pPr>
        <w:pStyle w:val="NormalnyWeb"/>
        <w:numPr>
          <w:ilvl w:val="0"/>
          <w:numId w:val="90"/>
        </w:numPr>
        <w:spacing w:before="0" w:beforeAutospacing="0" w:after="60" w:afterAutospacing="0"/>
        <w:ind w:left="426" w:hanging="426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t>W sytuacji, gdy beneficjent odmawia zwrotu kwoty</w:t>
      </w:r>
      <w:r w:rsidR="00C87E05" w:rsidRPr="00E7387E">
        <w:rPr>
          <w:rFonts w:ascii="Tahoma" w:hAnsi="Tahoma" w:cs="Tahoma"/>
          <w:sz w:val="20"/>
        </w:rPr>
        <w:t xml:space="preserve"> wydatków niekwalifikowalnych ustalon</w:t>
      </w:r>
      <w:r w:rsidR="002D36DC" w:rsidRPr="00E7387E">
        <w:rPr>
          <w:rFonts w:ascii="Tahoma" w:hAnsi="Tahoma" w:cs="Tahoma"/>
          <w:sz w:val="20"/>
        </w:rPr>
        <w:t>ej</w:t>
      </w:r>
      <w:r w:rsidR="00C87E05" w:rsidRPr="00E7387E">
        <w:rPr>
          <w:rFonts w:ascii="Tahoma" w:hAnsi="Tahoma" w:cs="Tahoma"/>
          <w:sz w:val="20"/>
        </w:rPr>
        <w:t xml:space="preserve"> w wyniku zastosowania reguły proporcjonalności</w:t>
      </w:r>
      <w:r w:rsidRPr="00E7387E">
        <w:rPr>
          <w:rFonts w:ascii="Tahoma" w:hAnsi="Tahoma" w:cs="Tahoma"/>
          <w:sz w:val="20"/>
        </w:rPr>
        <w:t xml:space="preserve">, Instytucja Pośrednicząca może uznać objęte nią wydatki za środki wykorzystane z naruszeniem procedur, o których mowa w art. 184 Ustawy </w:t>
      </w:r>
      <w:r w:rsidR="00C87E05" w:rsidRPr="00E7387E">
        <w:rPr>
          <w:rFonts w:ascii="Tahoma" w:hAnsi="Tahoma" w:cs="Tahoma"/>
          <w:sz w:val="20"/>
          <w:szCs w:val="20"/>
        </w:rPr>
        <w:t xml:space="preserve">z dnia 27 sierpnia 2009 r. o finansach publicznych (Dz. U. Nr 157, poz. 1240 z </w:t>
      </w:r>
      <w:proofErr w:type="spellStart"/>
      <w:r w:rsidR="00C87E05" w:rsidRPr="00E7387E">
        <w:rPr>
          <w:rFonts w:ascii="Tahoma" w:hAnsi="Tahoma" w:cs="Tahoma"/>
          <w:sz w:val="20"/>
          <w:szCs w:val="20"/>
        </w:rPr>
        <w:t>późn</w:t>
      </w:r>
      <w:proofErr w:type="spellEnd"/>
      <w:r w:rsidR="00C87E05" w:rsidRPr="00E7387E">
        <w:rPr>
          <w:rFonts w:ascii="Tahoma" w:hAnsi="Tahoma" w:cs="Tahoma"/>
          <w:sz w:val="20"/>
          <w:szCs w:val="20"/>
        </w:rPr>
        <w:t xml:space="preserve">. zm.), </w:t>
      </w:r>
      <w:r w:rsidRPr="00E7387E">
        <w:rPr>
          <w:rFonts w:ascii="Tahoma" w:hAnsi="Tahoma" w:cs="Tahoma"/>
          <w:sz w:val="20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 xml:space="preserve"> oraz wydać decyzję o zwrocie zgodnie z art.207 Ustawy. W takiej sytuacji Instytucja Pośrednicząca nalicza odsetki od dnia otrzymania ostatniej transzy, chyba że kwota ostatniej transzy jest mniejsza od kwoty wydatków podlegających regule proporcjonalności do dnia dokonania zwrotu.</w:t>
      </w:r>
    </w:p>
    <w:p w:rsidR="00E7387E" w:rsidRPr="00E7387E" w:rsidRDefault="00E7387E" w:rsidP="008E741E">
      <w:pPr>
        <w:pStyle w:val="NormalnyWeb"/>
        <w:spacing w:before="0" w:beforeAutospacing="0" w:after="60" w:afterAutospacing="0"/>
        <w:ind w:left="720"/>
        <w:jc w:val="both"/>
        <w:rPr>
          <w:rFonts w:ascii="Tahoma" w:hAnsi="Tahoma" w:cs="Tahoma"/>
          <w:sz w:val="20"/>
        </w:rPr>
      </w:pPr>
    </w:p>
    <w:p w:rsidR="00D240D4" w:rsidRPr="00E7387E" w:rsidRDefault="003F4452" w:rsidP="008E741E">
      <w:pPr>
        <w:pStyle w:val="NormalnyWeb"/>
        <w:spacing w:before="0" w:beforeAutospacing="0" w:after="60" w:afterAutospacing="0"/>
        <w:jc w:val="center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  <w:szCs w:val="20"/>
        </w:rPr>
        <w:t>§22d</w:t>
      </w:r>
    </w:p>
    <w:p w:rsidR="00D240D4" w:rsidRPr="00E7387E" w:rsidRDefault="003F4452" w:rsidP="008E741E">
      <w:pPr>
        <w:pStyle w:val="NormalnyWeb"/>
        <w:spacing w:before="0" w:beforeAutospacing="0" w:after="60" w:afterAutospacing="0"/>
        <w:jc w:val="both"/>
        <w:rPr>
          <w:rFonts w:ascii="Tahoma" w:hAnsi="Tahoma" w:cs="Tahoma"/>
          <w:sz w:val="20"/>
        </w:rPr>
      </w:pPr>
      <w:r w:rsidRPr="00E7387E">
        <w:rPr>
          <w:rFonts w:ascii="Tahoma" w:hAnsi="Tahoma" w:cs="Tahoma"/>
          <w:sz w:val="20"/>
        </w:rPr>
        <w:t xml:space="preserve">Instytucja Pośrednicząca </w:t>
      </w:r>
      <w:r w:rsidR="00362123" w:rsidRPr="00E7387E">
        <w:rPr>
          <w:rFonts w:ascii="Tahoma" w:hAnsi="Tahoma" w:cs="Tahoma"/>
          <w:sz w:val="20"/>
        </w:rPr>
        <w:t xml:space="preserve">może odstąpić od rozliczenia projektu zgodnie z regułą proporcjonalności lub obniżyć wysokość środków tej regule podlegających, jeśli </w:t>
      </w:r>
      <w:r w:rsidRPr="00E7387E">
        <w:rPr>
          <w:rFonts w:ascii="Tahoma" w:hAnsi="Tahoma" w:cs="Tahoma"/>
          <w:sz w:val="20"/>
        </w:rPr>
        <w:t>B</w:t>
      </w:r>
      <w:r w:rsidR="00362123" w:rsidRPr="00E7387E">
        <w:rPr>
          <w:rFonts w:ascii="Tahoma" w:hAnsi="Tahoma" w:cs="Tahoma"/>
          <w:sz w:val="20"/>
        </w:rPr>
        <w:t xml:space="preserve">eneficjent o to wnioskuje i należycie uzasadni przyczyny nieosiągnięcia założeń, w szczególności wykaże swoje starania zmierzające do osiągnięcia założeń projektu. </w:t>
      </w:r>
    </w:p>
    <w:p w:rsidR="000D0283" w:rsidRPr="00E7387E" w:rsidRDefault="000D0283" w:rsidP="0094202F">
      <w:pPr>
        <w:spacing w:after="60"/>
        <w:rPr>
          <w:rFonts w:ascii="Tahoma" w:hAnsi="Tahoma" w:cs="Tahoma"/>
          <w:b/>
          <w:sz w:val="20"/>
          <w:szCs w:val="20"/>
        </w:rPr>
      </w:pPr>
    </w:p>
    <w:p w:rsidR="00D94C04" w:rsidRPr="00E7387E" w:rsidRDefault="00AA6B21" w:rsidP="00D94C04">
      <w:pPr>
        <w:spacing w:after="60"/>
        <w:jc w:val="center"/>
        <w:rPr>
          <w:rFonts w:ascii="Tahoma" w:hAnsi="Tahoma" w:cs="Tahoma"/>
          <w:b/>
          <w:sz w:val="20"/>
          <w:szCs w:val="20"/>
        </w:rPr>
      </w:pPr>
      <w:r w:rsidRPr="00E7387E">
        <w:rPr>
          <w:rFonts w:ascii="Tahoma" w:hAnsi="Tahoma" w:cs="Tahoma"/>
          <w:b/>
          <w:sz w:val="20"/>
          <w:szCs w:val="20"/>
        </w:rPr>
        <w:t>Ochrona danych osobowych</w:t>
      </w: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2</w:t>
      </w:r>
      <w:r w:rsidR="000D0283" w:rsidRPr="00E7387E">
        <w:rPr>
          <w:rFonts w:ascii="Tahoma" w:hAnsi="Tahoma" w:cs="Tahoma"/>
          <w:sz w:val="20"/>
          <w:szCs w:val="20"/>
        </w:rPr>
        <w:t>3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B36D7C" w:rsidRPr="00E7387E" w:rsidRDefault="00B36D7C" w:rsidP="00E3368F">
      <w:pPr>
        <w:numPr>
          <w:ilvl w:val="0"/>
          <w:numId w:val="26"/>
        </w:num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Na podstawie Porozumienia w sprawie powierzenia przetwarzania danych osobowych </w:t>
      </w:r>
      <w:r w:rsidRPr="00E7387E">
        <w:rPr>
          <w:rFonts w:ascii="Tahoma" w:hAnsi="Tahoma" w:cs="Tahoma"/>
          <w:sz w:val="20"/>
          <w:szCs w:val="20"/>
        </w:rPr>
        <w:br/>
        <w:t xml:space="preserve">w ramach realizacji Programu Operacyjnego Kapitał Ludzki zawartego pomiędzy Instytucją Zarządzającą i Instytucją Pośredniczącą z dnia 10 lipca 2008 roku, nr KL/ŚL/DO/2008/1 oraz </w:t>
      </w:r>
      <w:r w:rsidRPr="00E7387E">
        <w:rPr>
          <w:rFonts w:ascii="Tahoma" w:hAnsi="Tahoma" w:cs="Tahoma"/>
          <w:sz w:val="20"/>
          <w:szCs w:val="20"/>
        </w:rPr>
        <w:br/>
        <w:t>w związku z art. 31 ustawy z dnia 29 sierpnia 1997 r. o ochronie danych osobowych, Instytucja Pośrednicząca powierza Beneficjentowi przetwarzanie danych osobowych w imieniu i na rzecz Instytucji Zarządzającej na warunkach opisanych w niniejszym paragrafie</w:t>
      </w:r>
      <w:r w:rsidR="00213F8E" w:rsidRPr="00E7387E">
        <w:rPr>
          <w:rFonts w:ascii="Tahoma" w:hAnsi="Tahoma" w:cs="Tahoma"/>
          <w:sz w:val="20"/>
          <w:szCs w:val="20"/>
        </w:rPr>
        <w:t xml:space="preserve"> do dnia 31 grudnia 2020 r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8C12AB" w:rsidRPr="00E7387E" w:rsidRDefault="00332DC6" w:rsidP="008C12AB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Przetwarzanie danych osobowych jest dopuszczalne na podstawie art. 23 ust. 1 pkt 2 lub art. 27 ust. 2 pkt. 2 ustawy o ochronie danych osobowych. Uczestnik jest zobowiązany złożyć oświadczenie, którego wzór stanowi załącznik nr 6 do umowy. Oświadczenia przechowuje Beneficjent w swojej siedzibie.</w:t>
      </w:r>
    </w:p>
    <w:p w:rsidR="00704460" w:rsidRPr="00E7387E" w:rsidRDefault="00704460" w:rsidP="00E3368F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Dane osobowe mogą być przetwarzane przez Beneficjenta wyłącznie w celu udzielenia wsparcia, realizacji projektów, ewaluacji, monitoringu i sprawozdawczości w ramach Programu w zakresie określonym w załączniku nr 2 do umowy.</w:t>
      </w:r>
    </w:p>
    <w:p w:rsidR="00704460" w:rsidRPr="00E7387E" w:rsidRDefault="00704460" w:rsidP="00E3368F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Przy przetwarzaniu danych osobowych Beneficjent przestrzega zasad wskazanych w niniejszym paragrafie, w ustawie z dnia 29 sierpnia 1997 r. o ochronie danych osobowych oraz </w:t>
      </w:r>
      <w:r w:rsidR="00B3636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 w rozporządzeniu Ministra Spraw Wewnętrznych i Administracji z dnia 29 kwietnia 2004 r.</w:t>
      </w:r>
      <w:r w:rsidR="00B3636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 w sprawie dokumentacji przetwarzania danych osobowych oraz warunków technicznych</w:t>
      </w:r>
      <w:r w:rsidR="00B3636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 i organizacyjnych, jakim powinny odpowiadać urządzenia i systemy informatyczne służące </w:t>
      </w:r>
      <w:r w:rsidR="00B3636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do przetwarzania danych osobowych (Dz. U. Nr 100, poz. 1024).</w:t>
      </w:r>
    </w:p>
    <w:p w:rsidR="007D7EF5" w:rsidRPr="00E7387E" w:rsidRDefault="007D7EF5" w:rsidP="00E3368F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nie decyduje o celach i środkach przetwarzania powierzonych danych osobowych.</w:t>
      </w:r>
    </w:p>
    <w:p w:rsidR="007D7EF5" w:rsidRPr="00E7387E" w:rsidRDefault="007D7EF5" w:rsidP="00E3368F">
      <w:pPr>
        <w:numPr>
          <w:ilvl w:val="0"/>
          <w:numId w:val="26"/>
        </w:numPr>
        <w:tabs>
          <w:tab w:val="num" w:pos="144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Beneficjent, w przypadku przetwarzania powierzonych danych osobowych w systemie informatycznym, zobowiązuje się do przetwarzania ich w systemie informatycznym Podsystem Monitorowania Europejskiego Funduszu Społecznego 2007, który Instytucja Pośrednicząca przekazuje Beneficjentowi.</w:t>
      </w:r>
    </w:p>
    <w:p w:rsidR="00EE68C1" w:rsidRPr="00E7387E" w:rsidRDefault="00332DC6" w:rsidP="00E7387E">
      <w:pPr>
        <w:numPr>
          <w:ilvl w:val="0"/>
          <w:numId w:val="26"/>
        </w:numPr>
        <w:tabs>
          <w:tab w:val="num" w:pos="144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Instytucja Pośrednicząca dopuszcza przetwarzanie przez Beneficjenta powierzonych danych osobowych dodatkowo także w innym niż Podsystem Monitorowania Europejskiego Funduszu Społecznego 2007 systemie informatycznym, pod warunkiem, że Beneficjent zapewni, że system informatyczny służący do przetwarzania powierzonych danych osobowych spełnia wymagania określone w rozporządzeniu, o którym mowa w ust. 4.</w:t>
      </w:r>
    </w:p>
    <w:p w:rsidR="007D7EF5" w:rsidRPr="00E7387E" w:rsidRDefault="007D7EF5" w:rsidP="00E3368F">
      <w:pPr>
        <w:numPr>
          <w:ilvl w:val="0"/>
          <w:numId w:val="26"/>
        </w:numPr>
        <w:tabs>
          <w:tab w:val="num" w:pos="144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lastRenderedPageBreak/>
        <w:t>W stosunkach pomi</w:t>
      </w:r>
      <w:r w:rsidR="00B64308" w:rsidRPr="00E7387E">
        <w:rPr>
          <w:rFonts w:ascii="Tahoma" w:hAnsi="Tahoma" w:cs="Tahoma"/>
          <w:sz w:val="20"/>
          <w:szCs w:val="20"/>
        </w:rPr>
        <w:t>ędzy Instytucją Pośredniczącą</w:t>
      </w:r>
      <w:r w:rsidR="003E338E" w:rsidRPr="00E7387E">
        <w:rPr>
          <w:rFonts w:ascii="Tahoma" w:hAnsi="Tahoma" w:cs="Tahoma"/>
          <w:sz w:val="20"/>
          <w:szCs w:val="20"/>
        </w:rPr>
        <w:t xml:space="preserve"> a Beneficjentem</w:t>
      </w:r>
      <w:r w:rsidRPr="00E7387E">
        <w:rPr>
          <w:rFonts w:ascii="Tahoma" w:hAnsi="Tahoma" w:cs="Tahoma"/>
          <w:sz w:val="20"/>
          <w:szCs w:val="20"/>
        </w:rPr>
        <w:t xml:space="preserve">, w tym w celu ustalenia zakresu ewentualnych roszczeń regresowych, wszelką odpowiedzialność, tak wobec osób trzecich, jak i wobec Instytucji Pośredniczącej, za szkody wynikające z wykorzystania przez Beneficjenta systemu informatycznego innego niż Podsystem Monitorowania Europejskiego Funduszu Społecznego </w:t>
      </w:r>
      <w:smartTag w:uri="urn:schemas-microsoft-com:office:smarttags" w:element="metricconverter">
        <w:smartTagPr>
          <w:attr w:name="ProductID" w:val="2007, a"/>
        </w:smartTagPr>
        <w:r w:rsidRPr="00E7387E">
          <w:rPr>
            <w:rFonts w:ascii="Tahoma" w:hAnsi="Tahoma" w:cs="Tahoma"/>
            <w:sz w:val="20"/>
            <w:szCs w:val="20"/>
          </w:rPr>
          <w:t>2007, a</w:t>
        </w:r>
      </w:smartTag>
      <w:r w:rsidRPr="00E7387E">
        <w:rPr>
          <w:rFonts w:ascii="Tahoma" w:hAnsi="Tahoma" w:cs="Tahoma"/>
          <w:sz w:val="20"/>
          <w:szCs w:val="20"/>
        </w:rPr>
        <w:t xml:space="preserve"> które nie powstałyby w przypadku wykorzystania systemu informatycznego Podsystem Monitorowania Europejskiego Funduszu Społecznego 2007, ponosi w całości Beneficjent.</w:t>
      </w:r>
    </w:p>
    <w:p w:rsidR="007D7EF5" w:rsidRPr="00E7387E" w:rsidRDefault="007D7EF5" w:rsidP="00E3368F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Instytucja Pośrednicząca w imieniu Instytucji Zarządzającej umocowuje Beneficjenta</w:t>
      </w:r>
      <w:r w:rsidRPr="00E7387E" w:rsidDel="00A419C7">
        <w:rPr>
          <w:rFonts w:ascii="Tahoma" w:hAnsi="Tahoma" w:cs="Tahoma"/>
          <w:sz w:val="20"/>
          <w:szCs w:val="20"/>
        </w:rPr>
        <w:t xml:space="preserve"> </w:t>
      </w:r>
      <w:r w:rsidR="00B3636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do powierz</w:t>
      </w:r>
      <w:r w:rsidR="008C12AB" w:rsidRPr="00E7387E">
        <w:rPr>
          <w:rFonts w:ascii="Tahoma" w:hAnsi="Tahoma" w:cs="Tahoma"/>
          <w:sz w:val="20"/>
          <w:szCs w:val="20"/>
        </w:rPr>
        <w:t>a</w:t>
      </w:r>
      <w:r w:rsidRPr="00E7387E">
        <w:rPr>
          <w:rFonts w:ascii="Tahoma" w:hAnsi="Tahoma" w:cs="Tahoma"/>
          <w:sz w:val="20"/>
          <w:szCs w:val="20"/>
        </w:rPr>
        <w:t xml:space="preserve">nia przetwarzania danych osobowych podmiotom wykonującym zadania związane </w:t>
      </w:r>
      <w:r w:rsidR="00B3636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z udzieleniem wsparcia i realizacją Projektu, w tym w szczególności realizującym badania ewaluacyjne, jak również podmiotom realizującym zadania związane z kontrolą, monitoringiem </w:t>
      </w:r>
      <w:r w:rsidR="00B3636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i sprawozdawczością prowadzone w ramach Programu, pod warunkiem </w:t>
      </w:r>
      <w:r w:rsidR="008C12AB" w:rsidRPr="00E7387E">
        <w:rPr>
          <w:rFonts w:ascii="Tahoma" w:hAnsi="Tahoma" w:cs="Tahoma"/>
          <w:sz w:val="20"/>
          <w:szCs w:val="20"/>
        </w:rPr>
        <w:t xml:space="preserve">niewyrażenia sprzeciwu przez Instytucję Pośredniczącą w terminie 7 dni roboczych od dnia wpłynięcia informacji o zamiarze powierzania przetwarzania danych osobowych do </w:t>
      </w:r>
      <w:r w:rsidRPr="00E7387E">
        <w:rPr>
          <w:rFonts w:ascii="Tahoma" w:hAnsi="Tahoma" w:cs="Tahoma"/>
          <w:sz w:val="20"/>
          <w:szCs w:val="20"/>
        </w:rPr>
        <w:t>Instytucji Pośredniczącej i pod warunkiem, że Beneficjent zawrze z</w:t>
      </w:r>
      <w:r w:rsidR="008C12AB" w:rsidRPr="00E7387E">
        <w:rPr>
          <w:rFonts w:ascii="Tahoma" w:hAnsi="Tahoma" w:cs="Tahoma"/>
          <w:sz w:val="20"/>
          <w:szCs w:val="20"/>
        </w:rPr>
        <w:t xml:space="preserve"> każdym </w:t>
      </w:r>
      <w:r w:rsidRPr="00E7387E">
        <w:rPr>
          <w:rFonts w:ascii="Tahoma" w:hAnsi="Tahoma" w:cs="Tahoma"/>
          <w:sz w:val="20"/>
          <w:szCs w:val="20"/>
        </w:rPr>
        <w:t xml:space="preserve"> podmiotem, któremu powierz</w:t>
      </w:r>
      <w:r w:rsidR="008C12AB" w:rsidRPr="00E7387E">
        <w:rPr>
          <w:rFonts w:ascii="Tahoma" w:hAnsi="Tahoma" w:cs="Tahoma"/>
          <w:sz w:val="20"/>
          <w:szCs w:val="20"/>
        </w:rPr>
        <w:t>a</w:t>
      </w:r>
      <w:r w:rsidRPr="00E7387E">
        <w:rPr>
          <w:rFonts w:ascii="Tahoma" w:hAnsi="Tahoma" w:cs="Tahoma"/>
          <w:sz w:val="20"/>
          <w:szCs w:val="20"/>
        </w:rPr>
        <w:t xml:space="preserve"> przetwarzanie danych osobowych umowę powierzenia przetwarzania danych osobowych w kształcie zasadniczo zgodnym z postanowieniami niniejszego paragrafu.</w:t>
      </w:r>
    </w:p>
    <w:p w:rsidR="003E338E" w:rsidRPr="00E7387E" w:rsidRDefault="007D7EF5" w:rsidP="00E3368F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przed rozpoczęciem przetwarzania danych osobowych podejmie środki zabezpieczające zbiór danych, o których mowa w art. 36-39 ustawy z dnia 29 sierpnia 1997 r. </w:t>
      </w:r>
      <w:r w:rsidR="00B3636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o ochronie danych osobowych oraz w rozporządzeniu, o którym mowa w </w:t>
      </w:r>
      <w:r w:rsidR="005E1D4D" w:rsidRPr="00E7387E">
        <w:rPr>
          <w:rFonts w:ascii="Tahoma" w:hAnsi="Tahoma" w:cs="Tahoma"/>
          <w:sz w:val="20"/>
          <w:szCs w:val="20"/>
        </w:rPr>
        <w:t>ust. 4</w:t>
      </w:r>
      <w:r w:rsidR="00B3636C" w:rsidRPr="00E7387E">
        <w:rPr>
          <w:rFonts w:ascii="Tahoma" w:hAnsi="Tahoma" w:cs="Tahoma"/>
          <w:sz w:val="20"/>
          <w:szCs w:val="20"/>
        </w:rPr>
        <w:t xml:space="preserve"> </w:t>
      </w:r>
      <w:r w:rsidR="003E338E" w:rsidRPr="00E7387E">
        <w:rPr>
          <w:rFonts w:ascii="Tahoma" w:hAnsi="Tahoma" w:cs="Tahoma"/>
          <w:sz w:val="20"/>
          <w:szCs w:val="20"/>
        </w:rPr>
        <w:t>.</w:t>
      </w:r>
    </w:p>
    <w:p w:rsidR="007D7EF5" w:rsidRPr="00E7387E" w:rsidRDefault="007D7EF5" w:rsidP="00E3368F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Do przetwarzania danych osobowych mogą być dopuszczeni jedynie pracownicy Beneficjenta oraz pracownicy podmiotów, o których mowa w </w:t>
      </w:r>
      <w:r w:rsidR="005E1D4D" w:rsidRPr="00E7387E">
        <w:rPr>
          <w:rFonts w:ascii="Tahoma" w:hAnsi="Tahoma" w:cs="Tahoma"/>
          <w:sz w:val="20"/>
          <w:szCs w:val="20"/>
        </w:rPr>
        <w:t xml:space="preserve">ust. </w:t>
      </w:r>
      <w:r w:rsidR="00D606EF" w:rsidRPr="00E7387E">
        <w:rPr>
          <w:rFonts w:ascii="Tahoma" w:hAnsi="Tahoma" w:cs="Tahoma"/>
          <w:sz w:val="20"/>
          <w:szCs w:val="20"/>
        </w:rPr>
        <w:t xml:space="preserve">9 </w:t>
      </w:r>
      <w:r w:rsidR="00B3636C" w:rsidRPr="00E7387E">
        <w:rPr>
          <w:rFonts w:ascii="Tahoma" w:hAnsi="Tahoma" w:cs="Tahoma"/>
          <w:sz w:val="20"/>
          <w:szCs w:val="20"/>
        </w:rPr>
        <w:t>niniejszego paragrafu</w:t>
      </w:r>
      <w:r w:rsidRPr="00E7387E">
        <w:rPr>
          <w:rFonts w:ascii="Tahoma" w:hAnsi="Tahoma" w:cs="Tahoma"/>
          <w:sz w:val="20"/>
          <w:szCs w:val="20"/>
        </w:rPr>
        <w:t>, posiadający imienne upoważnienie do przetwarzania danych osobowych.</w:t>
      </w:r>
    </w:p>
    <w:p w:rsidR="007D7EF5" w:rsidRPr="00E7387E" w:rsidRDefault="007D7EF5" w:rsidP="00E3368F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Imienne upoważnienia, o których mowa w ust. </w:t>
      </w:r>
      <w:r w:rsidR="00E769E8" w:rsidRPr="00E7387E">
        <w:rPr>
          <w:rFonts w:ascii="Tahoma" w:hAnsi="Tahoma" w:cs="Tahoma"/>
          <w:sz w:val="20"/>
          <w:szCs w:val="20"/>
        </w:rPr>
        <w:t xml:space="preserve">11 </w:t>
      </w:r>
      <w:r w:rsidR="00B64308" w:rsidRPr="00E7387E">
        <w:rPr>
          <w:rFonts w:ascii="Tahoma" w:hAnsi="Tahoma" w:cs="Tahoma"/>
          <w:sz w:val="20"/>
          <w:szCs w:val="20"/>
        </w:rPr>
        <w:t xml:space="preserve">niniejszego paragrafu </w:t>
      </w:r>
      <w:r w:rsidRPr="00E7387E">
        <w:rPr>
          <w:rFonts w:ascii="Tahoma" w:hAnsi="Tahoma" w:cs="Tahoma"/>
          <w:sz w:val="20"/>
          <w:szCs w:val="20"/>
        </w:rPr>
        <w:t xml:space="preserve">są ważne do dnia odwołania, nie później jednak niż do dnia 31 grudnia </w:t>
      </w:r>
      <w:r w:rsidR="008C12AB" w:rsidRPr="00E7387E">
        <w:rPr>
          <w:rFonts w:ascii="Tahoma" w:hAnsi="Tahoma" w:cs="Tahoma"/>
          <w:sz w:val="20"/>
          <w:szCs w:val="20"/>
        </w:rPr>
        <w:t>2020</w:t>
      </w:r>
      <w:r w:rsidRPr="00E7387E">
        <w:rPr>
          <w:rFonts w:ascii="Tahoma" w:hAnsi="Tahoma" w:cs="Tahoma"/>
          <w:sz w:val="20"/>
          <w:szCs w:val="20"/>
        </w:rPr>
        <w:t>r. Upoważnienie wygasa z chwilą ustania zatrudnienia upoważnionego pracownika.</w:t>
      </w:r>
    </w:p>
    <w:p w:rsidR="007D7EF5" w:rsidRPr="00E7387E" w:rsidRDefault="007D7EF5" w:rsidP="00E3368F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Instytucja Pośrednicząca w imieniu Instytucji Zarządzającej umocowuje Beneficjenta </w:t>
      </w:r>
      <w:r w:rsidR="00B3636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do wydawania i odwoływania jego pracownikom imiennych upoważnień do przetwarzania danych osobowych. Upoważnienia przechowuje Beneficjent w swojej siedzibie; wzór upoważnienia </w:t>
      </w:r>
      <w:r w:rsidR="0001719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do przetwarzania danych osobowych oraz wzór odwołania upoważnienia do przetwarzania danych osobowych zostały określone odpowiednio w załączniku nr </w:t>
      </w:r>
      <w:r w:rsidR="005E1D4D" w:rsidRPr="00E7387E">
        <w:rPr>
          <w:rFonts w:ascii="Tahoma" w:hAnsi="Tahoma" w:cs="Tahoma"/>
          <w:sz w:val="20"/>
          <w:szCs w:val="20"/>
        </w:rPr>
        <w:t>7 i 8</w:t>
      </w:r>
      <w:r w:rsidRPr="00E7387E">
        <w:rPr>
          <w:rFonts w:ascii="Tahoma" w:hAnsi="Tahoma" w:cs="Tahoma"/>
          <w:sz w:val="20"/>
          <w:szCs w:val="20"/>
        </w:rPr>
        <w:t xml:space="preserve"> do umowy.</w:t>
      </w:r>
    </w:p>
    <w:p w:rsidR="007D7EF5" w:rsidRPr="00E7387E" w:rsidRDefault="007D7EF5" w:rsidP="00E3368F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Instytucja Pośrednicząca w imieniu Instytucji Zarządzającej umocowuje Beneficjenta do dalszego umocowywania podmiotów, o których mowa w </w:t>
      </w:r>
      <w:r w:rsidR="005E1D4D" w:rsidRPr="00E7387E">
        <w:rPr>
          <w:rFonts w:ascii="Tahoma" w:hAnsi="Tahoma" w:cs="Tahoma"/>
          <w:sz w:val="20"/>
          <w:szCs w:val="20"/>
        </w:rPr>
        <w:t xml:space="preserve">ust. </w:t>
      </w:r>
      <w:r w:rsidR="00D606EF" w:rsidRPr="00E7387E">
        <w:rPr>
          <w:rFonts w:ascii="Tahoma" w:hAnsi="Tahoma" w:cs="Tahoma"/>
          <w:sz w:val="20"/>
          <w:szCs w:val="20"/>
        </w:rPr>
        <w:t xml:space="preserve">9 </w:t>
      </w:r>
      <w:r w:rsidR="00B3636C" w:rsidRPr="00E7387E">
        <w:rPr>
          <w:rFonts w:ascii="Tahoma" w:hAnsi="Tahoma" w:cs="Tahoma"/>
          <w:sz w:val="20"/>
          <w:szCs w:val="20"/>
        </w:rPr>
        <w:t>niniejszego paragrafu</w:t>
      </w:r>
      <w:r w:rsidRPr="00E7387E">
        <w:rPr>
          <w:rFonts w:ascii="Tahoma" w:hAnsi="Tahoma" w:cs="Tahoma"/>
          <w:sz w:val="20"/>
          <w:szCs w:val="20"/>
        </w:rPr>
        <w:t>, do wydawania oraz odwoływania ich pracownikom upoważnień do przetwarzania danych osobowych. W takim wypadku stosuje się odpowiednie postanowienia dotyczące Beneficjentów w tym zakresie.</w:t>
      </w:r>
    </w:p>
    <w:p w:rsidR="007D7EF5" w:rsidRPr="00E7387E" w:rsidRDefault="007D7EF5" w:rsidP="00E3368F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prowadzi ewidencję pracowników upoważnionych do przetwarzania danych osobowych w związku z wykonywaniem umowy.</w:t>
      </w:r>
    </w:p>
    <w:p w:rsidR="007D7EF5" w:rsidRPr="00E7387E" w:rsidRDefault="007D7EF5" w:rsidP="00E3368F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jest zobowiązany do podjęcia wszelkich kroków służących zachowaniu przez pracowników mających dostęp do powierzonych danych osobowych, danych osobowych</w:t>
      </w:r>
      <w:r w:rsidR="00B3636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w poufności.</w:t>
      </w:r>
    </w:p>
    <w:p w:rsidR="007D7EF5" w:rsidRPr="00E7387E" w:rsidRDefault="007D7EF5" w:rsidP="00E3368F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niezwłocznie i</w:t>
      </w:r>
      <w:r w:rsidR="0037787A" w:rsidRPr="00E7387E">
        <w:rPr>
          <w:rFonts w:ascii="Tahoma" w:hAnsi="Tahoma" w:cs="Tahoma"/>
          <w:sz w:val="20"/>
          <w:szCs w:val="20"/>
        </w:rPr>
        <w:t xml:space="preserve">nformuje </w:t>
      </w:r>
      <w:r w:rsidRPr="00E7387E">
        <w:rPr>
          <w:rFonts w:ascii="Tahoma" w:hAnsi="Tahoma" w:cs="Tahoma"/>
          <w:sz w:val="20"/>
          <w:szCs w:val="20"/>
        </w:rPr>
        <w:t>Instytucję Pośredniczącą o:</w:t>
      </w:r>
    </w:p>
    <w:p w:rsidR="007D7EF5" w:rsidRPr="00E7387E" w:rsidRDefault="007D7EF5" w:rsidP="007D7EF5">
      <w:pPr>
        <w:spacing w:after="12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1) wszelkich przypadkach naruszenia tajemnicy danych osobowych lub o ich niewłaściwym użyciu;</w:t>
      </w:r>
    </w:p>
    <w:p w:rsidR="007D7EF5" w:rsidRPr="00E7387E" w:rsidRDefault="007D7EF5" w:rsidP="007D7EF5">
      <w:pPr>
        <w:spacing w:after="12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2) wszelkich czynnościach z własnym udziałem w sprawach dotyczących ochrony danych osobowych prowadzonych w szczególności przed Generalnym Inspektorem Ochrony Danych Osobowych, urzędami państwowymi, policją lub przed sądem.</w:t>
      </w:r>
    </w:p>
    <w:p w:rsidR="007D7EF5" w:rsidRPr="00E7387E" w:rsidRDefault="007D7EF5" w:rsidP="00E3368F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zobowiązuje się do udzielenia Instytucji Pośredniczącej lub Instytucji Zarządzającej, na każde ich żądanie, informacji na temat przetwarzania danych osobowych, o który</w:t>
      </w:r>
      <w:r w:rsidR="001D142F" w:rsidRPr="00E7387E">
        <w:rPr>
          <w:rFonts w:ascii="Tahoma" w:hAnsi="Tahoma" w:cs="Tahoma"/>
          <w:sz w:val="20"/>
          <w:szCs w:val="20"/>
        </w:rPr>
        <w:t>ch</w:t>
      </w:r>
      <w:r w:rsidRPr="00E7387E">
        <w:rPr>
          <w:rFonts w:ascii="Tahoma" w:hAnsi="Tahoma" w:cs="Tahoma"/>
          <w:sz w:val="20"/>
          <w:szCs w:val="20"/>
        </w:rPr>
        <w:t xml:space="preserve"> mowa</w:t>
      </w:r>
      <w:r w:rsidR="008C12AB" w:rsidRPr="00E7387E">
        <w:rPr>
          <w:rFonts w:ascii="Tahoma" w:hAnsi="Tahoma" w:cs="Tahoma"/>
          <w:sz w:val="20"/>
          <w:szCs w:val="20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>w niniejszym paragrafie, a w szczególności niezwłocznego przekazywania informacji o każdym przypadku naruszenia przez niego i jego pracowników obowiązków dotyczących ochrony danych osobowych.</w:t>
      </w:r>
    </w:p>
    <w:p w:rsidR="007D7EF5" w:rsidRPr="00E7387E" w:rsidRDefault="007D7EF5" w:rsidP="00B64308">
      <w:pPr>
        <w:numPr>
          <w:ilvl w:val="0"/>
          <w:numId w:val="2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lastRenderedPageBreak/>
        <w:t xml:space="preserve">Beneficjent umożliwi Instytucji Pośredniczącej, Instytucji Zarządzającej lub podmiotom przez nie upoważnionym, w miejscach, w których są przetwarzane powierzone dane osobowe, dokonanie kontroli, zgodności z ustawą z dnia 29 sierpnia 1997 r. o ochronie danych osobowych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i rozporządzeniem, o którym mowa </w:t>
      </w:r>
      <w:r w:rsidR="005E1D4D" w:rsidRPr="00E7387E">
        <w:rPr>
          <w:rFonts w:ascii="Tahoma" w:hAnsi="Tahoma" w:cs="Tahoma"/>
          <w:sz w:val="20"/>
          <w:szCs w:val="20"/>
        </w:rPr>
        <w:t>w ust. 4</w:t>
      </w:r>
      <w:r w:rsidR="00B64308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>,  oraz z niniejszą umową przetwarzania powierzonych danych osobowych;</w:t>
      </w:r>
      <w:r w:rsidRPr="00E7387E">
        <w:rPr>
          <w:rFonts w:ascii="Tahoma" w:hAnsi="Tahoma" w:cs="Tahoma"/>
          <w:bCs/>
          <w:sz w:val="20"/>
          <w:szCs w:val="20"/>
        </w:rPr>
        <w:t xml:space="preserve"> zawiadomienie o zamiarze przeprowadzenia kontroli powinno być przekazane podmiotowi kontrolowanemu co najmniej 5 dni kalendarzowych przed rozpoczęciem kontroli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7D7EF5" w:rsidRPr="00E7387E" w:rsidRDefault="007D7EF5" w:rsidP="00B64308">
      <w:pPr>
        <w:numPr>
          <w:ilvl w:val="0"/>
          <w:numId w:val="26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W przypadku powzięcia przez Instytucję Pośredniczącą lub Instytucję Zarządzającą wiadomości o rażącym naruszeniu przez Beneficjenta zobowiązań wynikających z ustawy z dnia 29 sierpnia 1997 r. o ochronie danych osobowych, z rozporządzenia, o którym mowa w </w:t>
      </w:r>
      <w:r w:rsidR="005E1D4D" w:rsidRPr="00E7387E">
        <w:rPr>
          <w:rFonts w:ascii="Tahoma" w:hAnsi="Tahoma" w:cs="Tahoma"/>
          <w:sz w:val="20"/>
          <w:szCs w:val="20"/>
        </w:rPr>
        <w:t>ust. 4</w:t>
      </w:r>
      <w:r w:rsidR="00B64308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 xml:space="preserve">, lub z niniejszej umowy, Beneficjent umożliwi Instytucji Pośredniczącej, Instytucji Zarządzającej lub podmiotom przez nie upoważnionym dokonanie niezapowiedzianej kontroli, w celu, o którym mowa </w:t>
      </w:r>
      <w:r w:rsidR="005E1D4D" w:rsidRPr="00E7387E">
        <w:rPr>
          <w:rFonts w:ascii="Tahoma" w:hAnsi="Tahoma" w:cs="Tahoma"/>
          <w:sz w:val="20"/>
          <w:szCs w:val="20"/>
        </w:rPr>
        <w:t xml:space="preserve">w ust. </w:t>
      </w:r>
      <w:r w:rsidR="00D606EF" w:rsidRPr="00E7387E">
        <w:rPr>
          <w:rFonts w:ascii="Tahoma" w:hAnsi="Tahoma" w:cs="Tahoma"/>
          <w:sz w:val="20"/>
          <w:szCs w:val="20"/>
        </w:rPr>
        <w:t>19</w:t>
      </w:r>
      <w:r w:rsidR="005E1D4D" w:rsidRPr="00E7387E">
        <w:rPr>
          <w:rFonts w:ascii="Tahoma" w:hAnsi="Tahoma" w:cs="Tahoma"/>
          <w:sz w:val="20"/>
          <w:szCs w:val="20"/>
        </w:rPr>
        <w:t>.</w:t>
      </w:r>
    </w:p>
    <w:p w:rsidR="007D7EF5" w:rsidRPr="00E7387E" w:rsidRDefault="007D7EF5" w:rsidP="00E3368F">
      <w:pPr>
        <w:numPr>
          <w:ilvl w:val="0"/>
          <w:numId w:val="26"/>
        </w:numPr>
        <w:spacing w:after="60"/>
        <w:jc w:val="both"/>
        <w:rPr>
          <w:rFonts w:ascii="Tahoma" w:hAnsi="Tahoma" w:cs="Tahoma"/>
          <w:iCs/>
          <w:sz w:val="20"/>
          <w:szCs w:val="20"/>
        </w:rPr>
      </w:pPr>
      <w:r w:rsidRPr="00E7387E">
        <w:rPr>
          <w:rFonts w:ascii="Tahoma" w:hAnsi="Tahoma" w:cs="Tahoma"/>
          <w:iCs/>
          <w:sz w:val="20"/>
          <w:szCs w:val="20"/>
        </w:rPr>
        <w:t>Kontrolerzy Instytucji Pośredniczącej, Instytucji Zarządzającej, lub podmiotów przez nie upoważnionych, mają w szczególności prawo:</w:t>
      </w:r>
    </w:p>
    <w:p w:rsidR="007D7EF5" w:rsidRPr="00E7387E" w:rsidRDefault="007D7EF5" w:rsidP="00B64308">
      <w:pPr>
        <w:numPr>
          <w:ilvl w:val="1"/>
          <w:numId w:val="26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wstępu, w godzinach pracy Beneficjenta, za okazaniem imiennego upoważnienia,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 ustawą, rozporządzeniem oraz niniejsz</w:t>
      </w:r>
      <w:r w:rsidR="00D1133D" w:rsidRPr="00E7387E">
        <w:rPr>
          <w:rFonts w:ascii="Tahoma" w:hAnsi="Tahoma" w:cs="Tahoma"/>
          <w:sz w:val="20"/>
          <w:szCs w:val="20"/>
        </w:rPr>
        <w:t xml:space="preserve">ą umową </w:t>
      </w:r>
      <w:r w:rsidRPr="00E7387E">
        <w:rPr>
          <w:rFonts w:ascii="Tahoma" w:hAnsi="Tahoma" w:cs="Tahoma"/>
          <w:sz w:val="20"/>
          <w:szCs w:val="20"/>
        </w:rPr>
        <w:t>;</w:t>
      </w:r>
    </w:p>
    <w:p w:rsidR="007D7EF5" w:rsidRPr="00E7387E" w:rsidRDefault="007D7EF5" w:rsidP="007D7EF5">
      <w:pPr>
        <w:tabs>
          <w:tab w:val="left" w:pos="720"/>
        </w:tabs>
        <w:spacing w:after="60"/>
        <w:ind w:left="708" w:hanging="348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2) żądać złożenia pisemnych lub ustnych wyjaśnień oraz wzywać i </w:t>
      </w:r>
      <w:r w:rsidR="000D0283" w:rsidRPr="00E7387E">
        <w:rPr>
          <w:rFonts w:ascii="Tahoma" w:hAnsi="Tahoma" w:cs="Tahoma"/>
          <w:sz w:val="20"/>
          <w:szCs w:val="20"/>
        </w:rPr>
        <w:t xml:space="preserve">przeprowadzać rozmowy z </w:t>
      </w:r>
      <w:r w:rsidRPr="00E7387E">
        <w:rPr>
          <w:rFonts w:ascii="Tahoma" w:hAnsi="Tahoma" w:cs="Tahoma"/>
          <w:sz w:val="20"/>
          <w:szCs w:val="20"/>
        </w:rPr>
        <w:t>pracownik</w:t>
      </w:r>
      <w:r w:rsidR="000D0283" w:rsidRPr="00E7387E">
        <w:rPr>
          <w:rFonts w:ascii="Tahoma" w:hAnsi="Tahoma" w:cs="Tahoma"/>
          <w:sz w:val="20"/>
          <w:szCs w:val="20"/>
        </w:rPr>
        <w:t>ami</w:t>
      </w:r>
      <w:r w:rsidRPr="00E7387E">
        <w:rPr>
          <w:rFonts w:ascii="Tahoma" w:hAnsi="Tahoma" w:cs="Tahoma"/>
          <w:sz w:val="20"/>
          <w:szCs w:val="20"/>
        </w:rPr>
        <w:t xml:space="preserve"> w zakresie niezbędnym do ustalenia stanu faktycznego;</w:t>
      </w:r>
    </w:p>
    <w:p w:rsidR="007D7EF5" w:rsidRPr="00E7387E" w:rsidRDefault="007D7EF5" w:rsidP="007D7EF5">
      <w:pPr>
        <w:tabs>
          <w:tab w:val="left" w:pos="720"/>
        </w:tabs>
        <w:spacing w:after="60"/>
        <w:ind w:left="708" w:hanging="348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3) wglądu do wszelkich dokumentów i wszelkich danych mających bezpośredni związek z przedmiotem kontroli oraz sporządzania ich kopii;</w:t>
      </w:r>
    </w:p>
    <w:p w:rsidR="007D7EF5" w:rsidRPr="00E7387E" w:rsidRDefault="007D7EF5" w:rsidP="007D7EF5">
      <w:pPr>
        <w:tabs>
          <w:tab w:val="left" w:pos="720"/>
        </w:tabs>
        <w:spacing w:after="60"/>
        <w:ind w:left="708" w:hanging="348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4) przeprowadzania oględzin urządzeń, nośników oraz systemu informatycznego służącego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do przetwarzania danych osobowych.</w:t>
      </w:r>
    </w:p>
    <w:p w:rsidR="007D7EF5" w:rsidRPr="00E7387E" w:rsidRDefault="007D7EF5" w:rsidP="00E3368F">
      <w:pPr>
        <w:numPr>
          <w:ilvl w:val="0"/>
          <w:numId w:val="26"/>
        </w:numPr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jest zobowiązany do zastosowania się do zaleceń dotyczących poprawy jakości zabezpieczenia danych osobowych oraz sposobu ich przetwarzania sporządzonych w wyniku przeprowadzony</w:t>
      </w:r>
      <w:r w:rsidR="0037787A" w:rsidRPr="00E7387E">
        <w:rPr>
          <w:rFonts w:ascii="Tahoma" w:hAnsi="Tahoma" w:cs="Tahoma"/>
          <w:sz w:val="20"/>
          <w:szCs w:val="20"/>
        </w:rPr>
        <w:t xml:space="preserve">ch przez </w:t>
      </w:r>
      <w:r w:rsidRPr="00E7387E">
        <w:rPr>
          <w:rFonts w:ascii="Tahoma" w:hAnsi="Tahoma" w:cs="Tahoma"/>
          <w:sz w:val="20"/>
          <w:szCs w:val="20"/>
        </w:rPr>
        <w:t>Inst</w:t>
      </w:r>
      <w:r w:rsidR="0037787A" w:rsidRPr="00E7387E">
        <w:rPr>
          <w:rFonts w:ascii="Tahoma" w:hAnsi="Tahoma" w:cs="Tahoma"/>
          <w:sz w:val="20"/>
          <w:szCs w:val="20"/>
        </w:rPr>
        <w:t>ytucję Pośredniczącą</w:t>
      </w:r>
      <w:r w:rsidRPr="00E7387E">
        <w:rPr>
          <w:rFonts w:ascii="Tahoma" w:hAnsi="Tahoma" w:cs="Tahoma"/>
          <w:sz w:val="20"/>
          <w:szCs w:val="20"/>
        </w:rPr>
        <w:t>, Instytucję Zarządzającą lub przez podmioty przez nie upoważnione albo przez inne instytucje upoważnione do kontroli na podstawie odrębnych przepisów.</w:t>
      </w:r>
    </w:p>
    <w:p w:rsidR="00AE08BE" w:rsidRPr="00E7387E" w:rsidRDefault="007D7EF5" w:rsidP="00D94C04">
      <w:pPr>
        <w:numPr>
          <w:ilvl w:val="0"/>
          <w:numId w:val="26"/>
        </w:numPr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Przepisy ust. </w:t>
      </w:r>
      <w:r w:rsidR="005E1D4D" w:rsidRPr="00E7387E">
        <w:rPr>
          <w:rFonts w:ascii="Tahoma" w:hAnsi="Tahoma" w:cs="Tahoma"/>
          <w:i/>
          <w:sz w:val="20"/>
          <w:szCs w:val="20"/>
        </w:rPr>
        <w:t>2-</w:t>
      </w:r>
      <w:r w:rsidR="00D606EF" w:rsidRPr="00E7387E">
        <w:rPr>
          <w:rFonts w:ascii="Tahoma" w:hAnsi="Tahoma" w:cs="Tahoma"/>
          <w:i/>
          <w:sz w:val="20"/>
          <w:szCs w:val="20"/>
        </w:rPr>
        <w:t>22</w:t>
      </w:r>
      <w:r w:rsidR="00D606EF" w:rsidRPr="00E7387E">
        <w:rPr>
          <w:rFonts w:ascii="Tahoma" w:hAnsi="Tahoma" w:cs="Tahoma"/>
          <w:sz w:val="20"/>
          <w:szCs w:val="20"/>
        </w:rPr>
        <w:t xml:space="preserve"> </w:t>
      </w:r>
      <w:r w:rsidR="00B64308" w:rsidRPr="00E7387E">
        <w:rPr>
          <w:rFonts w:ascii="Tahoma" w:hAnsi="Tahoma" w:cs="Tahoma"/>
          <w:i/>
          <w:sz w:val="20"/>
          <w:szCs w:val="20"/>
        </w:rPr>
        <w:t>niniejszego paragrafu</w:t>
      </w:r>
      <w:r w:rsidRPr="00E7387E">
        <w:rPr>
          <w:rFonts w:ascii="Tahoma" w:hAnsi="Tahoma" w:cs="Tahoma"/>
          <w:i/>
          <w:sz w:val="20"/>
          <w:szCs w:val="20"/>
        </w:rPr>
        <w:t xml:space="preserve"> stosuje się odpowiednio do przetwarzania danych osobowych przez Partnerów </w:t>
      </w:r>
      <w:r w:rsidR="00AA6654" w:rsidRPr="00E7387E">
        <w:rPr>
          <w:rFonts w:ascii="Tahoma" w:hAnsi="Tahoma" w:cs="Tahoma"/>
          <w:i/>
          <w:sz w:val="20"/>
          <w:szCs w:val="20"/>
        </w:rPr>
        <w:t>Projekt</w:t>
      </w:r>
      <w:r w:rsidRPr="00E7387E">
        <w:rPr>
          <w:rFonts w:ascii="Tahoma" w:hAnsi="Tahoma" w:cs="Tahoma"/>
          <w:i/>
          <w:sz w:val="20"/>
          <w:szCs w:val="20"/>
        </w:rPr>
        <w:t>u</w:t>
      </w:r>
      <w:r w:rsidR="00612FC6" w:rsidRPr="00E7387E">
        <w:rPr>
          <w:rFonts w:ascii="Tahoma" w:hAnsi="Tahoma" w:cs="Tahoma"/>
          <w:i/>
          <w:sz w:val="20"/>
          <w:szCs w:val="20"/>
        </w:rPr>
        <w:t xml:space="preserve"> z wyłączeniem Partnerów ponadnarodowych</w:t>
      </w:r>
      <w:r w:rsidRPr="00E7387E">
        <w:rPr>
          <w:rFonts w:ascii="Tahoma" w:hAnsi="Tahoma" w:cs="Tahoma"/>
          <w:i/>
          <w:sz w:val="20"/>
          <w:szCs w:val="20"/>
        </w:rPr>
        <w:t>.</w:t>
      </w:r>
      <w:r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61"/>
      </w:r>
      <w:r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</w:p>
    <w:p w:rsidR="00DD2B1D" w:rsidRPr="00E7387E" w:rsidRDefault="00DD2B1D" w:rsidP="00DD2B1D">
      <w:pPr>
        <w:spacing w:after="60"/>
        <w:jc w:val="both"/>
        <w:rPr>
          <w:rFonts w:ascii="Tahoma" w:hAnsi="Tahoma" w:cs="Tahoma"/>
          <w:i/>
          <w:sz w:val="20"/>
          <w:szCs w:val="20"/>
        </w:rPr>
      </w:pPr>
    </w:p>
    <w:p w:rsidR="00AA6B21" w:rsidRPr="00E7387E" w:rsidRDefault="00AA6B21" w:rsidP="00D94C04">
      <w:pPr>
        <w:spacing w:after="60"/>
        <w:jc w:val="center"/>
        <w:rPr>
          <w:rFonts w:ascii="Tahoma" w:hAnsi="Tahoma" w:cs="Tahoma"/>
          <w:b/>
          <w:sz w:val="20"/>
          <w:szCs w:val="20"/>
        </w:rPr>
      </w:pPr>
      <w:r w:rsidRPr="00E7387E">
        <w:rPr>
          <w:rFonts w:ascii="Tahoma" w:hAnsi="Tahoma" w:cs="Tahoma"/>
          <w:b/>
          <w:sz w:val="20"/>
          <w:szCs w:val="20"/>
        </w:rPr>
        <w:t>Obowiązki informacyjne</w:t>
      </w: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2</w:t>
      </w:r>
      <w:r w:rsidR="00971B11" w:rsidRPr="00E7387E">
        <w:rPr>
          <w:rFonts w:ascii="Tahoma" w:hAnsi="Tahoma" w:cs="Tahoma"/>
          <w:sz w:val="20"/>
          <w:szCs w:val="20"/>
        </w:rPr>
        <w:t>4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325651" w:rsidRPr="00E7387E" w:rsidRDefault="00325651" w:rsidP="00325651">
      <w:pPr>
        <w:numPr>
          <w:ilvl w:val="0"/>
          <w:numId w:val="46"/>
        </w:numPr>
        <w:tabs>
          <w:tab w:val="clear" w:pos="720"/>
          <w:tab w:val="left" w:pos="357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do prowadzenia działań informacyjnych i promocyjnych kierowanych do opinii publicznej, informujących o finansowaniu realizacji projektu przez Unię Europejską zgodnie z wymogami, o których mowa w rozporządzeniu Rady (WE) nr 1083/2006 ustanawiającym przepisy ogólne dotyczące Europejskiego Funduszu Rozwoju Regionalnego, Europejskiego Funduszu Społecznego oraz Funduszu Spójności oraz uchylającym rozporządzenie nr 1260/1999 (Dz. Urz. UE L 210 z 31.7.2006, str. 25) oraz rozporządzenia Komisji (WE)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nr 1828/2006 ustanawiającego szczegółowe zasady wykonania rozporządzenia Rady (WE)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nr 1083/2006 ustanawiającego przepisy ogólne dotyczące Europejskiego Funduszu Rozwoju Regionalnego, Europejskiego Funduszu Społecznego oraz Funduszu Spójności oraz rozporządzenia (WE) nr 1080/2006 Parlamentu Europejskiego i Rady w sprawie Europejskiego Funduszu Rozwoju Regionalnego (sprostowanie Dz. Urz. UE L 45 z 15.2.2007, str. 4).</w:t>
      </w:r>
    </w:p>
    <w:p w:rsidR="00325651" w:rsidRPr="00E7387E" w:rsidRDefault="00325651" w:rsidP="00325651">
      <w:pPr>
        <w:numPr>
          <w:ilvl w:val="0"/>
          <w:numId w:val="46"/>
        </w:numPr>
        <w:tabs>
          <w:tab w:val="clear" w:pos="720"/>
          <w:tab w:val="left" w:pos="357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 Instytucja Pośrednicząca udostępnia Beneficjentowi obowiązujące logotypy do oznaczania Projektu. </w:t>
      </w:r>
    </w:p>
    <w:p w:rsidR="00325651" w:rsidRPr="00E7387E" w:rsidRDefault="00325651" w:rsidP="00325651">
      <w:pPr>
        <w:numPr>
          <w:ilvl w:val="0"/>
          <w:numId w:val="46"/>
        </w:numPr>
        <w:tabs>
          <w:tab w:val="clear" w:pos="720"/>
          <w:tab w:val="left" w:pos="357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zobowiązuje się do umieszczania obowiązujących logotypów na dokumentach dotyczących Projektu, w tym: materiałach promocyjnych, informacyjnych, szkoleniowych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lastRenderedPageBreak/>
        <w:t>i edukacyjnych dotyczących Projektu oraz sprzęcie finansowanym w ramach Projektu zgodnie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 z wytycznymi, o których mowa w ust. 4.</w:t>
      </w:r>
    </w:p>
    <w:p w:rsidR="00325651" w:rsidRPr="00E7387E" w:rsidRDefault="00325651" w:rsidP="00325651">
      <w:pPr>
        <w:numPr>
          <w:ilvl w:val="0"/>
          <w:numId w:val="46"/>
        </w:numPr>
        <w:tabs>
          <w:tab w:val="clear" w:pos="720"/>
          <w:tab w:val="left" w:pos="357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oświadcza, że zapoznał się z treścią</w:t>
      </w:r>
      <w:r w:rsidRPr="00E7387E">
        <w:rPr>
          <w:rFonts w:ascii="Tahoma" w:hAnsi="Tahoma" w:cs="Tahoma"/>
          <w:i/>
          <w:sz w:val="20"/>
          <w:szCs w:val="20"/>
        </w:rPr>
        <w:t xml:space="preserve"> Wytycznych dotyczących oznaczania projektów</w:t>
      </w:r>
      <w:r w:rsidR="00B64308" w:rsidRPr="00E7387E">
        <w:rPr>
          <w:rFonts w:ascii="Tahoma" w:hAnsi="Tahoma" w:cs="Tahoma"/>
          <w:i/>
          <w:sz w:val="20"/>
          <w:szCs w:val="20"/>
        </w:rPr>
        <w:br/>
      </w:r>
      <w:r w:rsidRPr="00E7387E">
        <w:rPr>
          <w:rFonts w:ascii="Tahoma" w:hAnsi="Tahoma" w:cs="Tahoma"/>
          <w:i/>
          <w:sz w:val="20"/>
          <w:szCs w:val="20"/>
        </w:rPr>
        <w:t xml:space="preserve"> w ramach Programu Operacyjnego Kapitał Ludzki,</w:t>
      </w:r>
      <w:r w:rsidRPr="00E7387E">
        <w:rPr>
          <w:rFonts w:ascii="Tahoma" w:hAnsi="Tahoma" w:cs="Tahoma"/>
          <w:sz w:val="20"/>
          <w:szCs w:val="20"/>
        </w:rPr>
        <w:t xml:space="preserve"> które zamieszczone są na stronie internetowej Instytucji Pośredniczącej: </w:t>
      </w:r>
      <w:hyperlink r:id="rId16" w:history="1">
        <w:r w:rsidR="00DD2B1D" w:rsidRPr="00E7387E">
          <w:rPr>
            <w:rStyle w:val="Hipercze"/>
            <w:rFonts w:ascii="Tahoma" w:hAnsi="Tahoma" w:cs="Tahoma"/>
            <w:i/>
            <w:iCs/>
            <w:color w:val="auto"/>
            <w:sz w:val="20"/>
            <w:szCs w:val="20"/>
          </w:rPr>
          <w:t>www.efs.slaskie.pl</w:t>
        </w:r>
      </w:hyperlink>
      <w:r w:rsidR="00DD2B1D" w:rsidRPr="00E7387E">
        <w:rPr>
          <w:rFonts w:ascii="Tahoma" w:hAnsi="Tahoma" w:cs="Tahoma"/>
          <w:sz w:val="20"/>
          <w:szCs w:val="20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>oraz zobowiązuje się podczas realizacji Projektu przestrzegać określonych w nich reguł informowania o Projekcie i oznaczenia Projektu, tj.:</w:t>
      </w:r>
    </w:p>
    <w:p w:rsidR="00325651" w:rsidRPr="00E7387E" w:rsidRDefault="00325651" w:rsidP="00325651">
      <w:pPr>
        <w:numPr>
          <w:ilvl w:val="1"/>
          <w:numId w:val="46"/>
        </w:numPr>
        <w:tabs>
          <w:tab w:val="clear" w:pos="720"/>
          <w:tab w:val="left" w:pos="357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oznaczenia pomieszczeń, w których prowadzony jest Projekt, </w:t>
      </w:r>
    </w:p>
    <w:p w:rsidR="00325651" w:rsidRPr="00E7387E" w:rsidRDefault="00325651" w:rsidP="00325651">
      <w:pPr>
        <w:numPr>
          <w:ilvl w:val="1"/>
          <w:numId w:val="46"/>
        </w:numPr>
        <w:tabs>
          <w:tab w:val="clear" w:pos="720"/>
          <w:tab w:val="left" w:pos="357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informowania uczestników projektu o współfinansowaniu Projektu ze środków Unii Europejskiej w ramach Europejskiego Funduszu Społecznego, </w:t>
      </w:r>
    </w:p>
    <w:p w:rsidR="00325651" w:rsidRPr="00E7387E" w:rsidRDefault="00325651" w:rsidP="00325651">
      <w:pPr>
        <w:numPr>
          <w:ilvl w:val="1"/>
          <w:numId w:val="46"/>
        </w:numPr>
        <w:tabs>
          <w:tab w:val="clear" w:pos="720"/>
          <w:tab w:val="left" w:pos="357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informowania instytucji współpracujących i społeczeństwa o fakcie współfinansowania Projektu z Europejskiego Funduszu Społecznego i osiągniętych rezultatach Projektu.</w:t>
      </w:r>
    </w:p>
    <w:p w:rsidR="00325651" w:rsidRPr="00E7387E" w:rsidRDefault="00325651" w:rsidP="00325651">
      <w:pPr>
        <w:numPr>
          <w:ilvl w:val="0"/>
          <w:numId w:val="46"/>
        </w:numPr>
        <w:tabs>
          <w:tab w:val="clear" w:pos="720"/>
          <w:tab w:val="left" w:pos="357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zobowiązuje się do wykorzystania materiałów informacyjnych i wzorów dokumentów udostępnianych przez Instytucję Pośredniczącą, zgodnie z wytycznymi, o których mowa w ust. 4</w:t>
      </w:r>
      <w:r w:rsidR="00B64308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28588A" w:rsidRPr="00E7387E" w:rsidRDefault="00325651" w:rsidP="00D94C04">
      <w:pPr>
        <w:numPr>
          <w:ilvl w:val="0"/>
          <w:numId w:val="46"/>
        </w:numPr>
        <w:tabs>
          <w:tab w:val="clear" w:pos="720"/>
          <w:tab w:val="left" w:pos="357"/>
        </w:tabs>
        <w:spacing w:after="60"/>
        <w:jc w:val="both"/>
        <w:rPr>
          <w:rFonts w:ascii="Tahoma" w:hAnsi="Tahoma" w:cs="Tahoma"/>
          <w:b/>
          <w:i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udostępnia Instytucji Pośredniczącej i Instytucji Zarządzającej na potrzeby informacji</w:t>
      </w:r>
      <w:r w:rsidR="0001719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 i promocji Europejskiego Funduszu Społecznego i udziela nieodpłatnie licencji niewyłącznej, obejmującej prawo do korzystania z utworów w postaci: materiałów zdjęciowych, materiałów audio-wizualnych oraz prezentacji dotyczących Projektu.</w:t>
      </w:r>
    </w:p>
    <w:p w:rsidR="00B64308" w:rsidRPr="00E7387E" w:rsidRDefault="00B64308" w:rsidP="00B64308">
      <w:pPr>
        <w:tabs>
          <w:tab w:val="left" w:pos="357"/>
        </w:tabs>
        <w:spacing w:after="60"/>
        <w:jc w:val="both"/>
        <w:rPr>
          <w:rFonts w:ascii="Tahoma" w:hAnsi="Tahoma" w:cs="Tahoma"/>
          <w:b/>
          <w:i/>
          <w:sz w:val="20"/>
          <w:szCs w:val="20"/>
        </w:rPr>
      </w:pPr>
    </w:p>
    <w:p w:rsidR="00EB2834" w:rsidRPr="00E7387E" w:rsidRDefault="0028588A" w:rsidP="00D94C04">
      <w:pPr>
        <w:tabs>
          <w:tab w:val="left" w:pos="357"/>
        </w:tabs>
        <w:spacing w:after="60"/>
        <w:jc w:val="center"/>
        <w:rPr>
          <w:rFonts w:ascii="Tahoma" w:hAnsi="Tahoma" w:cs="Tahoma"/>
          <w:b/>
          <w:sz w:val="20"/>
          <w:szCs w:val="20"/>
        </w:rPr>
      </w:pPr>
      <w:r w:rsidRPr="00E7387E">
        <w:rPr>
          <w:rFonts w:ascii="Tahoma" w:hAnsi="Tahoma" w:cs="Tahoma"/>
          <w:b/>
          <w:sz w:val="20"/>
          <w:szCs w:val="20"/>
        </w:rPr>
        <w:t xml:space="preserve">Prawa autorskie </w:t>
      </w:r>
    </w:p>
    <w:p w:rsidR="0028588A" w:rsidRPr="00E7387E" w:rsidRDefault="0028588A" w:rsidP="0028588A">
      <w:pPr>
        <w:tabs>
          <w:tab w:val="left" w:pos="357"/>
        </w:tabs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§ </w:t>
      </w:r>
      <w:r w:rsidR="00971B11" w:rsidRPr="00E7387E">
        <w:rPr>
          <w:rFonts w:ascii="Tahoma" w:hAnsi="Tahoma" w:cs="Tahoma"/>
          <w:sz w:val="20"/>
          <w:szCs w:val="20"/>
        </w:rPr>
        <w:t>25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325651" w:rsidRPr="00E7387E" w:rsidRDefault="00325651" w:rsidP="00ED392E">
      <w:pPr>
        <w:pStyle w:val="Lista2"/>
        <w:numPr>
          <w:ilvl w:val="0"/>
          <w:numId w:val="57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Beneficjent/partner zobowiązuje się do zawarcia z Instytucją Pośredniczącą odrębnej umowy przeniesienia autorskich praw majątkowych do utworów</w:t>
      </w:r>
      <w:r w:rsidR="008570FD" w:rsidRPr="00E7387E">
        <w:rPr>
          <w:rStyle w:val="Odwoanieprzypisudolnego"/>
          <w:rFonts w:ascii="Tahoma" w:hAnsi="Tahoma" w:cs="Tahoma"/>
          <w:sz w:val="20"/>
          <w:szCs w:val="20"/>
        </w:rPr>
        <w:footnoteReference w:id="62"/>
      </w:r>
      <w:r w:rsidRPr="00E7387E">
        <w:rPr>
          <w:rFonts w:ascii="Tahoma" w:hAnsi="Tahoma" w:cs="Tahoma"/>
          <w:sz w:val="20"/>
          <w:szCs w:val="20"/>
        </w:rPr>
        <w:t xml:space="preserve"> wytworzonych w ramach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 xml:space="preserve">u,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z jednoczesnym udzieleniem licencji na rzecz beneficjenta na korzystanie z ww. utworów. Umowa, o której mowa w zdaniu pierwszym zawierana jest na pisemny wniosek Instytucji Pośredniczącej w ramach kwoty, o której mowa w § 2.</w:t>
      </w:r>
    </w:p>
    <w:p w:rsidR="00AE08BE" w:rsidRPr="00E7387E" w:rsidRDefault="00325651" w:rsidP="00ED392E">
      <w:pPr>
        <w:pStyle w:val="Lista2"/>
        <w:numPr>
          <w:ilvl w:val="0"/>
          <w:numId w:val="57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W przypadku zlecania </w:t>
      </w:r>
      <w:r w:rsidR="003E338E" w:rsidRPr="00E7387E">
        <w:rPr>
          <w:rFonts w:ascii="Tahoma" w:hAnsi="Tahoma" w:cs="Tahoma"/>
          <w:sz w:val="20"/>
          <w:szCs w:val="20"/>
        </w:rPr>
        <w:t xml:space="preserve">wykonawcy </w:t>
      </w:r>
      <w:r w:rsidRPr="00E7387E">
        <w:rPr>
          <w:rFonts w:ascii="Tahoma" w:hAnsi="Tahoma" w:cs="Tahoma"/>
          <w:sz w:val="20"/>
          <w:szCs w:val="20"/>
        </w:rPr>
        <w:t>części zadań w ramach Projektu obejmujących m.in. opracowanie utworu Beneficjent zobowiązuj</w:t>
      </w:r>
      <w:r w:rsidR="008E741E" w:rsidRPr="00E7387E">
        <w:rPr>
          <w:rFonts w:ascii="Tahoma" w:hAnsi="Tahoma" w:cs="Tahoma"/>
          <w:sz w:val="20"/>
          <w:szCs w:val="20"/>
        </w:rPr>
        <w:t xml:space="preserve">e się do zastrzeżenia w umowie </w:t>
      </w:r>
      <w:r w:rsidRPr="00E7387E">
        <w:rPr>
          <w:rFonts w:ascii="Tahoma" w:hAnsi="Tahoma" w:cs="Tahoma"/>
          <w:sz w:val="20"/>
          <w:szCs w:val="20"/>
        </w:rPr>
        <w:t xml:space="preserve">z wykonawcą, że autorskie prawa majątkowe do ww. utworu przysługują Beneficjentowi. </w:t>
      </w:r>
    </w:p>
    <w:p w:rsidR="0094202F" w:rsidRPr="00E7387E" w:rsidRDefault="0094202F" w:rsidP="0094202F">
      <w:pPr>
        <w:pStyle w:val="Lista2"/>
        <w:spacing w:after="120"/>
        <w:ind w:left="360" w:firstLine="0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 w:rsidP="00D94C04">
      <w:pPr>
        <w:pStyle w:val="xl33"/>
        <w:spacing w:before="0" w:after="60"/>
        <w:rPr>
          <w:rFonts w:ascii="Tahoma" w:hAnsi="Tahoma" w:cs="Tahoma"/>
          <w:b/>
          <w:szCs w:val="20"/>
        </w:rPr>
      </w:pPr>
      <w:r w:rsidRPr="00E7387E">
        <w:rPr>
          <w:rFonts w:ascii="Tahoma" w:hAnsi="Tahoma" w:cs="Tahoma"/>
          <w:b/>
          <w:szCs w:val="20"/>
        </w:rPr>
        <w:t>Zmiany w Projekcie</w:t>
      </w:r>
    </w:p>
    <w:p w:rsidR="00AA6B21" w:rsidRPr="00E7387E" w:rsidRDefault="00AA6B21">
      <w:pPr>
        <w:pStyle w:val="xl33"/>
        <w:spacing w:before="0" w:after="60"/>
        <w:rPr>
          <w:rFonts w:ascii="Tahoma" w:hAnsi="Tahoma" w:cs="Tahoma"/>
          <w:szCs w:val="20"/>
        </w:rPr>
      </w:pPr>
      <w:r w:rsidRPr="00E7387E">
        <w:rPr>
          <w:rFonts w:ascii="Tahoma" w:hAnsi="Tahoma" w:cs="Tahoma"/>
          <w:szCs w:val="20"/>
        </w:rPr>
        <w:t>§ 2</w:t>
      </w:r>
      <w:r w:rsidR="00971B11" w:rsidRPr="00E7387E">
        <w:rPr>
          <w:rFonts w:ascii="Tahoma" w:hAnsi="Tahoma" w:cs="Tahoma"/>
          <w:szCs w:val="20"/>
        </w:rPr>
        <w:t>6</w:t>
      </w:r>
      <w:r w:rsidRPr="00E7387E">
        <w:rPr>
          <w:rFonts w:ascii="Tahoma" w:hAnsi="Tahoma" w:cs="Tahoma"/>
          <w:szCs w:val="20"/>
        </w:rPr>
        <w:t>.</w:t>
      </w:r>
    </w:p>
    <w:p w:rsidR="00AA6B21" w:rsidRPr="00E7387E" w:rsidRDefault="00AA6B21" w:rsidP="00E3368F">
      <w:pPr>
        <w:numPr>
          <w:ilvl w:val="6"/>
          <w:numId w:val="40"/>
        </w:numPr>
        <w:tabs>
          <w:tab w:val="clear" w:pos="468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może dokonywać zmian w Projekcie pod warunkiem ich zgłoszenia w formie pisemnej Instytucji Pośredniczącej nie później niż na 1 miesiąc przed planowanym zakończeniem realizacji Projektu oraz przekazania aktualnego wniosku i uzyskania pisemnej akceptacji Instytucji Pośredniczącej w terminie 15 dni roboczych, z zastrzeżeniem ust. 2</w:t>
      </w:r>
      <w:r w:rsidR="007D7EF5" w:rsidRPr="00E7387E">
        <w:rPr>
          <w:rFonts w:ascii="Tahoma" w:hAnsi="Tahoma" w:cs="Tahoma"/>
          <w:sz w:val="20"/>
          <w:szCs w:val="20"/>
        </w:rPr>
        <w:t xml:space="preserve"> i 3</w:t>
      </w:r>
      <w:r w:rsidR="00B64308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>. Akceptacja, o której mowa w zdaniu pierwszym, dokonywana jest w formie pisemnej i nie wymaga formy aneksu do niniejszej umowy.</w:t>
      </w:r>
    </w:p>
    <w:p w:rsidR="00AA6B21" w:rsidRPr="00E7387E" w:rsidRDefault="00AA6B21" w:rsidP="00E3368F">
      <w:pPr>
        <w:numPr>
          <w:ilvl w:val="0"/>
          <w:numId w:val="40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może dokonywać przesunięć w budżecie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>u określonym we wniosku o sumie kontrolnej: ………………………………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63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sz w:val="20"/>
          <w:szCs w:val="20"/>
        </w:rPr>
        <w:t xml:space="preserve"> do 10% wartości środków w odniesieniu do zadania, z którego  przesuwane są środki jak i do zadania, na które przesuwane są środki w stosunku </w:t>
      </w:r>
      <w:r w:rsidR="00B64308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do zatwierdzonego wniosku bez konieczności zachowania wymogu o którym mowa w ust. 1</w:t>
      </w:r>
      <w:r w:rsidR="003E338E" w:rsidRPr="00E7387E">
        <w:rPr>
          <w:rFonts w:ascii="Tahoma" w:hAnsi="Tahoma" w:cs="Tahoma"/>
          <w:sz w:val="20"/>
          <w:szCs w:val="20"/>
        </w:rPr>
        <w:t>, z zastrzeżeniem ust. 3</w:t>
      </w:r>
      <w:r w:rsidRPr="00E7387E">
        <w:rPr>
          <w:rFonts w:ascii="Tahoma" w:hAnsi="Tahoma" w:cs="Tahoma"/>
          <w:sz w:val="20"/>
          <w:szCs w:val="20"/>
        </w:rPr>
        <w:t>. Przesunięcia, o których mowa w zdaniu pierwszym, nie mogą</w:t>
      </w:r>
      <w:r w:rsidR="0028588A" w:rsidRPr="00E7387E">
        <w:rPr>
          <w:rFonts w:ascii="Tahoma" w:hAnsi="Tahoma" w:cs="Tahoma"/>
          <w:sz w:val="20"/>
          <w:szCs w:val="20"/>
        </w:rPr>
        <w:t>:</w:t>
      </w:r>
    </w:p>
    <w:p w:rsidR="0028588A" w:rsidRPr="00E7387E" w:rsidRDefault="0028588A" w:rsidP="00E3368F">
      <w:pPr>
        <w:numPr>
          <w:ilvl w:val="1"/>
          <w:numId w:val="4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zwiększać łącznej wysokości wydatków dotyczących cross-</w:t>
      </w:r>
      <w:proofErr w:type="spellStart"/>
      <w:r w:rsidRPr="00E7387E">
        <w:rPr>
          <w:rFonts w:ascii="Tahoma" w:hAnsi="Tahoma" w:cs="Tahoma"/>
          <w:sz w:val="20"/>
          <w:szCs w:val="20"/>
        </w:rPr>
        <w:t>financingu</w:t>
      </w:r>
      <w:proofErr w:type="spellEnd"/>
      <w:r w:rsidRPr="00E7387E">
        <w:rPr>
          <w:rFonts w:ascii="Tahoma" w:hAnsi="Tahoma" w:cs="Tahoma"/>
          <w:sz w:val="20"/>
          <w:szCs w:val="20"/>
        </w:rPr>
        <w:t xml:space="preserve"> w ramach Projektu;</w:t>
      </w:r>
    </w:p>
    <w:p w:rsidR="0028588A" w:rsidRPr="00E7387E" w:rsidRDefault="0028588A" w:rsidP="00E3368F">
      <w:pPr>
        <w:numPr>
          <w:ilvl w:val="1"/>
          <w:numId w:val="4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zwiększać łącznej wartości zadania odnoszącego się do zarządzania Projektem;</w:t>
      </w:r>
    </w:p>
    <w:p w:rsidR="00AC32C7" w:rsidRPr="00E7387E" w:rsidRDefault="00332DC6" w:rsidP="00E7387E">
      <w:pPr>
        <w:numPr>
          <w:ilvl w:val="1"/>
          <w:numId w:val="40"/>
        </w:numPr>
        <w:spacing w:after="60"/>
        <w:jc w:val="both"/>
        <w:rPr>
          <w:rFonts w:ascii="Tahoma" w:hAnsi="Tahoma" w:cs="Tahoma"/>
          <w:sz w:val="16"/>
          <w:szCs w:val="20"/>
        </w:rPr>
      </w:pPr>
      <w:r w:rsidRPr="00E7387E">
        <w:rPr>
          <w:rFonts w:ascii="Tahoma" w:hAnsi="Tahoma" w:cs="Tahoma"/>
          <w:sz w:val="20"/>
          <w:szCs w:val="22"/>
        </w:rPr>
        <w:t>zwiększać łącznej kwoty wydatków na wynagrodzenie personelu zarządzającego</w:t>
      </w:r>
      <w:r w:rsidRPr="00E7387E">
        <w:rPr>
          <w:rStyle w:val="Odwoanieprzypisudolnego"/>
          <w:rFonts w:ascii="Tahoma" w:eastAsiaTheme="minorEastAsia" w:hAnsi="Tahoma" w:cs="Tahoma"/>
          <w:sz w:val="20"/>
          <w:szCs w:val="20"/>
        </w:rPr>
        <w:footnoteReference w:id="64"/>
      </w:r>
      <w:r w:rsidRPr="00E7387E">
        <w:rPr>
          <w:rFonts w:ascii="Tahoma" w:hAnsi="Tahoma" w:cs="Tahoma"/>
          <w:sz w:val="20"/>
          <w:szCs w:val="20"/>
        </w:rPr>
        <w:t xml:space="preserve"> </w:t>
      </w:r>
      <w:r w:rsidRPr="00E7387E">
        <w:rPr>
          <w:rFonts w:ascii="Tahoma" w:hAnsi="Tahoma" w:cs="Tahoma"/>
          <w:sz w:val="20"/>
          <w:szCs w:val="22"/>
        </w:rPr>
        <w:t xml:space="preserve"> Projektem;</w:t>
      </w:r>
      <w:r w:rsidR="006F693E" w:rsidRPr="00E7387E">
        <w:rPr>
          <w:rFonts w:ascii="Tahoma" w:hAnsi="Tahoma" w:cs="Tahoma"/>
          <w:sz w:val="20"/>
          <w:szCs w:val="20"/>
        </w:rPr>
        <w:tab/>
      </w:r>
    </w:p>
    <w:p w:rsidR="0028588A" w:rsidRPr="00E7387E" w:rsidRDefault="0028588A" w:rsidP="00E3368F">
      <w:pPr>
        <w:numPr>
          <w:ilvl w:val="1"/>
          <w:numId w:val="4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lastRenderedPageBreak/>
        <w:t>wpływać na wysokość i przeznaczenie pomocy publicznej przyznanej Beneficjentowi w ramach Projektu.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65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</w:p>
    <w:p w:rsidR="007D7EF5" w:rsidRPr="00E7387E" w:rsidRDefault="007D7EF5" w:rsidP="00E3368F">
      <w:pPr>
        <w:numPr>
          <w:ilvl w:val="1"/>
          <w:numId w:val="4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dotyczyć kosztów rozliczanych ryczałtowo.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66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</w:p>
    <w:p w:rsidR="00BA0917" w:rsidRPr="00E7387E" w:rsidRDefault="00BA0917" w:rsidP="003E338E">
      <w:pPr>
        <w:numPr>
          <w:ilvl w:val="0"/>
          <w:numId w:val="40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 przypadku, gdy dokonane przez Beneficjenta przesunięcia, o których mowa w ust. 2</w:t>
      </w:r>
      <w:r w:rsidR="00B64308" w:rsidRPr="00E7387E">
        <w:rPr>
          <w:rFonts w:ascii="Tahoma" w:hAnsi="Tahoma" w:cs="Tahoma"/>
          <w:sz w:val="20"/>
          <w:szCs w:val="20"/>
        </w:rPr>
        <w:t xml:space="preserve"> niniejszego paragrafu</w:t>
      </w:r>
      <w:r w:rsidRPr="00E7387E">
        <w:rPr>
          <w:rFonts w:ascii="Tahoma" w:hAnsi="Tahoma" w:cs="Tahoma"/>
          <w:sz w:val="20"/>
          <w:szCs w:val="20"/>
        </w:rPr>
        <w:t xml:space="preserve">, powodują przesunięcia pomiędzy wydatkami bieżącymi i majątkowymi zaplanowanymi w budżecie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>u, Beneficjent zobligowany jest do zgłoszenia w formie pisemnej tego faktu Instytucji Pośredniczącej. Zapisy ust. 1 stosuje się odpowiednio.</w:t>
      </w:r>
    </w:p>
    <w:p w:rsidR="00E84B48" w:rsidRPr="00E7387E" w:rsidRDefault="00332DC6" w:rsidP="00E84B48">
      <w:pPr>
        <w:numPr>
          <w:ilvl w:val="0"/>
          <w:numId w:val="40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 przypadku wystąpienia oszczędności w projekcie powstałych w wyniku przeprowadzenia postępowania o udzielenie zamówienia publicznego lub zasady konkurencyjności, przekraczających 10% środków alokowanych na dane zadanie, mogą one być wykorzystane przez Beneficjenta wyłącznie za pisemną zgodą Instytucji Pośredniczącej.</w:t>
      </w:r>
    </w:p>
    <w:p w:rsidR="008D3738" w:rsidRPr="00E7387E" w:rsidRDefault="00F50B19" w:rsidP="008D3738">
      <w:pPr>
        <w:numPr>
          <w:ilvl w:val="0"/>
          <w:numId w:val="40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W razie zmian w prawie krajowym lub wspólnotowym wpływających </w:t>
      </w:r>
      <w:r w:rsidR="00D1133D" w:rsidRPr="00E7387E">
        <w:rPr>
          <w:rFonts w:ascii="Tahoma" w:hAnsi="Tahoma" w:cs="Tahoma"/>
          <w:sz w:val="20"/>
          <w:szCs w:val="20"/>
        </w:rPr>
        <w:t>na wysokość wydatków kwalifikowalnych w Projekcie, Instytucja Pośrednicząca ma prawo renegocjować umowę z Beneficjentem, o ile w wyniku analizy wniosków o płatność i przeprowadzonych kontroli zachodzi podejrzenie nieosiągnięcia założonych we wniosku rezultatów Projektu.</w:t>
      </w:r>
    </w:p>
    <w:p w:rsidR="0094202F" w:rsidRPr="00E7387E" w:rsidRDefault="0094202F" w:rsidP="0094202F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 w:rsidP="00D94C04">
      <w:pPr>
        <w:spacing w:after="60"/>
        <w:jc w:val="center"/>
        <w:rPr>
          <w:rFonts w:ascii="Tahoma" w:hAnsi="Tahoma" w:cs="Tahoma"/>
          <w:b/>
          <w:sz w:val="20"/>
          <w:szCs w:val="20"/>
        </w:rPr>
      </w:pPr>
      <w:r w:rsidRPr="00E7387E">
        <w:rPr>
          <w:rFonts w:ascii="Tahoma" w:hAnsi="Tahoma" w:cs="Tahoma"/>
          <w:b/>
          <w:sz w:val="20"/>
          <w:szCs w:val="20"/>
        </w:rPr>
        <w:t>Rozwiązanie umowy</w:t>
      </w: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§ </w:t>
      </w:r>
      <w:r w:rsidR="00971B11" w:rsidRPr="00E7387E">
        <w:rPr>
          <w:rFonts w:ascii="Tahoma" w:hAnsi="Tahoma" w:cs="Tahoma"/>
          <w:sz w:val="20"/>
          <w:szCs w:val="20"/>
        </w:rPr>
        <w:t>27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AA6B21" w:rsidRPr="00E7387E" w:rsidRDefault="0004161E" w:rsidP="00E3368F">
      <w:pPr>
        <w:numPr>
          <w:ilvl w:val="0"/>
          <w:numId w:val="25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Instytucja Pośrednicząca</w:t>
      </w:r>
      <w:r w:rsidR="00AA6B21" w:rsidRPr="00E7387E">
        <w:rPr>
          <w:rFonts w:ascii="Tahoma" w:hAnsi="Tahoma" w:cs="Tahoma"/>
          <w:sz w:val="20"/>
          <w:szCs w:val="20"/>
        </w:rPr>
        <w:t xml:space="preserve"> może rozwiązać niniejszą umowę w trybie natychmiastowym, </w:t>
      </w:r>
      <w:r w:rsidR="00B23CB4" w:rsidRPr="00E7387E">
        <w:rPr>
          <w:rFonts w:ascii="Tahoma" w:hAnsi="Tahoma" w:cs="Tahoma"/>
          <w:sz w:val="20"/>
          <w:szCs w:val="20"/>
        </w:rPr>
        <w:br/>
      </w:r>
      <w:r w:rsidR="00AA6B21" w:rsidRPr="00E7387E">
        <w:rPr>
          <w:rFonts w:ascii="Tahoma" w:hAnsi="Tahoma" w:cs="Tahoma"/>
          <w:sz w:val="20"/>
          <w:szCs w:val="20"/>
        </w:rPr>
        <w:t>w przypadku gdy:</w:t>
      </w:r>
    </w:p>
    <w:p w:rsidR="00AA6B21" w:rsidRPr="00E7387E" w:rsidRDefault="00AA6B21" w:rsidP="00E3368F">
      <w:pPr>
        <w:numPr>
          <w:ilvl w:val="0"/>
          <w:numId w:val="3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wykorzysta w całości bądź w części przekazane środki na cel inny niż określony </w:t>
      </w:r>
      <w:r w:rsidR="00B23CB4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w Projekcie lub niezgodnie z umową;</w:t>
      </w:r>
    </w:p>
    <w:p w:rsidR="00AA6B21" w:rsidRPr="00E7387E" w:rsidRDefault="00AA6B21" w:rsidP="00E3368F">
      <w:pPr>
        <w:numPr>
          <w:ilvl w:val="0"/>
          <w:numId w:val="3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złoży podrobione, przerobione lub stwierdzające nieprawdę dokumenty w celu uzyskania wsparcia finansowego w ramach niniejszej umowy;</w:t>
      </w:r>
    </w:p>
    <w:p w:rsidR="00AA6B21" w:rsidRPr="00E7387E" w:rsidRDefault="00AA6B21" w:rsidP="00E3368F">
      <w:pPr>
        <w:numPr>
          <w:ilvl w:val="0"/>
          <w:numId w:val="3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został złożony wobec Beneficjenta wniosek o ogłoszenie upadłości lub gdy Beneficjent pozostaje w stanie likwidacji, lub gdy podlega zarządowi komisarycznemu, lub gdy zawiesił swoją działalność lub jest przedmiotem postępowań o podobnym charakterze;</w:t>
      </w:r>
    </w:p>
    <w:p w:rsidR="00AA6B21" w:rsidRPr="00E7387E" w:rsidRDefault="00AA6B21" w:rsidP="00E3368F">
      <w:pPr>
        <w:numPr>
          <w:ilvl w:val="0"/>
          <w:numId w:val="3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</w:t>
      </w:r>
      <w:r w:rsidR="0028588A" w:rsidRPr="00E7387E">
        <w:rPr>
          <w:rFonts w:ascii="Tahoma" w:hAnsi="Tahoma" w:cs="Tahoma"/>
          <w:sz w:val="20"/>
          <w:szCs w:val="20"/>
        </w:rPr>
        <w:t xml:space="preserve">ze swojej winy </w:t>
      </w:r>
      <w:r w:rsidRPr="00E7387E">
        <w:rPr>
          <w:rFonts w:ascii="Tahoma" w:hAnsi="Tahoma" w:cs="Tahoma"/>
          <w:sz w:val="20"/>
          <w:szCs w:val="20"/>
        </w:rPr>
        <w:t>nie rozpoczął realizacji Projektu w ciągu 3 miesięcy od ustalonej we wniosku początkowej daty okresu realizacji Projektu, zaprzestał realizacji Projektu lub realizuje go w sposób niezgodny z niniejszą umową;</w:t>
      </w:r>
    </w:p>
    <w:p w:rsidR="00AA6B21" w:rsidRPr="00E7387E" w:rsidRDefault="00AA6B21" w:rsidP="00E3368F">
      <w:pPr>
        <w:numPr>
          <w:ilvl w:val="0"/>
          <w:numId w:val="3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nie przedłoży zabezpieczenia prawidłowej realizacji umowy zgodnie z § 15</w:t>
      </w:r>
      <w:r w:rsidR="003D06E1" w:rsidRPr="00E7387E">
        <w:rPr>
          <w:rStyle w:val="Odwoanieprzypisudolnego"/>
          <w:rFonts w:ascii="Tahoma" w:hAnsi="Tahoma" w:cs="Tahoma"/>
          <w:sz w:val="20"/>
          <w:szCs w:val="20"/>
        </w:rPr>
        <w:footnoteReference w:id="67"/>
      </w:r>
      <w:r w:rsidRPr="00E7387E">
        <w:rPr>
          <w:rFonts w:ascii="Tahoma" w:hAnsi="Tahoma" w:cs="Tahoma"/>
          <w:sz w:val="20"/>
          <w:szCs w:val="20"/>
        </w:rPr>
        <w:t>.</w:t>
      </w:r>
    </w:p>
    <w:p w:rsidR="009A2E72" w:rsidRPr="00E7387E" w:rsidRDefault="009A2E72" w:rsidP="00E3368F">
      <w:pPr>
        <w:numPr>
          <w:ilvl w:val="0"/>
          <w:numId w:val="3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nie przedstawi produktu określonego we wniosku do walidacji lub gdy produkt </w:t>
      </w:r>
      <w:r w:rsidR="0001719C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nie zostanie </w:t>
      </w:r>
      <w:proofErr w:type="spellStart"/>
      <w:r w:rsidRPr="00E7387E">
        <w:rPr>
          <w:rFonts w:ascii="Tahoma" w:hAnsi="Tahoma" w:cs="Tahoma"/>
          <w:sz w:val="20"/>
          <w:szCs w:val="20"/>
        </w:rPr>
        <w:t>zwalidowany</w:t>
      </w:r>
      <w:proofErr w:type="spellEnd"/>
      <w:r w:rsidRPr="00E7387E">
        <w:rPr>
          <w:rFonts w:ascii="Tahoma" w:hAnsi="Tahoma" w:cs="Tahoma"/>
          <w:sz w:val="20"/>
          <w:szCs w:val="20"/>
        </w:rPr>
        <w:t xml:space="preserve"> przez sieć tematyczną zgodnie z § 3a ust. 3 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68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9A2E72" w:rsidRPr="00E7387E" w:rsidRDefault="009A2E72" w:rsidP="009A2E72">
      <w:pPr>
        <w:spacing w:after="120"/>
        <w:ind w:left="284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04161E" w:rsidP="00E3368F">
      <w:pPr>
        <w:numPr>
          <w:ilvl w:val="0"/>
          <w:numId w:val="25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Instytucja Pośrednicząca</w:t>
      </w:r>
      <w:r w:rsidR="00AA6B21" w:rsidRPr="00E7387E">
        <w:rPr>
          <w:rFonts w:ascii="Tahoma" w:hAnsi="Tahoma" w:cs="Tahoma"/>
          <w:sz w:val="20"/>
          <w:szCs w:val="20"/>
        </w:rPr>
        <w:t xml:space="preserve"> może rozwiązać niniejszą umowę z zachowaniem jednomiesięcznego okresu wypowiedzenia, w przypadku gdy:</w:t>
      </w:r>
    </w:p>
    <w:p w:rsidR="00AA6B21" w:rsidRPr="00E7387E" w:rsidRDefault="00AA6B21" w:rsidP="00E3368F">
      <w:pPr>
        <w:numPr>
          <w:ilvl w:val="0"/>
          <w:numId w:val="4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nie realizuje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>u zgodnie z harmonogramem załączonym do wniosku;</w:t>
      </w:r>
    </w:p>
    <w:p w:rsidR="00AA6B21" w:rsidRPr="00E7387E" w:rsidRDefault="00AA6B21" w:rsidP="00E3368F">
      <w:pPr>
        <w:numPr>
          <w:ilvl w:val="0"/>
          <w:numId w:val="4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nie osiągnie zamierzonego w Projekcie celu z przyczyn przez siebie zawinionych;</w:t>
      </w:r>
    </w:p>
    <w:p w:rsidR="00AA6B21" w:rsidRPr="00E7387E" w:rsidRDefault="00AA6B21" w:rsidP="00E3368F">
      <w:pPr>
        <w:numPr>
          <w:ilvl w:val="0"/>
          <w:numId w:val="4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odmówi poddania się kontroli, o której mowa w § 18;</w:t>
      </w:r>
    </w:p>
    <w:p w:rsidR="00AA6B21" w:rsidRPr="00E7387E" w:rsidRDefault="00AA6B21" w:rsidP="00E3368F">
      <w:pPr>
        <w:numPr>
          <w:ilvl w:val="0"/>
          <w:numId w:val="4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w ustalonym przez </w:t>
      </w:r>
      <w:r w:rsidR="0004161E" w:rsidRPr="00E7387E">
        <w:rPr>
          <w:rFonts w:ascii="Tahoma" w:hAnsi="Tahoma" w:cs="Tahoma"/>
          <w:sz w:val="20"/>
          <w:szCs w:val="20"/>
        </w:rPr>
        <w:t xml:space="preserve">Instytucję Pośredniczącą </w:t>
      </w:r>
      <w:r w:rsidRPr="00E7387E">
        <w:rPr>
          <w:rFonts w:ascii="Tahoma" w:hAnsi="Tahoma" w:cs="Tahoma"/>
          <w:sz w:val="20"/>
          <w:szCs w:val="20"/>
        </w:rPr>
        <w:t>terminie nie doprowadzi do usunięcia stwierdzonych nieprawidłowości;</w:t>
      </w:r>
    </w:p>
    <w:p w:rsidR="00AA6B21" w:rsidRPr="00E7387E" w:rsidRDefault="00AA6B21" w:rsidP="00E3368F">
      <w:pPr>
        <w:numPr>
          <w:ilvl w:val="0"/>
          <w:numId w:val="4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nie przedkłada zgodnie z umową wniosków o płatność, z zastrzeżeniem § 8 ust. </w:t>
      </w:r>
      <w:r w:rsidR="009C5819" w:rsidRPr="00E7387E">
        <w:rPr>
          <w:rFonts w:ascii="Tahoma" w:hAnsi="Tahoma" w:cs="Tahoma"/>
          <w:sz w:val="20"/>
          <w:szCs w:val="20"/>
        </w:rPr>
        <w:t>3</w:t>
      </w:r>
      <w:r w:rsidRPr="00E7387E">
        <w:rPr>
          <w:rFonts w:ascii="Tahoma" w:hAnsi="Tahoma" w:cs="Tahoma"/>
          <w:sz w:val="20"/>
          <w:szCs w:val="20"/>
        </w:rPr>
        <w:t>;</w:t>
      </w:r>
    </w:p>
    <w:p w:rsidR="00AA6B21" w:rsidRPr="00E7387E" w:rsidRDefault="00AA6B21" w:rsidP="00E3368F">
      <w:pPr>
        <w:numPr>
          <w:ilvl w:val="0"/>
          <w:numId w:val="4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lastRenderedPageBreak/>
        <w:t>Beneficjent nie przestrzega przepisów ustawy z dnia 29 stycznia 2004 r. - Prawo zam</w:t>
      </w:r>
      <w:r w:rsidR="00A54293" w:rsidRPr="00E7387E">
        <w:rPr>
          <w:rFonts w:ascii="Tahoma" w:hAnsi="Tahoma" w:cs="Tahoma"/>
          <w:sz w:val="20"/>
          <w:szCs w:val="20"/>
        </w:rPr>
        <w:t xml:space="preserve">ówień publicznych </w:t>
      </w:r>
      <w:r w:rsidR="008D534D" w:rsidRPr="00E7387E">
        <w:rPr>
          <w:rFonts w:ascii="Tahoma" w:hAnsi="Tahoma" w:cs="Tahoma"/>
          <w:sz w:val="20"/>
          <w:szCs w:val="20"/>
        </w:rPr>
        <w:t>(</w:t>
      </w:r>
      <w:proofErr w:type="spellStart"/>
      <w:r w:rsidR="008D534D" w:rsidRPr="00E7387E">
        <w:rPr>
          <w:rFonts w:ascii="Tahoma" w:hAnsi="Tahoma" w:cs="Tahoma"/>
          <w:sz w:val="20"/>
          <w:szCs w:val="20"/>
        </w:rPr>
        <w:t>t.j</w:t>
      </w:r>
      <w:proofErr w:type="spellEnd"/>
      <w:r w:rsidR="008D534D" w:rsidRPr="00E7387E">
        <w:rPr>
          <w:rFonts w:ascii="Tahoma" w:hAnsi="Tahoma" w:cs="Tahoma"/>
          <w:sz w:val="20"/>
          <w:szCs w:val="20"/>
        </w:rPr>
        <w:t>. Dz. U. z 2010 r. Nr 113, poz. 759</w:t>
      </w:r>
      <w:r w:rsidR="00BF1100" w:rsidRPr="00E7387E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BF1100" w:rsidRPr="00E7387E">
        <w:rPr>
          <w:rFonts w:ascii="Tahoma" w:hAnsi="Tahoma" w:cs="Tahoma"/>
          <w:sz w:val="20"/>
          <w:szCs w:val="20"/>
        </w:rPr>
        <w:t>późn</w:t>
      </w:r>
      <w:proofErr w:type="spellEnd"/>
      <w:r w:rsidR="00BF1100" w:rsidRPr="00E7387E">
        <w:rPr>
          <w:rFonts w:ascii="Tahoma" w:hAnsi="Tahoma" w:cs="Tahoma"/>
          <w:sz w:val="20"/>
          <w:szCs w:val="20"/>
        </w:rPr>
        <w:t xml:space="preserve"> zm.</w:t>
      </w:r>
      <w:r w:rsidR="008D534D" w:rsidRPr="00E7387E">
        <w:rPr>
          <w:rFonts w:ascii="Tahoma" w:hAnsi="Tahoma" w:cs="Tahoma"/>
          <w:sz w:val="20"/>
          <w:szCs w:val="20"/>
        </w:rPr>
        <w:t xml:space="preserve">) </w:t>
      </w:r>
      <w:r w:rsidRPr="00E7387E">
        <w:rPr>
          <w:rFonts w:ascii="Tahoma" w:hAnsi="Tahoma" w:cs="Tahoma"/>
          <w:sz w:val="20"/>
          <w:szCs w:val="20"/>
        </w:rPr>
        <w:t>w zakresie, w jakim ta ustawa stosuje się do Beneficjenta;</w:t>
      </w:r>
    </w:p>
    <w:p w:rsidR="009A2E72" w:rsidRPr="00E7387E" w:rsidRDefault="00AA6B21" w:rsidP="00E3368F">
      <w:pPr>
        <w:numPr>
          <w:ilvl w:val="0"/>
          <w:numId w:val="48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w sposób uporczywy uchyla się od wykonywania obowiązków, o których mowa </w:t>
      </w:r>
      <w:r w:rsidR="00B23CB4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w § 19 ust. 1.</w:t>
      </w:r>
    </w:p>
    <w:p w:rsidR="009A2E72" w:rsidRPr="00E7387E" w:rsidRDefault="009A2E72" w:rsidP="00E3368F">
      <w:pPr>
        <w:numPr>
          <w:ilvl w:val="0"/>
          <w:numId w:val="25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 Instytucja Pośrednicząca rozwiązuje niniejszą umowę w trybie natychmiastowym, w przypadku gdy: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69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</w:p>
    <w:p w:rsidR="009A2E72" w:rsidRPr="00E7387E" w:rsidRDefault="009A2E72" w:rsidP="00ED392E">
      <w:pPr>
        <w:numPr>
          <w:ilvl w:val="0"/>
          <w:numId w:val="6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Beneficjent nie przedłoży strategii wdrażania </w:t>
      </w:r>
      <w:r w:rsidR="00AA6654" w:rsidRPr="00E7387E">
        <w:rPr>
          <w:rFonts w:ascii="Tahoma" w:hAnsi="Tahoma" w:cs="Tahoma"/>
          <w:sz w:val="20"/>
          <w:szCs w:val="20"/>
        </w:rPr>
        <w:t>Projekt</w:t>
      </w:r>
      <w:r w:rsidRPr="00E7387E">
        <w:rPr>
          <w:rFonts w:ascii="Tahoma" w:hAnsi="Tahoma" w:cs="Tahoma"/>
          <w:sz w:val="20"/>
          <w:szCs w:val="20"/>
        </w:rPr>
        <w:t>u innowacyjnego, o której mowa w § 3a ust. 1</w:t>
      </w:r>
      <w:r w:rsidR="00A05406" w:rsidRPr="00E7387E">
        <w:rPr>
          <w:rStyle w:val="Odwoanieprzypisudolnego"/>
          <w:rFonts w:ascii="Tahoma" w:hAnsi="Tahoma" w:cs="Tahoma"/>
          <w:sz w:val="20"/>
          <w:szCs w:val="20"/>
        </w:rPr>
        <w:footnoteReference w:id="70"/>
      </w:r>
      <w:r w:rsidRPr="00E7387E">
        <w:rPr>
          <w:rFonts w:ascii="Tahoma" w:hAnsi="Tahoma" w:cs="Tahoma"/>
          <w:sz w:val="20"/>
          <w:szCs w:val="20"/>
        </w:rPr>
        <w:t>;</w:t>
      </w:r>
    </w:p>
    <w:p w:rsidR="009A2E72" w:rsidRPr="00E7387E" w:rsidRDefault="00D97EA7" w:rsidP="00ED392E">
      <w:pPr>
        <w:numPr>
          <w:ilvl w:val="0"/>
          <w:numId w:val="6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S</w:t>
      </w:r>
      <w:r w:rsidR="009A2E72" w:rsidRPr="00E7387E">
        <w:rPr>
          <w:rFonts w:ascii="Tahoma" w:hAnsi="Tahoma" w:cs="Tahoma"/>
          <w:sz w:val="20"/>
          <w:szCs w:val="20"/>
        </w:rPr>
        <w:t xml:space="preserve">trategia </w:t>
      </w:r>
      <w:r w:rsidR="003958B5" w:rsidRPr="00E7387E">
        <w:rPr>
          <w:rFonts w:ascii="Tahoma" w:hAnsi="Tahoma" w:cs="Tahoma"/>
          <w:sz w:val="20"/>
          <w:szCs w:val="20"/>
        </w:rPr>
        <w:t>p</w:t>
      </w:r>
      <w:r w:rsidR="00AA6654" w:rsidRPr="00E7387E">
        <w:rPr>
          <w:rFonts w:ascii="Tahoma" w:hAnsi="Tahoma" w:cs="Tahoma"/>
          <w:sz w:val="20"/>
          <w:szCs w:val="20"/>
        </w:rPr>
        <w:t>rojekt</w:t>
      </w:r>
      <w:r w:rsidR="009A2E72" w:rsidRPr="00E7387E">
        <w:rPr>
          <w:rFonts w:ascii="Tahoma" w:hAnsi="Tahoma" w:cs="Tahoma"/>
          <w:sz w:val="20"/>
          <w:szCs w:val="20"/>
        </w:rPr>
        <w:t>u innowacyjnego, o której mowa w § 3a ust. 1, nie zostanie zaakceptowana</w:t>
      </w:r>
      <w:r w:rsidR="00A05406" w:rsidRPr="00E7387E">
        <w:rPr>
          <w:rFonts w:ascii="Tahoma" w:hAnsi="Tahoma" w:cs="Tahoma"/>
          <w:sz w:val="20"/>
          <w:szCs w:val="20"/>
        </w:rPr>
        <w:t xml:space="preserve"> przez Instytucję Pośredniczącą</w:t>
      </w:r>
      <w:r w:rsidR="00A05406" w:rsidRPr="00E7387E">
        <w:rPr>
          <w:rStyle w:val="Odwoanieprzypisudolnego"/>
          <w:rFonts w:ascii="Tahoma" w:hAnsi="Tahoma" w:cs="Tahoma"/>
          <w:sz w:val="20"/>
          <w:szCs w:val="20"/>
        </w:rPr>
        <w:footnoteReference w:id="71"/>
      </w:r>
      <w:r w:rsidR="009A2E72" w:rsidRPr="00E7387E">
        <w:rPr>
          <w:rFonts w:ascii="Tahoma" w:hAnsi="Tahoma" w:cs="Tahoma"/>
          <w:sz w:val="20"/>
          <w:szCs w:val="20"/>
        </w:rPr>
        <w:t>.</w:t>
      </w: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§ </w:t>
      </w:r>
      <w:r w:rsidR="00971B11" w:rsidRPr="00E7387E">
        <w:rPr>
          <w:rFonts w:ascii="Tahoma" w:hAnsi="Tahoma" w:cs="Tahoma"/>
          <w:sz w:val="20"/>
          <w:szCs w:val="20"/>
        </w:rPr>
        <w:t>28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AA6B21" w:rsidRPr="00E7387E" w:rsidRDefault="00AA6B21" w:rsidP="00D94C04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Umowa może zostać rozwiązana na wniosek każdej ze stron w przypadku wystąpienia okoliczności, które uniemożliwiają dalsze wykonywanie postanowień zawartych w umowie.</w:t>
      </w:r>
      <w:r w:rsidR="00E84B48" w:rsidRPr="00E7387E">
        <w:rPr>
          <w:rFonts w:ascii="Tahoma" w:hAnsi="Tahoma" w:cs="Tahoma"/>
          <w:sz w:val="20"/>
          <w:szCs w:val="20"/>
        </w:rPr>
        <w:t xml:space="preserve"> </w:t>
      </w:r>
      <w:r w:rsidR="00332DC6" w:rsidRPr="00E7387E">
        <w:rPr>
          <w:rFonts w:ascii="Tahoma" w:hAnsi="Tahoma" w:cs="Tahoma"/>
          <w:sz w:val="20"/>
          <w:szCs w:val="20"/>
        </w:rPr>
        <w:t>W takim przypadku przepisy § 29 ust. 2 stosuje się odpowiednio.</w:t>
      </w:r>
    </w:p>
    <w:p w:rsidR="00A90032" w:rsidRPr="00E7387E" w:rsidRDefault="00A90032" w:rsidP="00D94C04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§ </w:t>
      </w:r>
      <w:r w:rsidR="00971B11" w:rsidRPr="00E7387E">
        <w:rPr>
          <w:rFonts w:ascii="Tahoma" w:hAnsi="Tahoma" w:cs="Tahoma"/>
          <w:sz w:val="20"/>
          <w:szCs w:val="20"/>
        </w:rPr>
        <w:t>29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AA6B21" w:rsidRPr="00E7387E" w:rsidRDefault="00AA6B21" w:rsidP="00E3368F">
      <w:pPr>
        <w:numPr>
          <w:ilvl w:val="0"/>
          <w:numId w:val="28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W przypadku rozwiązania umowy </w:t>
      </w:r>
      <w:r w:rsidR="00940AC5" w:rsidRPr="00E7387E">
        <w:rPr>
          <w:rFonts w:ascii="Tahoma" w:hAnsi="Tahoma" w:cs="Tahoma"/>
          <w:sz w:val="20"/>
          <w:szCs w:val="20"/>
        </w:rPr>
        <w:t>na podstawie</w:t>
      </w:r>
      <w:r w:rsidRPr="00E7387E">
        <w:rPr>
          <w:rFonts w:ascii="Tahoma" w:hAnsi="Tahoma" w:cs="Tahoma"/>
          <w:sz w:val="20"/>
          <w:szCs w:val="20"/>
        </w:rPr>
        <w:t xml:space="preserve"> </w:t>
      </w:r>
      <w:r w:rsidR="005E1D4D" w:rsidRPr="00E7387E">
        <w:rPr>
          <w:rFonts w:ascii="Tahoma" w:hAnsi="Tahoma" w:cs="Tahoma"/>
          <w:sz w:val="20"/>
          <w:szCs w:val="20"/>
        </w:rPr>
        <w:t xml:space="preserve">§ 27 ust. 1 pkt 1-2 i 4-5 oraz § 27 ust. 3 pkt 1, Beneficjent zobowiązany jest do zwrotu całości lub części otrzymanego dofinansowania wraz z odsetkami w wysokości określonej jak dla zaległości podatkowych liczonymi od dnia przekazania dofinansowania. </w:t>
      </w:r>
    </w:p>
    <w:p w:rsidR="00AA6B21" w:rsidRPr="00E7387E" w:rsidRDefault="00AA6B21" w:rsidP="00E3368F">
      <w:pPr>
        <w:numPr>
          <w:ilvl w:val="0"/>
          <w:numId w:val="28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W przypadku rozwiązania umowy w trybie </w:t>
      </w:r>
      <w:r w:rsidR="00975E2C" w:rsidRPr="00E7387E">
        <w:rPr>
          <w:rFonts w:ascii="Tahoma" w:hAnsi="Tahoma" w:cs="Tahoma"/>
          <w:sz w:val="20"/>
          <w:szCs w:val="20"/>
        </w:rPr>
        <w:t xml:space="preserve">§ </w:t>
      </w:r>
      <w:r w:rsidR="00237582" w:rsidRPr="00E7387E">
        <w:rPr>
          <w:rFonts w:ascii="Tahoma" w:hAnsi="Tahoma" w:cs="Tahoma"/>
          <w:sz w:val="20"/>
          <w:szCs w:val="20"/>
        </w:rPr>
        <w:t xml:space="preserve">27 </w:t>
      </w:r>
      <w:r w:rsidR="00975E2C" w:rsidRPr="00E7387E">
        <w:rPr>
          <w:rFonts w:ascii="Tahoma" w:hAnsi="Tahoma" w:cs="Tahoma"/>
          <w:sz w:val="20"/>
          <w:szCs w:val="20"/>
        </w:rPr>
        <w:t xml:space="preserve">ust. 1 pkt 3 </w:t>
      </w:r>
      <w:r w:rsidR="00A54293" w:rsidRPr="00E7387E">
        <w:rPr>
          <w:rFonts w:ascii="Tahoma" w:hAnsi="Tahoma" w:cs="Tahoma"/>
          <w:sz w:val="20"/>
          <w:szCs w:val="20"/>
        </w:rPr>
        <w:t xml:space="preserve">i 6 </w:t>
      </w:r>
      <w:r w:rsidR="00975E2C" w:rsidRPr="00E7387E">
        <w:rPr>
          <w:rFonts w:ascii="Tahoma" w:hAnsi="Tahoma" w:cs="Tahoma"/>
          <w:sz w:val="20"/>
          <w:szCs w:val="20"/>
        </w:rPr>
        <w:t xml:space="preserve">oraz § </w:t>
      </w:r>
      <w:r w:rsidR="00237582" w:rsidRPr="00E7387E">
        <w:rPr>
          <w:rFonts w:ascii="Tahoma" w:hAnsi="Tahoma" w:cs="Tahoma"/>
          <w:sz w:val="20"/>
          <w:szCs w:val="20"/>
        </w:rPr>
        <w:t xml:space="preserve">27 </w:t>
      </w:r>
      <w:r w:rsidRPr="00E7387E">
        <w:rPr>
          <w:rFonts w:ascii="Tahoma" w:hAnsi="Tahoma" w:cs="Tahoma"/>
          <w:sz w:val="20"/>
          <w:szCs w:val="20"/>
        </w:rPr>
        <w:t>ust. 2</w:t>
      </w:r>
      <w:r w:rsidR="00A90032" w:rsidRPr="00E7387E">
        <w:rPr>
          <w:rFonts w:ascii="Tahoma" w:hAnsi="Tahoma" w:cs="Tahoma"/>
          <w:sz w:val="20"/>
          <w:szCs w:val="20"/>
        </w:rPr>
        <w:t xml:space="preserve"> i ust. 3 pkt 2</w:t>
      </w:r>
      <w:r w:rsidR="00A05406" w:rsidRPr="00E7387E">
        <w:rPr>
          <w:rStyle w:val="Odwoanieprzypisudolnego"/>
          <w:rFonts w:ascii="Tahoma" w:hAnsi="Tahoma" w:cs="Tahoma"/>
          <w:sz w:val="20"/>
          <w:szCs w:val="20"/>
        </w:rPr>
        <w:footnoteReference w:id="72"/>
      </w:r>
      <w:r w:rsidRPr="00E7387E">
        <w:rPr>
          <w:rFonts w:ascii="Tahoma" w:hAnsi="Tahoma" w:cs="Tahoma"/>
          <w:sz w:val="20"/>
          <w:szCs w:val="20"/>
        </w:rPr>
        <w:t>, Beneficjent ma prawo do wydatkowania wyłącznie tej części</w:t>
      </w:r>
      <w:r w:rsidR="00825D0D" w:rsidRPr="00E7387E">
        <w:rPr>
          <w:rFonts w:ascii="Tahoma" w:hAnsi="Tahoma" w:cs="Tahoma"/>
          <w:sz w:val="20"/>
          <w:szCs w:val="20"/>
        </w:rPr>
        <w:t xml:space="preserve"> otrzymanych transz dofinansowania </w:t>
      </w:r>
      <w:r w:rsidRPr="00E7387E">
        <w:rPr>
          <w:rFonts w:ascii="Tahoma" w:hAnsi="Tahoma" w:cs="Tahoma"/>
          <w:i/>
          <w:sz w:val="20"/>
          <w:szCs w:val="20"/>
        </w:rPr>
        <w:t xml:space="preserve">, </w:t>
      </w:r>
      <w:r w:rsidRPr="00E7387E">
        <w:rPr>
          <w:rFonts w:ascii="Tahoma" w:hAnsi="Tahoma" w:cs="Tahoma"/>
          <w:sz w:val="20"/>
          <w:szCs w:val="20"/>
        </w:rPr>
        <w:t>które odpowiadają prawidłowo zrealizowanej części Projektu</w:t>
      </w:r>
      <w:r w:rsidRPr="00E7387E">
        <w:rPr>
          <w:rStyle w:val="Odwoanieprzypisudolnego"/>
          <w:rFonts w:ascii="Tahoma" w:hAnsi="Tahoma" w:cs="Tahoma"/>
          <w:sz w:val="20"/>
          <w:szCs w:val="20"/>
        </w:rPr>
        <w:footnoteReference w:id="73"/>
      </w:r>
      <w:r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sz w:val="20"/>
          <w:szCs w:val="20"/>
        </w:rPr>
        <w:t xml:space="preserve">, z zastrzeżeniem § 4 ust 2. </w:t>
      </w:r>
    </w:p>
    <w:p w:rsidR="00AA6B21" w:rsidRPr="00E7387E" w:rsidRDefault="00AA6B21" w:rsidP="00E3368F">
      <w:pPr>
        <w:numPr>
          <w:ilvl w:val="0"/>
          <w:numId w:val="28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Beneficjent zobowiązuje się przedstawić rozliczenie otrzymanych transz</w:t>
      </w:r>
      <w:r w:rsidR="00B64308" w:rsidRPr="00E7387E">
        <w:rPr>
          <w:rFonts w:ascii="Tahoma" w:hAnsi="Tahoma" w:cs="Tahoma"/>
          <w:sz w:val="20"/>
          <w:szCs w:val="20"/>
        </w:rPr>
        <w:t xml:space="preserve"> dofinansowania</w:t>
      </w:r>
      <w:r w:rsidRPr="00E7387E">
        <w:rPr>
          <w:rFonts w:ascii="Tahoma" w:hAnsi="Tahoma" w:cs="Tahoma"/>
          <w:sz w:val="20"/>
          <w:szCs w:val="20"/>
        </w:rPr>
        <w:t xml:space="preserve">, </w:t>
      </w:r>
      <w:r w:rsidR="00B23CB4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>w formie wniosku o płatność, .</w:t>
      </w:r>
    </w:p>
    <w:p w:rsidR="00291344" w:rsidRPr="00E7387E" w:rsidRDefault="00AA6B21" w:rsidP="00B82FAB">
      <w:pPr>
        <w:numPr>
          <w:ilvl w:val="0"/>
          <w:numId w:val="28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Niewykorzystana część otrzymanych transz </w:t>
      </w:r>
      <w:r w:rsidR="008B3494" w:rsidRPr="00E7387E">
        <w:rPr>
          <w:rFonts w:ascii="Tahoma" w:hAnsi="Tahoma" w:cs="Tahoma"/>
          <w:sz w:val="20"/>
          <w:szCs w:val="20"/>
        </w:rPr>
        <w:t>dofinansowania</w:t>
      </w:r>
      <w:r w:rsidR="00FF4AA5" w:rsidRPr="00E7387E">
        <w:rPr>
          <w:rFonts w:ascii="Tahoma" w:hAnsi="Tahoma" w:cs="Tahoma"/>
          <w:sz w:val="20"/>
          <w:szCs w:val="20"/>
        </w:rPr>
        <w:t xml:space="preserve"> (dotacj</w:t>
      </w:r>
      <w:r w:rsidR="001C522D" w:rsidRPr="00E7387E">
        <w:rPr>
          <w:rFonts w:ascii="Tahoma" w:hAnsi="Tahoma" w:cs="Tahoma"/>
          <w:sz w:val="20"/>
          <w:szCs w:val="20"/>
        </w:rPr>
        <w:t>i</w:t>
      </w:r>
      <w:r w:rsidR="00FF4AA5" w:rsidRPr="00E7387E">
        <w:rPr>
          <w:rFonts w:ascii="Tahoma" w:hAnsi="Tahoma" w:cs="Tahoma"/>
          <w:sz w:val="20"/>
          <w:szCs w:val="20"/>
        </w:rPr>
        <w:t xml:space="preserve"> celow</w:t>
      </w:r>
      <w:r w:rsidR="001C522D" w:rsidRPr="00E7387E">
        <w:rPr>
          <w:rFonts w:ascii="Tahoma" w:hAnsi="Tahoma" w:cs="Tahoma"/>
          <w:sz w:val="20"/>
          <w:szCs w:val="20"/>
        </w:rPr>
        <w:t>ej</w:t>
      </w:r>
      <w:r w:rsidR="00FF4AA5" w:rsidRPr="00E7387E">
        <w:rPr>
          <w:rFonts w:ascii="Tahoma" w:hAnsi="Tahoma" w:cs="Tahoma"/>
          <w:sz w:val="20"/>
          <w:szCs w:val="20"/>
        </w:rPr>
        <w:t xml:space="preserve"> oraz środk</w:t>
      </w:r>
      <w:r w:rsidR="001C522D" w:rsidRPr="00E7387E">
        <w:rPr>
          <w:rFonts w:ascii="Tahoma" w:hAnsi="Tahoma" w:cs="Tahoma"/>
          <w:sz w:val="20"/>
          <w:szCs w:val="20"/>
        </w:rPr>
        <w:t>ów</w:t>
      </w:r>
      <w:r w:rsidR="00FF4AA5" w:rsidRPr="00E7387E">
        <w:rPr>
          <w:rFonts w:ascii="Tahoma" w:hAnsi="Tahoma" w:cs="Tahoma"/>
          <w:sz w:val="20"/>
          <w:szCs w:val="20"/>
        </w:rPr>
        <w:t xml:space="preserve"> europejski</w:t>
      </w:r>
      <w:r w:rsidR="001C522D" w:rsidRPr="00E7387E">
        <w:rPr>
          <w:rFonts w:ascii="Tahoma" w:hAnsi="Tahoma" w:cs="Tahoma"/>
          <w:sz w:val="20"/>
          <w:szCs w:val="20"/>
        </w:rPr>
        <w:t>ch</w:t>
      </w:r>
      <w:r w:rsidR="00FF4AA5" w:rsidRPr="00E7387E">
        <w:rPr>
          <w:rFonts w:ascii="Tahoma" w:hAnsi="Tahoma" w:cs="Tahoma"/>
          <w:sz w:val="20"/>
          <w:szCs w:val="20"/>
        </w:rPr>
        <w:t xml:space="preserve">) </w:t>
      </w:r>
      <w:r w:rsidR="008B3494" w:rsidRPr="00E7387E">
        <w:rPr>
          <w:rFonts w:ascii="Tahoma" w:hAnsi="Tahoma" w:cs="Tahoma"/>
          <w:sz w:val="20"/>
          <w:szCs w:val="20"/>
        </w:rPr>
        <w:t xml:space="preserve"> </w:t>
      </w:r>
      <w:r w:rsidRPr="00E7387E">
        <w:rPr>
          <w:rFonts w:ascii="Tahoma" w:hAnsi="Tahoma" w:cs="Tahoma"/>
          <w:sz w:val="20"/>
          <w:szCs w:val="20"/>
        </w:rPr>
        <w:t>podlega zwrotowi na rachunek bankowy</w:t>
      </w:r>
      <w:r w:rsidR="00ED2AF4" w:rsidRPr="00E7387E">
        <w:rPr>
          <w:rFonts w:ascii="Tahoma" w:hAnsi="Tahoma" w:cs="Tahoma"/>
          <w:sz w:val="20"/>
          <w:szCs w:val="20"/>
        </w:rPr>
        <w:t xml:space="preserve"> </w:t>
      </w:r>
      <w:r w:rsidR="00332DC6" w:rsidRPr="00E7387E">
        <w:rPr>
          <w:rFonts w:ascii="Tahoma" w:hAnsi="Tahoma" w:cs="Tahoma"/>
          <w:sz w:val="20"/>
          <w:szCs w:val="20"/>
        </w:rPr>
        <w:t>Instytucji Pośredniczącej z którego beneficjent otrzymał</w:t>
      </w:r>
      <w:r w:rsidR="008910FB" w:rsidRPr="00E7387E">
        <w:rPr>
          <w:rFonts w:ascii="Tahoma" w:hAnsi="Tahoma" w:cs="Tahoma"/>
          <w:sz w:val="20"/>
          <w:szCs w:val="20"/>
        </w:rPr>
        <w:t xml:space="preserve"> dofinansowanie w formie</w:t>
      </w:r>
      <w:r w:rsidR="00332DC6" w:rsidRPr="00E7387E">
        <w:rPr>
          <w:rFonts w:ascii="Tahoma" w:hAnsi="Tahoma" w:cs="Tahoma"/>
          <w:sz w:val="20"/>
          <w:szCs w:val="20"/>
        </w:rPr>
        <w:t xml:space="preserve"> dotacj</w:t>
      </w:r>
      <w:r w:rsidR="008910FB" w:rsidRPr="00E7387E">
        <w:rPr>
          <w:rFonts w:ascii="Tahoma" w:hAnsi="Tahoma" w:cs="Tahoma"/>
          <w:sz w:val="20"/>
          <w:szCs w:val="20"/>
        </w:rPr>
        <w:t>i</w:t>
      </w:r>
      <w:r w:rsidR="00332DC6" w:rsidRPr="00E7387E">
        <w:rPr>
          <w:rFonts w:ascii="Tahoma" w:hAnsi="Tahoma" w:cs="Tahoma"/>
          <w:sz w:val="20"/>
          <w:szCs w:val="20"/>
        </w:rPr>
        <w:t xml:space="preserve"> celow</w:t>
      </w:r>
      <w:r w:rsidR="008910FB" w:rsidRPr="00E7387E">
        <w:rPr>
          <w:rFonts w:ascii="Tahoma" w:hAnsi="Tahoma" w:cs="Tahoma"/>
          <w:sz w:val="20"/>
          <w:szCs w:val="20"/>
        </w:rPr>
        <w:t>ej</w:t>
      </w:r>
      <w:r w:rsidR="00332DC6" w:rsidRPr="00E7387E">
        <w:rPr>
          <w:rFonts w:ascii="Tahoma" w:hAnsi="Tahoma" w:cs="Tahoma"/>
          <w:sz w:val="20"/>
          <w:szCs w:val="20"/>
        </w:rPr>
        <w:t xml:space="preserve"> w terminie 30 dni od zakończenia realizacji projektu</w:t>
      </w:r>
      <w:r w:rsidR="00237582" w:rsidRPr="00E7387E">
        <w:rPr>
          <w:rFonts w:ascii="Tahoma" w:hAnsi="Tahoma" w:cs="Tahoma"/>
          <w:sz w:val="20"/>
          <w:szCs w:val="20"/>
        </w:rPr>
        <w:t>,</w:t>
      </w:r>
      <w:r w:rsidR="00850142" w:rsidRPr="00E7387E">
        <w:rPr>
          <w:rFonts w:ascii="Tahoma" w:hAnsi="Tahoma" w:cs="Tahoma"/>
          <w:sz w:val="20"/>
          <w:szCs w:val="20"/>
        </w:rPr>
        <w:t xml:space="preserve"> </w:t>
      </w:r>
      <w:r w:rsidR="000D5B7A" w:rsidRPr="00E7387E">
        <w:rPr>
          <w:rFonts w:ascii="Tahoma" w:hAnsi="Tahoma" w:cs="Tahoma"/>
          <w:sz w:val="20"/>
          <w:szCs w:val="20"/>
        </w:rPr>
        <w:t>. W przypadku niedokonania zwrotu w ww. terminie</w:t>
      </w:r>
      <w:r w:rsidR="00332DC6" w:rsidRPr="00E7387E">
        <w:rPr>
          <w:rFonts w:ascii="Tahoma" w:hAnsi="Tahoma" w:cs="Tahoma"/>
          <w:sz w:val="20"/>
          <w:szCs w:val="20"/>
        </w:rPr>
        <w:t>, stosuje się przepisy § 13 umowy.</w:t>
      </w:r>
    </w:p>
    <w:p w:rsidR="00AA6B21" w:rsidRPr="00E7387E" w:rsidRDefault="00AA6B21" w:rsidP="00D94C04">
      <w:pPr>
        <w:spacing w:after="60"/>
        <w:jc w:val="center"/>
        <w:rPr>
          <w:rFonts w:ascii="Tahoma" w:hAnsi="Tahoma" w:cs="Tahoma"/>
          <w:b/>
          <w:sz w:val="20"/>
          <w:szCs w:val="20"/>
        </w:rPr>
      </w:pPr>
      <w:r w:rsidRPr="00E7387E">
        <w:rPr>
          <w:rFonts w:ascii="Tahoma" w:hAnsi="Tahoma" w:cs="Tahoma"/>
          <w:b/>
          <w:sz w:val="20"/>
          <w:szCs w:val="20"/>
        </w:rPr>
        <w:t>Postanowienia końcowe</w:t>
      </w: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§ </w:t>
      </w:r>
      <w:r w:rsidR="00971B11" w:rsidRPr="00E7387E">
        <w:rPr>
          <w:rFonts w:ascii="Tahoma" w:hAnsi="Tahoma" w:cs="Tahoma"/>
          <w:sz w:val="20"/>
          <w:szCs w:val="20"/>
        </w:rPr>
        <w:t>30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AA6B21" w:rsidRPr="00E7387E" w:rsidRDefault="00AA6B21" w:rsidP="00E3368F">
      <w:pPr>
        <w:numPr>
          <w:ilvl w:val="0"/>
          <w:numId w:val="55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Prawa i obowiązki Beneficjenta wynikające z umowy nie mogą być przenoszone na osoby trzecie. Powyższy przepis nie obejmuje przenoszenia praw w ramach partnerstwa.</w:t>
      </w:r>
    </w:p>
    <w:p w:rsidR="00AA6B21" w:rsidRPr="00E7387E" w:rsidRDefault="00C94E99" w:rsidP="00DD2B1D">
      <w:pPr>
        <w:numPr>
          <w:ilvl w:val="0"/>
          <w:numId w:val="55"/>
        </w:num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Beneficjent zobowiązuje się wprowadzić prawa i obowiązki partnerów wynikające z niniejszej umowy w zawartej z nimi umowie partnerstwa</w:t>
      </w:r>
      <w:r w:rsidR="00AA6B21" w:rsidRPr="00E7387E">
        <w:rPr>
          <w:rFonts w:ascii="Tahoma" w:hAnsi="Tahoma" w:cs="Tahoma"/>
          <w:sz w:val="20"/>
          <w:szCs w:val="20"/>
        </w:rPr>
        <w:t>.</w:t>
      </w:r>
      <w:r w:rsidR="00AA6B21" w:rsidRPr="00E7387E">
        <w:rPr>
          <w:rStyle w:val="Odwoanieprzypisudolnego"/>
          <w:rFonts w:ascii="Tahoma" w:hAnsi="Tahoma" w:cs="Tahoma"/>
          <w:sz w:val="20"/>
          <w:szCs w:val="20"/>
        </w:rPr>
        <w:footnoteReference w:id="74"/>
      </w:r>
      <w:r w:rsidR="0078572C" w:rsidRPr="00E7387E">
        <w:rPr>
          <w:rFonts w:ascii="Tahoma" w:hAnsi="Tahoma" w:cs="Tahoma"/>
          <w:sz w:val="20"/>
          <w:szCs w:val="20"/>
          <w:vertAlign w:val="superscript"/>
        </w:rPr>
        <w:t>)</w:t>
      </w:r>
    </w:p>
    <w:p w:rsidR="0094202F" w:rsidRPr="00E7387E" w:rsidRDefault="0094202F" w:rsidP="0094202F">
      <w:pPr>
        <w:spacing w:after="60"/>
        <w:ind w:left="360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§ 3</w:t>
      </w:r>
      <w:r w:rsidR="00971B11" w:rsidRPr="00E7387E">
        <w:rPr>
          <w:rFonts w:ascii="Tahoma" w:hAnsi="Tahoma" w:cs="Tahoma"/>
          <w:sz w:val="20"/>
          <w:szCs w:val="20"/>
        </w:rPr>
        <w:t>1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AA6B21" w:rsidRPr="00E7387E" w:rsidRDefault="00AA6B21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 sprawach nieuregulowanych niniejszą umową zastosowanie mają odpowiednie reguły i zasady wynikające z  Programu, a także odpowiednie przepisy prawa Unii Europejskiej, w szczególności:</w:t>
      </w:r>
    </w:p>
    <w:p w:rsidR="00740C6D" w:rsidRPr="00E7387E" w:rsidRDefault="00740C6D" w:rsidP="00740C6D">
      <w:pPr>
        <w:numPr>
          <w:ilvl w:val="0"/>
          <w:numId w:val="4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Traktatu o funkcjonowaniu Unii Europejskiej (</w:t>
      </w:r>
      <w:r w:rsidRPr="00E7387E">
        <w:rPr>
          <w:rStyle w:val="Uwydatnienie"/>
          <w:rFonts w:ascii="Tahoma" w:hAnsi="Tahoma" w:cs="Tahoma"/>
          <w:i w:val="0"/>
          <w:sz w:val="20"/>
          <w:szCs w:val="20"/>
        </w:rPr>
        <w:t>Dz. Urz. C 83 z 30.3.2010</w:t>
      </w:r>
      <w:r w:rsidR="00332DC6" w:rsidRPr="00E7387E">
        <w:rPr>
          <w:rStyle w:val="Uwydatnienie"/>
          <w:rFonts w:ascii="Tahoma" w:hAnsi="Tahoma" w:cs="Tahoma"/>
          <w:i w:val="0"/>
        </w:rPr>
        <w:t>)</w:t>
      </w:r>
      <w:r w:rsidRPr="00E7387E">
        <w:rPr>
          <w:rFonts w:ascii="Tahoma" w:hAnsi="Tahoma" w:cs="Tahoma"/>
          <w:sz w:val="20"/>
          <w:szCs w:val="20"/>
        </w:rPr>
        <w:t>,</w:t>
      </w:r>
    </w:p>
    <w:p w:rsidR="00AA6B21" w:rsidRPr="00E7387E" w:rsidRDefault="00AA6B21" w:rsidP="00E3368F">
      <w:pPr>
        <w:numPr>
          <w:ilvl w:val="0"/>
          <w:numId w:val="4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lastRenderedPageBreak/>
        <w:t xml:space="preserve">rozporządzenia Rady (WE) nr 1083/2006 ustanawiającego przepisy ogólne dotyczące Europejskiego Funduszu Rozwoju Regionalnego, Europejskiego Funduszu Społecznego oraz Funduszu Spójności oraz uchylającego rozporządzenie nr 1260/1999, </w:t>
      </w:r>
    </w:p>
    <w:p w:rsidR="00AA6B21" w:rsidRPr="00E7387E" w:rsidRDefault="00AA6B21" w:rsidP="00E3368F">
      <w:pPr>
        <w:numPr>
          <w:ilvl w:val="0"/>
          <w:numId w:val="4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rozporządzenia (WE) nr 1081/2006 Parlamentu Europejskiego i Rady w sprawie Europejskiego Funduszu Społecznego i uchylającego rozporządzenie (WE) nr 1784/1999 (Dz. Urz. UE L 210 </w:t>
      </w:r>
      <w:r w:rsidR="00B23CB4" w:rsidRPr="00E7387E">
        <w:rPr>
          <w:rFonts w:ascii="Tahoma" w:hAnsi="Tahoma" w:cs="Tahoma"/>
          <w:sz w:val="20"/>
          <w:szCs w:val="20"/>
        </w:rPr>
        <w:br/>
      </w:r>
      <w:r w:rsidRPr="00E7387E">
        <w:rPr>
          <w:rFonts w:ascii="Tahoma" w:hAnsi="Tahoma" w:cs="Tahoma"/>
          <w:sz w:val="20"/>
          <w:szCs w:val="20"/>
        </w:rPr>
        <w:t xml:space="preserve">z 31.7.2006, str. 12), </w:t>
      </w:r>
    </w:p>
    <w:p w:rsidR="00F71F3F" w:rsidRPr="00E7387E" w:rsidRDefault="00AA6B21" w:rsidP="00F71F3F">
      <w:pPr>
        <w:numPr>
          <w:ilvl w:val="0"/>
          <w:numId w:val="4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rozporządzenia Komisji (WE) nr 1828/2006 ustanawiającego szczegółowe zasady wykonania rozporządzenia Rady (WE) nr 1083/2006 ustanawiającego przepisy ogólne dotyczące Europejskiego Funduszu Rozwoju Regionalnego, Europejskiego Funduszu Społecznego oraz Funduszu Spójności oraz rozporządzenia (WE) nr 1080/2006 Parlamentu Europejskiego i Rady w sprawie Europejskiego Funduszu Rozwoju Regionalnego (sprostowanie Dz. Urz. UE L 45 z 15.2.2007, str. 4);</w:t>
      </w:r>
    </w:p>
    <w:p w:rsidR="00F71F3F" w:rsidRPr="00E7387E" w:rsidRDefault="00362123" w:rsidP="00F71F3F">
      <w:pPr>
        <w:numPr>
          <w:ilvl w:val="0"/>
          <w:numId w:val="41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E7387E">
        <w:rPr>
          <w:rFonts w:ascii="Tahoma" w:hAnsi="Tahoma" w:cs="Tahoma"/>
          <w:i/>
          <w:sz w:val="20"/>
          <w:szCs w:val="20"/>
        </w:rPr>
        <w:t>wyłączeń</w:t>
      </w:r>
      <w:proofErr w:type="spellEnd"/>
      <w:r w:rsidRPr="00E7387E">
        <w:rPr>
          <w:rFonts w:ascii="Tahoma" w:hAnsi="Tahoma" w:cs="Tahoma"/>
          <w:i/>
          <w:sz w:val="20"/>
          <w:szCs w:val="20"/>
        </w:rPr>
        <w:t xml:space="preserve"> blokowych) (Dz. Urz. UE L 214 z 09.08.2008, str. 3)</w:t>
      </w:r>
      <w:r w:rsidR="00A97520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75"/>
      </w:r>
      <w:r w:rsidRPr="00E7387E">
        <w:rPr>
          <w:rFonts w:ascii="Tahoma" w:hAnsi="Tahoma" w:cs="Tahoma"/>
          <w:i/>
          <w:sz w:val="20"/>
          <w:szCs w:val="20"/>
        </w:rPr>
        <w:t>;</w:t>
      </w:r>
    </w:p>
    <w:p w:rsidR="00AA6B21" w:rsidRPr="00E7387E" w:rsidRDefault="00AA6B21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oraz właściwych aktów prawa krajowego, w szczególności:</w:t>
      </w:r>
    </w:p>
    <w:p w:rsidR="00AA6B21" w:rsidRPr="00E7387E" w:rsidRDefault="00AA6B21" w:rsidP="00E3368F">
      <w:pPr>
        <w:numPr>
          <w:ilvl w:val="0"/>
          <w:numId w:val="42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ustawy z dnia 23 kwietnia 1964 r. - Kodeks cywilny (Dz. U. Nr 16, poz. 93, z </w:t>
      </w:r>
      <w:proofErr w:type="spellStart"/>
      <w:r w:rsidRPr="00E7387E">
        <w:rPr>
          <w:rFonts w:ascii="Tahoma" w:hAnsi="Tahoma" w:cs="Tahoma"/>
          <w:sz w:val="20"/>
          <w:szCs w:val="20"/>
        </w:rPr>
        <w:t>późn</w:t>
      </w:r>
      <w:proofErr w:type="spellEnd"/>
      <w:r w:rsidRPr="00E7387E">
        <w:rPr>
          <w:rFonts w:ascii="Tahoma" w:hAnsi="Tahoma" w:cs="Tahoma"/>
          <w:sz w:val="20"/>
          <w:szCs w:val="20"/>
        </w:rPr>
        <w:t>. zm.),</w:t>
      </w:r>
      <w:r w:rsidR="00362123" w:rsidRPr="00E7387E">
        <w:rPr>
          <w:rFonts w:ascii="Tahoma" w:hAnsi="Tahoma" w:cs="Tahoma"/>
          <w:sz w:val="20"/>
          <w:szCs w:val="20"/>
        </w:rPr>
        <w:t xml:space="preserve"> </w:t>
      </w:r>
    </w:p>
    <w:p w:rsidR="00AA6B21" w:rsidRPr="00E7387E" w:rsidRDefault="00362123" w:rsidP="00E3368F">
      <w:pPr>
        <w:numPr>
          <w:ilvl w:val="0"/>
          <w:numId w:val="42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ustawy z dnia 27 sierpnia 2009 r. o finansach publicznych (Dz. U. Nr 157, poz. 1240 z </w:t>
      </w:r>
      <w:proofErr w:type="spellStart"/>
      <w:r w:rsidRPr="00E7387E">
        <w:rPr>
          <w:rFonts w:ascii="Tahoma" w:hAnsi="Tahoma" w:cs="Tahoma"/>
          <w:sz w:val="20"/>
          <w:szCs w:val="20"/>
        </w:rPr>
        <w:t>późn</w:t>
      </w:r>
      <w:proofErr w:type="spellEnd"/>
      <w:r w:rsidRPr="00E7387E">
        <w:rPr>
          <w:rFonts w:ascii="Tahoma" w:hAnsi="Tahoma" w:cs="Tahoma"/>
          <w:sz w:val="20"/>
          <w:szCs w:val="20"/>
        </w:rPr>
        <w:t xml:space="preserve">. zm.), </w:t>
      </w:r>
    </w:p>
    <w:p w:rsidR="00AA6B21" w:rsidRPr="00E7387E" w:rsidRDefault="00362123" w:rsidP="00E3368F">
      <w:pPr>
        <w:numPr>
          <w:ilvl w:val="0"/>
          <w:numId w:val="42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ustawy z dnia 6 grudnia 2006 r. o zasadach prowadzenia polityki rozwoju (</w:t>
      </w:r>
      <w:proofErr w:type="spellStart"/>
      <w:r w:rsidRPr="00E7387E">
        <w:rPr>
          <w:rFonts w:ascii="Tahoma" w:hAnsi="Tahoma" w:cs="Tahoma"/>
          <w:sz w:val="20"/>
          <w:szCs w:val="20"/>
        </w:rPr>
        <w:t>t.j</w:t>
      </w:r>
      <w:proofErr w:type="spellEnd"/>
      <w:r w:rsidRPr="00E7387E">
        <w:rPr>
          <w:rFonts w:ascii="Tahoma" w:hAnsi="Tahoma" w:cs="Tahoma"/>
          <w:sz w:val="20"/>
          <w:szCs w:val="20"/>
        </w:rPr>
        <w:t xml:space="preserve">. Dz. U. z 2009 r. </w:t>
      </w:r>
      <w:r w:rsidRPr="00E7387E">
        <w:rPr>
          <w:rFonts w:ascii="Tahoma" w:hAnsi="Tahoma" w:cs="Tahoma"/>
          <w:sz w:val="20"/>
          <w:szCs w:val="20"/>
        </w:rPr>
        <w:br/>
        <w:t xml:space="preserve">Nr 84, poz. 712 z </w:t>
      </w:r>
      <w:proofErr w:type="spellStart"/>
      <w:r w:rsidRPr="00E7387E">
        <w:rPr>
          <w:rFonts w:ascii="Tahoma" w:hAnsi="Tahoma" w:cs="Tahoma"/>
          <w:sz w:val="20"/>
          <w:szCs w:val="20"/>
        </w:rPr>
        <w:t>późn</w:t>
      </w:r>
      <w:proofErr w:type="spellEnd"/>
      <w:r w:rsidRPr="00E7387E">
        <w:rPr>
          <w:rFonts w:ascii="Tahoma" w:hAnsi="Tahoma" w:cs="Tahoma"/>
          <w:sz w:val="20"/>
          <w:szCs w:val="20"/>
        </w:rPr>
        <w:t>. zm.),</w:t>
      </w:r>
    </w:p>
    <w:p w:rsidR="00AA6B21" w:rsidRPr="00E7387E" w:rsidRDefault="00362123" w:rsidP="00E3368F">
      <w:pPr>
        <w:numPr>
          <w:ilvl w:val="0"/>
          <w:numId w:val="42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ustawy z dnia 29 września 1994 r. o rachunkowości (t. j. Dz. U. z 2009 r. Nr 152, poz.1223), </w:t>
      </w:r>
    </w:p>
    <w:p w:rsidR="00AA6B21" w:rsidRPr="00E7387E" w:rsidRDefault="00362123" w:rsidP="00E3368F">
      <w:pPr>
        <w:numPr>
          <w:ilvl w:val="0"/>
          <w:numId w:val="42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ustawy z dnia 29 stycznia 2004 r. - Prawo zamówień publicznych (</w:t>
      </w:r>
      <w:proofErr w:type="spellStart"/>
      <w:r w:rsidRPr="00E7387E">
        <w:rPr>
          <w:rFonts w:ascii="Tahoma" w:hAnsi="Tahoma" w:cs="Tahoma"/>
          <w:sz w:val="20"/>
          <w:szCs w:val="20"/>
        </w:rPr>
        <w:t>t.j</w:t>
      </w:r>
      <w:proofErr w:type="spellEnd"/>
      <w:r w:rsidRPr="00E7387E">
        <w:rPr>
          <w:rFonts w:ascii="Tahoma" w:hAnsi="Tahoma" w:cs="Tahoma"/>
          <w:sz w:val="20"/>
          <w:szCs w:val="20"/>
        </w:rPr>
        <w:t>. Dz. U. z 2010 r. Nr 113, poz. 759 z późn.zm.),</w:t>
      </w:r>
    </w:p>
    <w:p w:rsidR="00FB509E" w:rsidRPr="00E7387E" w:rsidRDefault="00FD114C" w:rsidP="00E3368F">
      <w:pPr>
        <w:numPr>
          <w:ilvl w:val="0"/>
          <w:numId w:val="42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Style w:val="Uwydatnienie"/>
          <w:rFonts w:ascii="Tahoma" w:hAnsi="Tahoma" w:cs="Tahoma"/>
          <w:iCs w:val="0"/>
          <w:sz w:val="20"/>
          <w:szCs w:val="20"/>
        </w:rPr>
        <w:t>ustawy z dnia 30 kwietnia 2004 r. o postępowaniu w sprawach dotyczących pomocy publicznej (</w:t>
      </w:r>
      <w:r w:rsidR="0012129E"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t. j. Dz. U. 2007 Nr </w:t>
      </w:r>
      <w:r w:rsidR="00CC04CC" w:rsidRPr="00E7387E">
        <w:rPr>
          <w:rStyle w:val="Uwydatnienie"/>
          <w:rFonts w:ascii="Tahoma" w:hAnsi="Tahoma" w:cs="Tahoma"/>
          <w:iCs w:val="0"/>
          <w:sz w:val="20"/>
          <w:szCs w:val="20"/>
        </w:rPr>
        <w:t>59 poz. 404</w:t>
      </w:r>
      <w:r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 z </w:t>
      </w:r>
      <w:proofErr w:type="spellStart"/>
      <w:r w:rsidRPr="00E7387E">
        <w:rPr>
          <w:rStyle w:val="Uwydatnienie"/>
          <w:rFonts w:ascii="Tahoma" w:hAnsi="Tahoma" w:cs="Tahoma"/>
          <w:iCs w:val="0"/>
          <w:sz w:val="20"/>
          <w:szCs w:val="20"/>
        </w:rPr>
        <w:t>późn</w:t>
      </w:r>
      <w:proofErr w:type="spellEnd"/>
      <w:r w:rsidRPr="00E7387E">
        <w:rPr>
          <w:rStyle w:val="Uwydatnienie"/>
          <w:rFonts w:ascii="Tahoma" w:hAnsi="Tahoma" w:cs="Tahoma"/>
          <w:iCs w:val="0"/>
          <w:sz w:val="20"/>
          <w:szCs w:val="20"/>
        </w:rPr>
        <w:t>. zm.</w:t>
      </w:r>
      <w:r w:rsidR="006852E0" w:rsidRPr="00E7387E">
        <w:rPr>
          <w:rStyle w:val="Uwydatnienie"/>
          <w:rFonts w:ascii="Tahoma" w:hAnsi="Tahoma" w:cs="Tahoma"/>
          <w:iCs w:val="0"/>
          <w:sz w:val="20"/>
          <w:szCs w:val="20"/>
        </w:rPr>
        <w:t>)</w:t>
      </w:r>
      <w:r w:rsidR="00A97520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76"/>
      </w:r>
      <w:r w:rsidR="006852E0" w:rsidRPr="00E7387E">
        <w:rPr>
          <w:rStyle w:val="Uwydatnienie"/>
          <w:rFonts w:ascii="Tahoma" w:hAnsi="Tahoma" w:cs="Tahoma"/>
          <w:iCs w:val="0"/>
          <w:sz w:val="20"/>
          <w:szCs w:val="20"/>
        </w:rPr>
        <w:t>,</w:t>
      </w:r>
    </w:p>
    <w:p w:rsidR="00D66FA8" w:rsidRPr="00E7387E" w:rsidRDefault="00D66FA8" w:rsidP="00D66FA8">
      <w:pPr>
        <w:numPr>
          <w:ilvl w:val="0"/>
          <w:numId w:val="42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rozporządzeni</w:t>
      </w:r>
      <w:r w:rsidR="00FB509E" w:rsidRPr="00E7387E">
        <w:rPr>
          <w:rFonts w:ascii="Tahoma" w:hAnsi="Tahoma" w:cs="Tahoma"/>
          <w:sz w:val="20"/>
          <w:szCs w:val="20"/>
        </w:rPr>
        <w:t>a</w:t>
      </w:r>
      <w:r w:rsidRPr="00E7387E">
        <w:rPr>
          <w:rFonts w:ascii="Tahoma" w:hAnsi="Tahoma" w:cs="Tahoma"/>
          <w:sz w:val="20"/>
          <w:szCs w:val="20"/>
        </w:rPr>
        <w:t xml:space="preserve"> Ministra Rozwoju Regionalnego z dnia </w:t>
      </w:r>
      <w:r w:rsidR="00362123" w:rsidRPr="00E7387E">
        <w:rPr>
          <w:rFonts w:ascii="Tahoma" w:hAnsi="Tahoma" w:cs="Tahoma"/>
          <w:sz w:val="20"/>
          <w:szCs w:val="20"/>
        </w:rPr>
        <w:t>18 grudnia 2009 r. w sprawie warunków i trybu udzielania i rozliczania zaliczek w ramach programów finansowanych z udziałem środków europejskich oraz zakresu i terminów składania wniosków o płatność (Dz. U.  Nr 223, poz. 1786),</w:t>
      </w:r>
    </w:p>
    <w:p w:rsidR="008E741E" w:rsidRPr="00E7387E" w:rsidRDefault="00362123" w:rsidP="008E741E">
      <w:pPr>
        <w:numPr>
          <w:ilvl w:val="0"/>
          <w:numId w:val="42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rozporządzenia Ministra Finansów z dnia 17 grudnia 2009 r. w sprawie płatności w ramach programów finansowanych z udziałem środków europejskich oraz przekazywania informacji dotyczących tych płatności(Dz. U.  Nr 220, poz. 1726),</w:t>
      </w:r>
    </w:p>
    <w:p w:rsidR="00FB509E" w:rsidRPr="00E7387E" w:rsidRDefault="0095698A" w:rsidP="008E741E">
      <w:pPr>
        <w:numPr>
          <w:ilvl w:val="0"/>
          <w:numId w:val="42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Style w:val="Uwydatnienie"/>
          <w:rFonts w:ascii="Tahoma" w:hAnsi="Tahoma" w:cs="Tahoma"/>
          <w:i w:val="0"/>
          <w:iCs w:val="0"/>
          <w:sz w:val="20"/>
          <w:szCs w:val="20"/>
        </w:rPr>
      </w:pPr>
      <w:r w:rsidRPr="00E7387E">
        <w:rPr>
          <w:rStyle w:val="Uwydatnienie"/>
          <w:rFonts w:ascii="Tahoma" w:hAnsi="Tahoma" w:cs="Tahoma"/>
          <w:iCs w:val="0"/>
          <w:sz w:val="20"/>
          <w:szCs w:val="20"/>
        </w:rPr>
        <w:t>rozporządzenia Ministra Rozwoju Regionalnego z dnia 15 grudnia 2010r. w sprawie udzielania pomocy publicznej w ramach Programu Operacyjnego Kapitał Ludzki (Dz. U. Nr  239, poz. 1598) o numerze referencyjnym</w:t>
      </w:r>
      <w:r w:rsidR="00B82FAB" w:rsidRPr="00E7387E">
        <w:rPr>
          <w:rStyle w:val="Uwydatnienie"/>
          <w:rFonts w:ascii="Tahoma" w:hAnsi="Tahoma" w:cs="Tahoma"/>
          <w:iCs w:val="0"/>
          <w:sz w:val="20"/>
          <w:szCs w:val="20"/>
        </w:rPr>
        <w:t>…………</w:t>
      </w:r>
      <w:r w:rsidR="002C251B" w:rsidRPr="00E7387E">
        <w:rPr>
          <w:rStyle w:val="Uwydatnienie"/>
          <w:rFonts w:ascii="Tahoma" w:hAnsi="Tahoma" w:cs="Tahoma"/>
          <w:iCs w:val="0"/>
          <w:sz w:val="20"/>
          <w:szCs w:val="20"/>
        </w:rPr>
        <w:t>..</w:t>
      </w:r>
      <w:r w:rsidR="00B82FAB" w:rsidRPr="00E7387E">
        <w:rPr>
          <w:rStyle w:val="Uwydatnienie"/>
          <w:rFonts w:ascii="Tahoma" w:hAnsi="Tahoma" w:cs="Tahoma"/>
          <w:iCs w:val="0"/>
          <w:sz w:val="20"/>
          <w:szCs w:val="20"/>
        </w:rPr>
        <w:t>……..</w:t>
      </w:r>
      <w:r w:rsidR="00A97520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77"/>
      </w:r>
      <w:r w:rsidRPr="00E7387E">
        <w:rPr>
          <w:rStyle w:val="Uwydatnienie"/>
          <w:rFonts w:ascii="Tahoma" w:hAnsi="Tahoma" w:cs="Tahoma"/>
          <w:iCs w:val="0"/>
          <w:sz w:val="20"/>
          <w:szCs w:val="20"/>
        </w:rPr>
        <w:t xml:space="preserve">. </w:t>
      </w:r>
    </w:p>
    <w:p w:rsidR="00D240D4" w:rsidRPr="00E7387E" w:rsidRDefault="00D240D4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7387E">
        <w:rPr>
          <w:rFonts w:ascii="Tahoma" w:hAnsi="Tahoma" w:cs="Tahoma"/>
          <w:sz w:val="20"/>
          <w:szCs w:val="20"/>
        </w:rPr>
        <w:t xml:space="preserve">§ </w:t>
      </w:r>
      <w:r w:rsidR="00971B11" w:rsidRPr="00E7387E">
        <w:rPr>
          <w:rFonts w:ascii="Tahoma" w:hAnsi="Tahoma" w:cs="Tahoma"/>
          <w:sz w:val="20"/>
          <w:szCs w:val="20"/>
        </w:rPr>
        <w:t>32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AA6B21" w:rsidRPr="00E7387E" w:rsidRDefault="00AA6B21">
      <w:pPr>
        <w:tabs>
          <w:tab w:val="left" w:pos="284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1.  Spory związane z realizacją niniejszej umowy strony będą starały się rozwiązać polubownie.</w:t>
      </w:r>
    </w:p>
    <w:p w:rsidR="00AA6B21" w:rsidRPr="00E7387E" w:rsidRDefault="00AA6B21" w:rsidP="00D94C04">
      <w:pPr>
        <w:tabs>
          <w:tab w:val="left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2. W przypadku braku porozumienia spór będzie podlegał rozstrzygnięciu przez sąd powszechny właściwy dla siedziby </w:t>
      </w:r>
      <w:r w:rsidR="00DC3F43" w:rsidRPr="00E7387E">
        <w:rPr>
          <w:rFonts w:ascii="Tahoma" w:hAnsi="Tahoma" w:cs="Tahoma"/>
          <w:sz w:val="20"/>
          <w:szCs w:val="20"/>
        </w:rPr>
        <w:t>Instytucji Pośredniczącej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94202F" w:rsidRPr="00E7387E" w:rsidRDefault="0094202F" w:rsidP="00D94C04">
      <w:pPr>
        <w:tabs>
          <w:tab w:val="left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§ </w:t>
      </w:r>
      <w:r w:rsidR="00971B11" w:rsidRPr="00E7387E">
        <w:rPr>
          <w:rFonts w:ascii="Tahoma" w:hAnsi="Tahoma" w:cs="Tahoma"/>
          <w:sz w:val="20"/>
          <w:szCs w:val="20"/>
        </w:rPr>
        <w:t>33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AA6B21" w:rsidRPr="00E7387E" w:rsidRDefault="00AA6B21" w:rsidP="00E3368F">
      <w:pPr>
        <w:numPr>
          <w:ilvl w:val="3"/>
          <w:numId w:val="25"/>
        </w:numPr>
        <w:tabs>
          <w:tab w:val="clear" w:pos="288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Wszelkie wątpliwości związane z realizacją niniejszej umowy wyjaśniane będą w formie pisemnej.</w:t>
      </w:r>
    </w:p>
    <w:p w:rsidR="00D94C04" w:rsidRPr="00E7387E" w:rsidRDefault="00AA6B21" w:rsidP="00D94C04">
      <w:pPr>
        <w:numPr>
          <w:ilvl w:val="3"/>
          <w:numId w:val="25"/>
        </w:numPr>
        <w:tabs>
          <w:tab w:val="clear" w:pos="2880"/>
          <w:tab w:val="num" w:pos="284"/>
        </w:tabs>
        <w:spacing w:after="6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Zmiany w treści umowy wymagają formy aneksu do umowy, z zastrzeżeni</w:t>
      </w:r>
      <w:r w:rsidR="001E315A" w:rsidRPr="00E7387E">
        <w:rPr>
          <w:rFonts w:ascii="Tahoma" w:hAnsi="Tahoma" w:cs="Tahoma"/>
          <w:sz w:val="20"/>
          <w:szCs w:val="20"/>
        </w:rPr>
        <w:t xml:space="preserve">em </w:t>
      </w:r>
      <w:r w:rsidR="005E1D4D" w:rsidRPr="00E7387E">
        <w:rPr>
          <w:rFonts w:ascii="Tahoma" w:hAnsi="Tahoma" w:cs="Tahoma"/>
          <w:sz w:val="20"/>
          <w:szCs w:val="20"/>
        </w:rPr>
        <w:t>§ 8 ust. 3 oraz  § 26 ust. 1.</w:t>
      </w:r>
    </w:p>
    <w:p w:rsidR="0094202F" w:rsidRPr="00E7387E" w:rsidRDefault="0094202F" w:rsidP="0094202F">
      <w:pPr>
        <w:spacing w:after="60"/>
        <w:ind w:left="284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1E315A" w:rsidP="00764BE7">
      <w:pPr>
        <w:spacing w:after="60"/>
        <w:jc w:val="center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§ </w:t>
      </w:r>
      <w:r w:rsidR="00971B11" w:rsidRPr="00E7387E">
        <w:rPr>
          <w:rFonts w:ascii="Tahoma" w:hAnsi="Tahoma" w:cs="Tahoma"/>
          <w:sz w:val="20"/>
          <w:szCs w:val="20"/>
        </w:rPr>
        <w:t>34</w:t>
      </w:r>
      <w:r w:rsidRPr="00E7387E">
        <w:rPr>
          <w:rFonts w:ascii="Tahoma" w:hAnsi="Tahoma" w:cs="Tahoma"/>
          <w:sz w:val="20"/>
          <w:szCs w:val="20"/>
        </w:rPr>
        <w:t>.</w:t>
      </w:r>
    </w:p>
    <w:p w:rsidR="001E315A" w:rsidRPr="00E7387E" w:rsidRDefault="001E315A" w:rsidP="00E3368F">
      <w:pPr>
        <w:numPr>
          <w:ilvl w:val="0"/>
          <w:numId w:val="45"/>
        </w:numPr>
        <w:tabs>
          <w:tab w:val="clear" w:pos="720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Umowa została sporządzona w dwóch jednobrzmiących egzemplarzach</w:t>
      </w:r>
      <w:r w:rsidRPr="00E7387E">
        <w:rPr>
          <w:rFonts w:ascii="Tahoma" w:hAnsi="Tahoma" w:cs="Tahoma"/>
          <w:i/>
          <w:sz w:val="20"/>
          <w:szCs w:val="20"/>
        </w:rPr>
        <w:t xml:space="preserve">, </w:t>
      </w:r>
      <w:r w:rsidRPr="00E7387E">
        <w:rPr>
          <w:rFonts w:ascii="Tahoma" w:hAnsi="Tahoma" w:cs="Tahoma"/>
          <w:sz w:val="20"/>
          <w:szCs w:val="20"/>
        </w:rPr>
        <w:t>po jednym dla każdej ze stron.</w:t>
      </w:r>
    </w:p>
    <w:p w:rsidR="001E315A" w:rsidRPr="00E7387E" w:rsidRDefault="001E315A" w:rsidP="00E3368F">
      <w:pPr>
        <w:numPr>
          <w:ilvl w:val="0"/>
          <w:numId w:val="45"/>
        </w:numPr>
        <w:tabs>
          <w:tab w:val="clear" w:pos="720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Integralną część niniejszej umowy stanowią następujące załączniki</w:t>
      </w:r>
      <w:r w:rsidR="004514C3" w:rsidRPr="00E7387E">
        <w:rPr>
          <w:rStyle w:val="Odwoanieprzypisudolnego"/>
          <w:rFonts w:ascii="Tahoma" w:hAnsi="Tahoma" w:cs="Tahoma"/>
          <w:sz w:val="20"/>
          <w:szCs w:val="20"/>
        </w:rPr>
        <w:footnoteReference w:id="78"/>
      </w:r>
      <w:r w:rsidR="00640A05" w:rsidRPr="00E7387E">
        <w:rPr>
          <w:rFonts w:ascii="Tahoma" w:hAnsi="Tahoma" w:cs="Tahoma"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sz w:val="20"/>
          <w:szCs w:val="20"/>
        </w:rPr>
        <w:t>:</w:t>
      </w:r>
    </w:p>
    <w:p w:rsidR="001E315A" w:rsidRPr="00E7387E" w:rsidRDefault="001E315A" w:rsidP="00E3368F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lastRenderedPageBreak/>
        <w:t>załącznik nr 1: Wniosek</w:t>
      </w:r>
      <w:r w:rsidR="00A8318D" w:rsidRPr="00E7387E">
        <w:rPr>
          <w:rFonts w:ascii="Tahoma" w:hAnsi="Tahoma" w:cs="Tahoma"/>
          <w:sz w:val="20"/>
          <w:szCs w:val="20"/>
        </w:rPr>
        <w:t>, o którym mowa w § 26 ust. 2</w:t>
      </w:r>
      <w:r w:rsidRPr="00E7387E">
        <w:rPr>
          <w:rFonts w:ascii="Tahoma" w:hAnsi="Tahoma" w:cs="Tahoma"/>
          <w:sz w:val="20"/>
          <w:szCs w:val="20"/>
        </w:rPr>
        <w:t xml:space="preserve">, </w:t>
      </w:r>
    </w:p>
    <w:p w:rsidR="001E315A" w:rsidRPr="00E7387E" w:rsidRDefault="001E315A" w:rsidP="00E3368F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załącznik nr 2: </w:t>
      </w:r>
      <w:r w:rsidR="00CE3290" w:rsidRPr="00E7387E">
        <w:rPr>
          <w:rFonts w:ascii="Tahoma" w:hAnsi="Tahoma" w:cs="Tahoma"/>
          <w:sz w:val="20"/>
          <w:szCs w:val="20"/>
        </w:rPr>
        <w:t>Zakres danych osobowych powierzonych do przetwarzania</w:t>
      </w:r>
      <w:r w:rsidRPr="00E7387E">
        <w:rPr>
          <w:rFonts w:ascii="Tahoma" w:hAnsi="Tahoma" w:cs="Tahoma"/>
          <w:sz w:val="20"/>
          <w:szCs w:val="20"/>
        </w:rPr>
        <w:t>,</w:t>
      </w:r>
    </w:p>
    <w:p w:rsidR="001E315A" w:rsidRPr="00E7387E" w:rsidRDefault="001E315A" w:rsidP="00E3368F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i/>
          <w:sz w:val="20"/>
        </w:rPr>
        <w:t>załącznik nr 3: Oświadczenie o kwalifikowalności podatku VAT</w:t>
      </w:r>
      <w:r w:rsidRPr="00E7387E">
        <w:rPr>
          <w:rStyle w:val="Odwoanieprzypisudolnego"/>
          <w:rFonts w:ascii="Tahoma" w:hAnsi="Tahoma" w:cs="Tahoma"/>
          <w:i/>
          <w:sz w:val="20"/>
        </w:rPr>
        <w:footnoteReference w:id="79"/>
      </w:r>
      <w:r w:rsidRPr="00E7387E">
        <w:rPr>
          <w:rFonts w:ascii="Tahoma" w:hAnsi="Tahoma" w:cs="Tahoma"/>
          <w:i/>
          <w:sz w:val="20"/>
          <w:vertAlign w:val="superscript"/>
        </w:rPr>
        <w:t>)</w:t>
      </w:r>
      <w:r w:rsidRPr="00E7387E">
        <w:rPr>
          <w:rFonts w:ascii="Tahoma" w:hAnsi="Tahoma" w:cs="Tahoma"/>
          <w:sz w:val="20"/>
          <w:szCs w:val="20"/>
        </w:rPr>
        <w:t>,</w:t>
      </w:r>
    </w:p>
    <w:p w:rsidR="001E315A" w:rsidRPr="00E7387E" w:rsidRDefault="001E315A" w:rsidP="00E3368F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>załącznik nr 4: Harmonogram płatności,</w:t>
      </w:r>
    </w:p>
    <w:p w:rsidR="001E315A" w:rsidRPr="00E7387E" w:rsidRDefault="00DC4BE0" w:rsidP="00E3368F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ind w:left="2410" w:hanging="205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załącznik nr </w:t>
      </w:r>
      <w:r w:rsidR="00764BE7" w:rsidRPr="00E7387E">
        <w:rPr>
          <w:rFonts w:ascii="Tahoma" w:hAnsi="Tahoma" w:cs="Tahoma"/>
          <w:i/>
          <w:sz w:val="20"/>
          <w:szCs w:val="20"/>
        </w:rPr>
        <w:t xml:space="preserve">5: </w:t>
      </w:r>
      <w:r w:rsidR="001E315A" w:rsidRPr="00E7387E">
        <w:rPr>
          <w:rFonts w:ascii="Tahoma" w:hAnsi="Tahoma" w:cs="Tahoma"/>
          <w:i/>
          <w:sz w:val="20"/>
          <w:szCs w:val="20"/>
        </w:rPr>
        <w:t>Wymagania w odniesieniu do informatycznego systemu finansowo-księgowego</w:t>
      </w:r>
      <w:r w:rsidR="001E315A" w:rsidRPr="00E7387E">
        <w:rPr>
          <w:rStyle w:val="Odwoanieprzypisudolnego"/>
          <w:rFonts w:ascii="Tahoma" w:hAnsi="Tahoma" w:cs="Tahoma"/>
          <w:i/>
        </w:rPr>
        <w:footnoteReference w:id="80"/>
      </w:r>
      <w:r w:rsidR="001E315A"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="001E315A" w:rsidRPr="00E7387E">
        <w:rPr>
          <w:rFonts w:ascii="Tahoma" w:hAnsi="Tahoma" w:cs="Tahoma"/>
          <w:i/>
          <w:sz w:val="20"/>
          <w:szCs w:val="20"/>
        </w:rPr>
        <w:t xml:space="preserve">, </w:t>
      </w:r>
    </w:p>
    <w:p w:rsidR="001E315A" w:rsidRPr="00E7387E" w:rsidRDefault="001E315A" w:rsidP="00E3368F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</w:rPr>
        <w:t>załącznik nr 6:</w:t>
      </w:r>
      <w:r w:rsidRPr="00E7387E">
        <w:rPr>
          <w:rFonts w:ascii="Tahoma" w:hAnsi="Tahoma" w:cs="Tahoma"/>
          <w:i/>
          <w:sz w:val="20"/>
        </w:rPr>
        <w:t xml:space="preserve"> </w:t>
      </w:r>
      <w:r w:rsidR="00CE3290" w:rsidRPr="00E7387E">
        <w:rPr>
          <w:rFonts w:ascii="Tahoma" w:hAnsi="Tahoma" w:cs="Tahoma"/>
          <w:sz w:val="20"/>
          <w:szCs w:val="20"/>
        </w:rPr>
        <w:t xml:space="preserve">Wzór oświadczenia </w:t>
      </w:r>
      <w:r w:rsidR="00B82FAB" w:rsidRPr="00E7387E">
        <w:rPr>
          <w:rFonts w:ascii="Tahoma" w:hAnsi="Tahoma" w:cs="Tahoma"/>
          <w:sz w:val="20"/>
          <w:szCs w:val="20"/>
        </w:rPr>
        <w:t>uczestnika</w:t>
      </w:r>
      <w:r w:rsidRPr="00E7387E">
        <w:rPr>
          <w:rFonts w:ascii="Tahoma" w:hAnsi="Tahoma" w:cs="Tahoma"/>
          <w:sz w:val="20"/>
          <w:szCs w:val="20"/>
        </w:rPr>
        <w:t>,</w:t>
      </w:r>
    </w:p>
    <w:p w:rsidR="001E315A" w:rsidRPr="00E7387E" w:rsidRDefault="001E315A" w:rsidP="00E3368F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załącznik nr 7: </w:t>
      </w:r>
      <w:r w:rsidR="00CE3290" w:rsidRPr="00E7387E">
        <w:rPr>
          <w:rFonts w:ascii="Tahoma" w:hAnsi="Tahoma" w:cs="Tahoma"/>
          <w:sz w:val="20"/>
          <w:szCs w:val="20"/>
        </w:rPr>
        <w:t>Wzór upoważnienia do przetwarzania danych osobowych na poziomie beneficjenta i podmiotów przez niego umocowanych</w:t>
      </w:r>
      <w:r w:rsidRPr="00E7387E">
        <w:rPr>
          <w:rFonts w:ascii="Tahoma" w:hAnsi="Tahoma" w:cs="Tahoma"/>
          <w:sz w:val="20"/>
          <w:szCs w:val="20"/>
        </w:rPr>
        <w:t>,</w:t>
      </w:r>
    </w:p>
    <w:p w:rsidR="001E315A" w:rsidRPr="00E7387E" w:rsidRDefault="001E315A" w:rsidP="00E3368F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załącznik nr 8: </w:t>
      </w:r>
      <w:r w:rsidR="00CE3290" w:rsidRPr="00E7387E">
        <w:rPr>
          <w:rFonts w:ascii="Tahoma" w:hAnsi="Tahoma" w:cs="Tahoma"/>
          <w:sz w:val="20"/>
          <w:szCs w:val="20"/>
        </w:rPr>
        <w:t>Wzór odwołania upoważnienia do przetwarzania danych osobowych na poziomie beneficjenta i podmiotów przez niego umocowanych</w:t>
      </w:r>
      <w:r w:rsidRPr="00E7387E">
        <w:rPr>
          <w:rFonts w:ascii="Tahoma" w:hAnsi="Tahoma" w:cs="Tahoma"/>
          <w:sz w:val="20"/>
          <w:szCs w:val="20"/>
        </w:rPr>
        <w:t>,</w:t>
      </w:r>
    </w:p>
    <w:p w:rsidR="001E315A" w:rsidRPr="00E7387E" w:rsidRDefault="001E315A" w:rsidP="00E3368F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załącznik nr 9: Uszczegółowienie wnioskowanej transzy </w:t>
      </w:r>
      <w:r w:rsidR="00CE3290" w:rsidRPr="00E7387E">
        <w:rPr>
          <w:rFonts w:ascii="Tahoma" w:hAnsi="Tahoma" w:cs="Tahoma"/>
          <w:i/>
          <w:sz w:val="20"/>
          <w:szCs w:val="20"/>
        </w:rPr>
        <w:t>dofinansowania</w:t>
      </w:r>
      <w:r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81"/>
      </w:r>
      <w:r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Pr="00E7387E">
        <w:rPr>
          <w:rFonts w:ascii="Tahoma" w:hAnsi="Tahoma" w:cs="Tahoma"/>
          <w:i/>
          <w:sz w:val="20"/>
          <w:szCs w:val="20"/>
        </w:rPr>
        <w:t>,</w:t>
      </w:r>
    </w:p>
    <w:p w:rsidR="001E315A" w:rsidRPr="00E7387E" w:rsidRDefault="00EB2834" w:rsidP="00E3368F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ind w:left="2410" w:hanging="2050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załącznik nr </w:t>
      </w:r>
      <w:r w:rsidR="001E315A" w:rsidRPr="00E7387E">
        <w:rPr>
          <w:rFonts w:ascii="Tahoma" w:hAnsi="Tahoma" w:cs="Tahoma"/>
          <w:i/>
          <w:sz w:val="20"/>
          <w:szCs w:val="20"/>
        </w:rPr>
        <w:t xml:space="preserve">10: </w:t>
      </w:r>
      <w:r w:rsidR="0057371B" w:rsidRPr="00E7387E">
        <w:rPr>
          <w:rFonts w:ascii="Tahoma" w:hAnsi="Tahoma" w:cs="Tahoma"/>
          <w:i/>
          <w:sz w:val="20"/>
          <w:szCs w:val="20"/>
        </w:rPr>
        <w:t>Wzór Kwartalnego</w:t>
      </w:r>
      <w:r w:rsidR="001E315A" w:rsidRPr="00E7387E">
        <w:rPr>
          <w:rFonts w:ascii="Tahoma" w:hAnsi="Tahoma" w:cs="Tahoma"/>
          <w:i/>
          <w:sz w:val="20"/>
          <w:szCs w:val="20"/>
        </w:rPr>
        <w:t xml:space="preserve"> harmonogram</w:t>
      </w:r>
      <w:r w:rsidR="0057371B" w:rsidRPr="00E7387E">
        <w:rPr>
          <w:rFonts w:ascii="Tahoma" w:hAnsi="Tahoma" w:cs="Tahoma"/>
          <w:i/>
          <w:sz w:val="20"/>
          <w:szCs w:val="20"/>
        </w:rPr>
        <w:t>u</w:t>
      </w:r>
      <w:r w:rsidR="001E315A" w:rsidRPr="00E7387E">
        <w:rPr>
          <w:rFonts w:ascii="Tahoma" w:hAnsi="Tahoma" w:cs="Tahoma"/>
          <w:i/>
          <w:sz w:val="20"/>
          <w:szCs w:val="20"/>
        </w:rPr>
        <w:t xml:space="preserve"> przeprowadzanych w ramach </w:t>
      </w:r>
      <w:r w:rsidR="00AA6654" w:rsidRPr="00E7387E">
        <w:rPr>
          <w:rFonts w:ascii="Tahoma" w:hAnsi="Tahoma" w:cs="Tahoma"/>
          <w:i/>
          <w:sz w:val="20"/>
          <w:szCs w:val="20"/>
        </w:rPr>
        <w:t>Projekt</w:t>
      </w:r>
      <w:r w:rsidR="001E315A" w:rsidRPr="00E7387E">
        <w:rPr>
          <w:rFonts w:ascii="Tahoma" w:hAnsi="Tahoma" w:cs="Tahoma"/>
          <w:i/>
          <w:sz w:val="20"/>
          <w:szCs w:val="20"/>
        </w:rPr>
        <w:t>u form wsparcia</w:t>
      </w:r>
      <w:r w:rsidR="001E315A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82"/>
      </w:r>
      <w:r w:rsidR="001E315A"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="00764BE7" w:rsidRPr="00E7387E">
        <w:rPr>
          <w:rFonts w:ascii="Tahoma" w:hAnsi="Tahoma" w:cs="Tahoma"/>
          <w:i/>
          <w:sz w:val="20"/>
          <w:szCs w:val="20"/>
        </w:rPr>
        <w:t>,</w:t>
      </w:r>
    </w:p>
    <w:p w:rsidR="00764BE7" w:rsidRPr="00E7387E" w:rsidRDefault="00E664E7" w:rsidP="00E3368F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ind w:left="2268" w:hanging="1908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załącznik nr 11</w:t>
      </w:r>
      <w:r w:rsidR="00592A03" w:rsidRPr="00E7387E">
        <w:rPr>
          <w:rFonts w:ascii="Tahoma" w:hAnsi="Tahoma" w:cs="Tahoma"/>
          <w:i/>
          <w:sz w:val="20"/>
          <w:szCs w:val="20"/>
        </w:rPr>
        <w:t xml:space="preserve">: </w:t>
      </w:r>
      <w:r w:rsidR="007D0DDB" w:rsidRPr="00E7387E">
        <w:rPr>
          <w:rFonts w:ascii="Tahoma" w:hAnsi="Tahoma" w:cs="Tahoma"/>
          <w:i/>
          <w:sz w:val="20"/>
          <w:szCs w:val="20"/>
        </w:rPr>
        <w:t>Wzór Uszczegółowienia rozliczanej transzy/ transz dofinansowania</w:t>
      </w:r>
      <w:r w:rsidR="007D0DDB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83"/>
      </w:r>
      <w:r w:rsidR="007D0DDB"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="007D0DDB" w:rsidRPr="00E7387E">
        <w:rPr>
          <w:rFonts w:ascii="Tahoma" w:hAnsi="Tahoma" w:cs="Tahoma"/>
          <w:i/>
          <w:sz w:val="20"/>
          <w:szCs w:val="20"/>
        </w:rPr>
        <w:t>,</w:t>
      </w:r>
    </w:p>
    <w:p w:rsidR="00626BA0" w:rsidRPr="00E7387E" w:rsidRDefault="00E664E7" w:rsidP="00D97EA7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ind w:left="2268" w:hanging="1908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załącznik nr 12</w:t>
      </w:r>
      <w:r w:rsidR="00DC4BE0" w:rsidRPr="00E7387E">
        <w:rPr>
          <w:rFonts w:ascii="Tahoma" w:hAnsi="Tahoma" w:cs="Tahoma"/>
          <w:i/>
          <w:sz w:val="20"/>
          <w:szCs w:val="20"/>
        </w:rPr>
        <w:t xml:space="preserve">: </w:t>
      </w:r>
      <w:r w:rsidR="00DC4BE0" w:rsidRPr="00E7387E">
        <w:rPr>
          <w:rFonts w:ascii="Tahoma" w:hAnsi="Tahoma" w:cs="Tahoma"/>
          <w:i/>
          <w:sz w:val="20"/>
          <w:szCs w:val="20"/>
        </w:rPr>
        <w:tab/>
      </w:r>
      <w:r w:rsidR="00345DC5" w:rsidRPr="00E7387E">
        <w:rPr>
          <w:rFonts w:ascii="Tahoma" w:hAnsi="Tahoma" w:cs="Tahoma"/>
          <w:i/>
          <w:sz w:val="20"/>
          <w:szCs w:val="20"/>
        </w:rPr>
        <w:t>Umowa/porozumienie partnerskie</w:t>
      </w:r>
      <w:r w:rsidR="00345DC5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84"/>
      </w:r>
      <w:r w:rsidR="00592A03" w:rsidRPr="00E7387E">
        <w:rPr>
          <w:rFonts w:ascii="Tahoma" w:hAnsi="Tahoma" w:cs="Tahoma"/>
          <w:i/>
          <w:sz w:val="20"/>
          <w:szCs w:val="20"/>
          <w:vertAlign w:val="superscript"/>
        </w:rPr>
        <w:t>)</w:t>
      </w:r>
      <w:r w:rsidR="00DC213D" w:rsidRPr="00E7387E">
        <w:rPr>
          <w:rFonts w:ascii="Tahoma" w:hAnsi="Tahoma" w:cs="Tahoma"/>
          <w:i/>
          <w:sz w:val="20"/>
          <w:szCs w:val="20"/>
          <w:vertAlign w:val="superscript"/>
        </w:rPr>
        <w:t xml:space="preserve"> </w:t>
      </w:r>
      <w:r w:rsidR="00DC213D" w:rsidRPr="00E7387E">
        <w:rPr>
          <w:rFonts w:ascii="Tahoma" w:hAnsi="Tahoma" w:cs="Tahoma"/>
          <w:i/>
          <w:sz w:val="20"/>
          <w:szCs w:val="20"/>
        </w:rPr>
        <w:t>,</w:t>
      </w:r>
    </w:p>
    <w:p w:rsidR="00DC213D" w:rsidRPr="00E7387E" w:rsidRDefault="00362123" w:rsidP="00D97EA7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ind w:left="2268" w:hanging="1908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załącznik nr 13: </w:t>
      </w:r>
      <w:r w:rsidR="005E61DC" w:rsidRPr="00E7387E">
        <w:rPr>
          <w:rFonts w:ascii="Tahoma" w:hAnsi="Tahoma" w:cs="Tahoma"/>
          <w:sz w:val="20"/>
          <w:szCs w:val="20"/>
        </w:rPr>
        <w:t>Wzór Rozliczenia</w:t>
      </w:r>
      <w:r w:rsidRPr="00E7387E">
        <w:rPr>
          <w:rFonts w:ascii="Tahoma" w:hAnsi="Tahoma" w:cs="Tahoma"/>
          <w:sz w:val="20"/>
          <w:szCs w:val="20"/>
        </w:rPr>
        <w:t xml:space="preserve"> kasowe</w:t>
      </w:r>
      <w:r w:rsidR="005E61DC" w:rsidRPr="00E7387E">
        <w:rPr>
          <w:rFonts w:ascii="Tahoma" w:hAnsi="Tahoma" w:cs="Tahoma"/>
          <w:sz w:val="20"/>
          <w:szCs w:val="20"/>
        </w:rPr>
        <w:t>go</w:t>
      </w:r>
      <w:r w:rsidRPr="00E7387E">
        <w:rPr>
          <w:rFonts w:ascii="Tahoma" w:hAnsi="Tahoma" w:cs="Tahoma"/>
          <w:sz w:val="20"/>
          <w:szCs w:val="20"/>
        </w:rPr>
        <w:t>,</w:t>
      </w:r>
    </w:p>
    <w:p w:rsidR="00731D15" w:rsidRPr="00E7387E" w:rsidRDefault="00731D15" w:rsidP="00D97EA7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ind w:left="2268" w:hanging="1908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 xml:space="preserve">Załącznik nr 14: </w:t>
      </w:r>
      <w:r w:rsidR="005E61DC" w:rsidRPr="00E7387E">
        <w:rPr>
          <w:rFonts w:ascii="Tahoma" w:hAnsi="Tahoma" w:cs="Tahoma"/>
          <w:i/>
          <w:sz w:val="20"/>
          <w:szCs w:val="20"/>
        </w:rPr>
        <w:t>Wzór Informacji</w:t>
      </w:r>
      <w:r w:rsidRPr="00E7387E">
        <w:rPr>
          <w:rFonts w:ascii="Tahoma" w:hAnsi="Tahoma" w:cs="Tahoma"/>
          <w:i/>
          <w:sz w:val="20"/>
          <w:szCs w:val="20"/>
        </w:rPr>
        <w:t xml:space="preserve"> o odsetkach narosłych na rachunku bankowym Beneficjenta</w:t>
      </w:r>
      <w:r w:rsidR="000D0C1C" w:rsidRPr="00E7387E">
        <w:rPr>
          <w:rStyle w:val="Odwoanieprzypisudolnego"/>
          <w:rFonts w:ascii="Tahoma" w:hAnsi="Tahoma" w:cs="Tahoma"/>
          <w:i/>
          <w:sz w:val="20"/>
          <w:szCs w:val="20"/>
        </w:rPr>
        <w:footnoteReference w:id="85"/>
      </w:r>
    </w:p>
    <w:p w:rsidR="00F61F03" w:rsidRPr="00E7387E" w:rsidRDefault="00F61F03" w:rsidP="00D97EA7">
      <w:pPr>
        <w:numPr>
          <w:ilvl w:val="1"/>
          <w:numId w:val="45"/>
        </w:numPr>
        <w:tabs>
          <w:tab w:val="clear" w:pos="720"/>
          <w:tab w:val="left" w:pos="709"/>
        </w:tabs>
        <w:spacing w:after="60"/>
        <w:ind w:left="2268" w:hanging="1908"/>
        <w:jc w:val="both"/>
        <w:rPr>
          <w:rFonts w:ascii="Tahoma" w:hAnsi="Tahoma" w:cs="Tahoma"/>
          <w:i/>
          <w:sz w:val="20"/>
          <w:szCs w:val="20"/>
        </w:rPr>
      </w:pPr>
      <w:r w:rsidRPr="00E7387E">
        <w:rPr>
          <w:rFonts w:ascii="Tahoma" w:hAnsi="Tahoma" w:cs="Tahoma"/>
          <w:i/>
          <w:sz w:val="20"/>
          <w:szCs w:val="20"/>
        </w:rPr>
        <w:t>Załącznik nr 15: Wzór Oświadczenia Beneficjenta  w sprawie przepływów finansowych na rachunku projektu</w:t>
      </w:r>
      <w:r w:rsidR="00BF0C5F" w:rsidRPr="00E7387E">
        <w:rPr>
          <w:rStyle w:val="Odwoanieprzypisudolnego"/>
          <w:rFonts w:ascii="Tahoma" w:hAnsi="Tahoma"/>
          <w:i/>
          <w:sz w:val="20"/>
          <w:szCs w:val="20"/>
        </w:rPr>
        <w:footnoteReference w:id="86"/>
      </w:r>
    </w:p>
    <w:p w:rsidR="00D240D4" w:rsidRPr="00E7387E" w:rsidRDefault="00D240D4">
      <w:pPr>
        <w:pStyle w:val="Akapitzlist"/>
        <w:spacing w:after="60"/>
        <w:ind w:left="360"/>
        <w:jc w:val="both"/>
        <w:rPr>
          <w:rFonts w:ascii="Tahoma" w:hAnsi="Tahoma" w:cs="Tahoma"/>
          <w:i/>
          <w:sz w:val="20"/>
          <w:szCs w:val="20"/>
        </w:rPr>
      </w:pPr>
    </w:p>
    <w:p w:rsidR="00362123" w:rsidRPr="00E7387E" w:rsidRDefault="00362123" w:rsidP="00362123">
      <w:pPr>
        <w:tabs>
          <w:tab w:val="left" w:pos="709"/>
        </w:tabs>
        <w:spacing w:after="60"/>
        <w:jc w:val="both"/>
        <w:rPr>
          <w:rFonts w:ascii="Tahoma" w:hAnsi="Tahoma" w:cs="Tahoma"/>
          <w:i/>
          <w:sz w:val="20"/>
          <w:szCs w:val="20"/>
        </w:rPr>
      </w:pPr>
    </w:p>
    <w:p w:rsidR="00AA6B21" w:rsidRPr="00E7387E" w:rsidRDefault="00AA6B21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 xml:space="preserve">Podpisy:           </w:t>
      </w:r>
    </w:p>
    <w:p w:rsidR="00086CF1" w:rsidRPr="00E7387E" w:rsidRDefault="00086CF1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AA6B21" w:rsidRPr="00E7387E" w:rsidRDefault="00AA6B21">
      <w:pPr>
        <w:tabs>
          <w:tab w:val="center" w:pos="1440"/>
          <w:tab w:val="center" w:pos="7200"/>
        </w:tabs>
        <w:spacing w:after="60"/>
        <w:jc w:val="both"/>
        <w:rPr>
          <w:rFonts w:ascii="Tahoma" w:hAnsi="Tahoma" w:cs="Tahoma"/>
          <w:sz w:val="20"/>
          <w:szCs w:val="20"/>
        </w:rPr>
      </w:pPr>
      <w:r w:rsidRPr="00E7387E">
        <w:rPr>
          <w:rFonts w:ascii="Tahoma" w:hAnsi="Tahoma" w:cs="Tahoma"/>
          <w:sz w:val="20"/>
          <w:szCs w:val="20"/>
        </w:rPr>
        <w:tab/>
        <w:t xml:space="preserve">................................................                                           </w:t>
      </w:r>
      <w:r w:rsidRPr="00E7387E">
        <w:rPr>
          <w:rFonts w:ascii="Tahoma" w:hAnsi="Tahoma" w:cs="Tahoma"/>
          <w:sz w:val="20"/>
          <w:szCs w:val="20"/>
        </w:rPr>
        <w:tab/>
        <w:t>................................................</w:t>
      </w:r>
    </w:p>
    <w:p w:rsidR="00AA6B21" w:rsidRPr="00E7387E" w:rsidRDefault="00AA6B21" w:rsidP="000651D7">
      <w:pPr>
        <w:tabs>
          <w:tab w:val="center" w:pos="1440"/>
          <w:tab w:val="center" w:pos="7200"/>
        </w:tabs>
        <w:spacing w:after="60"/>
        <w:jc w:val="both"/>
        <w:rPr>
          <w:rFonts w:ascii="Tahoma" w:hAnsi="Tahoma" w:cs="Tahoma"/>
          <w:b/>
          <w:sz w:val="16"/>
          <w:szCs w:val="16"/>
        </w:rPr>
      </w:pPr>
      <w:r w:rsidRPr="00E7387E">
        <w:rPr>
          <w:rFonts w:ascii="Tahoma" w:hAnsi="Tahoma" w:cs="Tahoma"/>
          <w:b/>
          <w:i/>
          <w:sz w:val="16"/>
          <w:szCs w:val="16"/>
        </w:rPr>
        <w:tab/>
        <w:t xml:space="preserve">Instytucja </w:t>
      </w:r>
      <w:r w:rsidR="00EC20F6" w:rsidRPr="00E7387E">
        <w:rPr>
          <w:rFonts w:ascii="Tahoma" w:hAnsi="Tahoma" w:cs="Tahoma"/>
          <w:b/>
          <w:i/>
          <w:sz w:val="16"/>
          <w:szCs w:val="16"/>
        </w:rPr>
        <w:t>Pośrednicząca</w:t>
      </w:r>
      <w:r w:rsidRPr="00E7387E">
        <w:rPr>
          <w:rFonts w:ascii="Tahoma" w:hAnsi="Tahoma" w:cs="Tahoma"/>
          <w:b/>
          <w:i/>
          <w:sz w:val="16"/>
          <w:szCs w:val="16"/>
        </w:rPr>
        <w:tab/>
        <w:t xml:space="preserve">Beneficjent </w:t>
      </w:r>
      <w:r w:rsidRPr="00E7387E">
        <w:rPr>
          <w:rFonts w:ascii="Tahoma" w:hAnsi="Tahoma" w:cs="Tahoma"/>
          <w:b/>
          <w:sz w:val="16"/>
          <w:szCs w:val="16"/>
        </w:rPr>
        <w:tab/>
      </w:r>
    </w:p>
    <w:p w:rsidR="003031E8" w:rsidRPr="00E7387E" w:rsidRDefault="003031E8" w:rsidP="000651D7">
      <w:pPr>
        <w:tabs>
          <w:tab w:val="center" w:pos="1440"/>
          <w:tab w:val="center" w:pos="7200"/>
        </w:tabs>
        <w:spacing w:after="60"/>
        <w:jc w:val="both"/>
        <w:rPr>
          <w:rFonts w:ascii="Tahoma" w:hAnsi="Tahoma" w:cs="Tahoma"/>
          <w:b/>
          <w:sz w:val="16"/>
          <w:szCs w:val="16"/>
        </w:rPr>
      </w:pPr>
    </w:p>
    <w:p w:rsidR="00362123" w:rsidRPr="00E7387E" w:rsidRDefault="00362123" w:rsidP="00362123">
      <w:pPr>
        <w:pStyle w:val="Tekstpodstawowy"/>
        <w:rPr>
          <w:rFonts w:ascii="Tahoma" w:hAnsi="Tahoma" w:cs="Tahoma"/>
          <w:sz w:val="20"/>
          <w:szCs w:val="20"/>
        </w:rPr>
      </w:pPr>
    </w:p>
    <w:p w:rsidR="00DC4BE0" w:rsidRPr="00E7387E" w:rsidRDefault="00DC4BE0" w:rsidP="003031E8">
      <w:pPr>
        <w:tabs>
          <w:tab w:val="left" w:pos="952"/>
        </w:tabs>
        <w:rPr>
          <w:rFonts w:ascii="Tahoma" w:hAnsi="Tahoma" w:cs="Tahoma"/>
          <w:sz w:val="16"/>
          <w:szCs w:val="16"/>
        </w:rPr>
      </w:pPr>
    </w:p>
    <w:sectPr w:rsidR="00DC4BE0" w:rsidRPr="00E7387E" w:rsidSect="009E3402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A8" w:rsidRDefault="00E223A8">
      <w:r>
        <w:separator/>
      </w:r>
    </w:p>
  </w:endnote>
  <w:endnote w:type="continuationSeparator" w:id="0">
    <w:p w:rsidR="00E223A8" w:rsidRDefault="00E2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A8" w:rsidRDefault="00E223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23A8" w:rsidRDefault="00E223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A8" w:rsidRDefault="00E223A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D41">
      <w:rPr>
        <w:noProof/>
      </w:rPr>
      <w:t>2</w:t>
    </w:r>
    <w:r>
      <w:rPr>
        <w:noProof/>
      </w:rPr>
      <w:fldChar w:fldCharType="end"/>
    </w:r>
  </w:p>
  <w:p w:rsidR="00E223A8" w:rsidRDefault="00E223A8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A8" w:rsidRDefault="00E223A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D41">
      <w:rPr>
        <w:noProof/>
      </w:rPr>
      <w:t>1</w:t>
    </w:r>
    <w:r>
      <w:rPr>
        <w:noProof/>
      </w:rPr>
      <w:fldChar w:fldCharType="end"/>
    </w:r>
  </w:p>
  <w:p w:rsidR="00E223A8" w:rsidRDefault="00E223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A8" w:rsidRDefault="00E223A8">
      <w:r>
        <w:separator/>
      </w:r>
    </w:p>
  </w:footnote>
  <w:footnote w:type="continuationSeparator" w:id="0">
    <w:p w:rsidR="00E223A8" w:rsidRDefault="00E223A8">
      <w:r>
        <w:continuationSeparator/>
      </w:r>
    </w:p>
  </w:footnote>
  <w:footnote w:id="1">
    <w:p w:rsidR="00E223A8" w:rsidRDefault="00E223A8">
      <w:pPr>
        <w:pStyle w:val="Tekstprzypisudolnego"/>
        <w:jc w:val="both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  <w:vertAlign w:val="superscript"/>
        </w:rPr>
        <w:t>)</w:t>
      </w:r>
      <w:r>
        <w:rPr>
          <w:rFonts w:ascii="Tahoma" w:hAnsi="Tahoma" w:cs="Tahoma"/>
          <w:sz w:val="16"/>
          <w:szCs w:val="16"/>
        </w:rPr>
        <w:t xml:space="preserve"> Beneficjent rozumiany jest jako lider projektu w przypadku realizowania projektu z Partnerem/</w:t>
      </w:r>
      <w:proofErr w:type="spellStart"/>
      <w:r>
        <w:rPr>
          <w:rFonts w:ascii="Tahoma" w:hAnsi="Tahoma" w:cs="Tahoma"/>
          <w:sz w:val="16"/>
          <w:szCs w:val="16"/>
        </w:rPr>
        <w:t>ami</w:t>
      </w:r>
      <w:proofErr w:type="spellEnd"/>
      <w:r>
        <w:rPr>
          <w:rFonts w:ascii="Tahoma" w:hAnsi="Tahoma" w:cs="Tahoma"/>
          <w:sz w:val="16"/>
          <w:szCs w:val="16"/>
        </w:rPr>
        <w:t xml:space="preserve"> wskazanymi we wniosku. </w:t>
      </w:r>
    </w:p>
  </w:footnote>
  <w:footnote w:id="2">
    <w:p w:rsidR="00E223A8" w:rsidRDefault="00E223A8">
      <w:pPr>
        <w:pStyle w:val="Tekstprzypisudolnego"/>
        <w:jc w:val="both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  <w:vertAlign w:val="superscript"/>
        </w:rPr>
        <w:t>)</w:t>
      </w:r>
      <w:r>
        <w:rPr>
          <w:rFonts w:ascii="Tahoma" w:hAnsi="Tahoma" w:cs="Tahoma"/>
          <w:sz w:val="16"/>
          <w:szCs w:val="16"/>
        </w:rPr>
        <w:t xml:space="preserve"> Dotyczy projektów realizowanych w ramach partnerstwa.</w:t>
      </w:r>
    </w:p>
  </w:footnote>
  <w:footnote w:id="3">
    <w:p w:rsidR="00E223A8" w:rsidRDefault="00E223A8">
      <w:pPr>
        <w:pStyle w:val="Tekstprzypisudolnego"/>
      </w:pPr>
      <w:r w:rsidRPr="003621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62123">
        <w:rPr>
          <w:rFonts w:ascii="Tahoma" w:hAnsi="Tahoma" w:cs="Tahoma"/>
          <w:sz w:val="16"/>
          <w:szCs w:val="16"/>
        </w:rPr>
        <w:t xml:space="preserve"> Dotyczy projektów w ramach których udzielana jest pomoc publiczna</w:t>
      </w:r>
      <w:r>
        <w:rPr>
          <w:rFonts w:ascii="Tahoma" w:hAnsi="Tahoma" w:cs="Tahoma"/>
          <w:sz w:val="16"/>
          <w:szCs w:val="16"/>
        </w:rPr>
        <w:t>.</w:t>
      </w:r>
    </w:p>
  </w:footnote>
  <w:footnote w:id="4">
    <w:p w:rsidR="00E223A8" w:rsidRDefault="00E223A8" w:rsidP="00825C3C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§ 6 ust. 1 Porozumienia z dnia 22 czerwca 2007 roku, zawartego pomiędzy Ministrem Rozwoju Regionalnego a Zarządem Województwa Śląskiego w sprawie realizacji komponentu regionalnego  Programu Operacyjnego  Kapitał Ludzki 2007-2013 nr  KL/ŚL/2007/1 z </w:t>
      </w:r>
      <w:proofErr w:type="spellStart"/>
      <w:r w:rsidRPr="003E7949">
        <w:rPr>
          <w:rFonts w:ascii="Tahoma" w:hAnsi="Tahoma" w:cs="Tahoma"/>
          <w:sz w:val="16"/>
          <w:szCs w:val="16"/>
        </w:rPr>
        <w:t>późn</w:t>
      </w:r>
      <w:proofErr w:type="spellEnd"/>
      <w:r w:rsidRPr="003E7949">
        <w:rPr>
          <w:rFonts w:ascii="Tahoma" w:hAnsi="Tahoma" w:cs="Tahoma"/>
          <w:sz w:val="16"/>
          <w:szCs w:val="16"/>
        </w:rPr>
        <w:t xml:space="preserve">. zm. </w:t>
      </w:r>
    </w:p>
  </w:footnote>
  <w:footnote w:id="5">
    <w:p w:rsidR="00E223A8" w:rsidRDefault="00E223A8" w:rsidP="00825E12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Dotyczy wyłącznie projektów  innowacyjnych  lub współpracy ponadnarodowej.</w:t>
      </w:r>
    </w:p>
  </w:footnote>
  <w:footnote w:id="6">
    <w:p w:rsidR="00E223A8" w:rsidRDefault="00E223A8" w:rsidP="00FD2C0D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Dotyczy projektów innowacyjnych mających na celu wypracowanie, upowszechnienie i włączenie do głównego nurtu polityki nowych rozwiązań.</w:t>
      </w:r>
    </w:p>
  </w:footnote>
  <w:footnote w:id="7">
    <w:p w:rsidR="00E223A8" w:rsidRDefault="00E223A8" w:rsidP="00FD2C0D">
      <w:pPr>
        <w:pStyle w:val="Tekstprzypisudolnego"/>
        <w:jc w:val="both"/>
      </w:pPr>
      <w:r w:rsidRPr="006034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34BE">
        <w:rPr>
          <w:rFonts w:ascii="Tahoma" w:hAnsi="Tahoma" w:cs="Tahoma"/>
          <w:sz w:val="16"/>
          <w:szCs w:val="16"/>
          <w:vertAlign w:val="superscript"/>
        </w:rPr>
        <w:t>)</w:t>
      </w:r>
      <w:r w:rsidRPr="006034BE">
        <w:rPr>
          <w:rFonts w:ascii="Tahoma" w:hAnsi="Tahoma" w:cs="Tahoma"/>
          <w:sz w:val="16"/>
          <w:szCs w:val="16"/>
        </w:rPr>
        <w:t xml:space="preserve"> </w:t>
      </w:r>
      <w:r w:rsidRPr="00E7387E">
        <w:rPr>
          <w:rFonts w:ascii="Tahoma" w:hAnsi="Tahoma" w:cs="Tahoma"/>
          <w:sz w:val="16"/>
          <w:szCs w:val="16"/>
        </w:rPr>
        <w:t>W przypadku gdy w ramach projektu wnoszony jest wkład własny należy wskazać źródło pochodzenia wkładu własnego tj.: środki publiczne (budżetu np. jednostki samorządu terytorialnego szczebla wojewódzkiego, powiatowego lub gminnego, Funduszu Pracy, Państwowego Funduszu Rehabilitacji Osób Niepełnosprawnych) i/lub środki prywatne.</w:t>
      </w:r>
    </w:p>
  </w:footnote>
  <w:footnote w:id="8">
    <w:p w:rsidR="00E223A8" w:rsidRDefault="00E223A8" w:rsidP="00FD2C0D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9">
    <w:p w:rsidR="00E223A8" w:rsidRDefault="00E223A8" w:rsidP="00FD2C0D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 xml:space="preserve">)  </w:t>
      </w:r>
      <w:r w:rsidRPr="003E7949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10">
    <w:p w:rsidR="00E223A8" w:rsidRDefault="00E223A8" w:rsidP="00FD2C0D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Nie dotyczy </w:t>
      </w:r>
      <w:r w:rsidRPr="003E7949">
        <w:rPr>
          <w:rFonts w:ascii="Tahoma" w:hAnsi="Tahoma" w:cs="Tahoma"/>
          <w:sz w:val="16"/>
          <w:szCs w:val="16"/>
        </w:rPr>
        <w:t xml:space="preserve"> w przypadku gdy koszty pośrednie są rozliczane na podstawie rzeczywiście poniesionych wydatków.</w:t>
      </w:r>
    </w:p>
  </w:footnote>
  <w:footnote w:id="11">
    <w:p w:rsidR="00E223A8" w:rsidRDefault="00E223A8">
      <w:pPr>
        <w:pStyle w:val="Tekstprzypisudolnego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</w:t>
      </w:r>
      <w:r w:rsidRPr="00E7387E">
        <w:rPr>
          <w:rFonts w:ascii="Tahoma" w:hAnsi="Tahoma" w:cs="Tahoma"/>
          <w:sz w:val="16"/>
          <w:szCs w:val="16"/>
        </w:rPr>
        <w:t xml:space="preserve"> Nie dotyczy w przypadku gdy koszty pośrednie są rozliczane na podstawie rzeczywiście poniesionych wydatków</w:t>
      </w:r>
      <w:r w:rsidRPr="006034BE">
        <w:rPr>
          <w:rFonts w:ascii="Tahoma" w:hAnsi="Tahoma" w:cs="Tahoma"/>
          <w:sz w:val="16"/>
          <w:szCs w:val="16"/>
        </w:rPr>
        <w:t>.</w:t>
      </w:r>
    </w:p>
  </w:footnote>
  <w:footnote w:id="12">
    <w:p w:rsidR="00E223A8" w:rsidRDefault="00E223A8" w:rsidP="006B71F2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Nie dotyczy </w:t>
      </w:r>
      <w:r w:rsidRPr="003E7949">
        <w:rPr>
          <w:rFonts w:ascii="Tahoma" w:hAnsi="Tahoma" w:cs="Tahoma"/>
          <w:sz w:val="16"/>
          <w:szCs w:val="16"/>
        </w:rPr>
        <w:t>, jeżeli Beneficjent/partner nie będzie kwalifikował kosztu podatku od towarów i usług.</w:t>
      </w:r>
    </w:p>
  </w:footnote>
  <w:footnote w:id="13">
    <w:p w:rsidR="00E223A8" w:rsidRPr="00F61F03" w:rsidRDefault="00E223A8" w:rsidP="005A446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W przypadku realizacji przez jednostkę organizacyjną Beneficjenta należy wpisać nazwę jednostki, adres, numer Regon lub/i NIP (w zależności od statusu prawnego jednostki realizującej). </w:t>
      </w:r>
      <w:r>
        <w:rPr>
          <w:rFonts w:ascii="Tahoma" w:hAnsi="Tahoma" w:cs="Tahoma"/>
          <w:sz w:val="16"/>
          <w:szCs w:val="16"/>
        </w:rPr>
        <w:t>Nie dotyczy, j</w:t>
      </w:r>
      <w:r w:rsidRPr="003E7949">
        <w:rPr>
          <w:rFonts w:ascii="Tahoma" w:hAnsi="Tahoma" w:cs="Tahoma"/>
          <w:sz w:val="16"/>
          <w:szCs w:val="16"/>
        </w:rPr>
        <w:t xml:space="preserve">eżeli Projekt będzie realizowany wyłącznie przez podmiot wskazany jako Beneficjent,. Realizatorem nie może być jednostka posiadająca osobowość prawną. </w:t>
      </w:r>
      <w:r>
        <w:rPr>
          <w:rFonts w:ascii="Tahoma" w:hAnsi="Tahoma" w:cs="Tahoma"/>
          <w:sz w:val="16"/>
          <w:szCs w:val="16"/>
        </w:rPr>
        <w:t xml:space="preserve"> </w:t>
      </w:r>
      <w:r w:rsidRPr="003E7949">
        <w:rPr>
          <w:rFonts w:ascii="Tahoma" w:hAnsi="Tahoma" w:cs="Tahoma"/>
          <w:sz w:val="16"/>
          <w:szCs w:val="16"/>
        </w:rPr>
        <w:t>W sytuacji, kiedy jako Beneficjenta projektu wskazano jedną jednostkę (np. powiat), natomiast projekt faktycznie realizowany jest  przez wiele jednostek (np. placówek oświatowych) do umowy o dofinansowanie należy załączyć wykaz wszystkich jednostek realizujących dany projekt.</w:t>
      </w:r>
    </w:p>
  </w:footnote>
  <w:footnote w:id="14">
    <w:p w:rsidR="00E223A8" w:rsidRDefault="00E223A8" w:rsidP="005A446D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3E7949">
        <w:rPr>
          <w:rFonts w:ascii="Tahoma" w:hAnsi="Tahoma" w:cs="Tahoma"/>
          <w:sz w:val="16"/>
          <w:szCs w:val="16"/>
        </w:rPr>
        <w:t xml:space="preserve">Dotyczy projektów realizowanych w partnerstwie.  Jeżeli projekt jest realizowany w partnerstwie należy podać nazwę podmiotu/jednostki adres, numer REGON i NIP. </w:t>
      </w:r>
    </w:p>
  </w:footnote>
  <w:footnote w:id="15">
    <w:p w:rsidR="00E223A8" w:rsidRDefault="00E223A8" w:rsidP="005A446D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 W przypadku realizacji w partnerstwie umowa powinna spełniać wymogi Ministerstwa Rozwoju Regionalnego  określone w Zakresie realizacji projektów partnerskich w ramach Programu Operacyjnego Kapitał Ludzki. </w:t>
      </w:r>
    </w:p>
  </w:footnote>
  <w:footnote w:id="16">
    <w:p w:rsidR="00E223A8" w:rsidRDefault="00E223A8" w:rsidP="005A446D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Dotyczy projektów realizowanych w ramach partnerstwa.</w:t>
      </w:r>
    </w:p>
  </w:footnote>
  <w:footnote w:id="17">
    <w:p w:rsidR="00E223A8" w:rsidRDefault="00E223A8" w:rsidP="006B71F2">
      <w:pPr>
        <w:pStyle w:val="Tekstprzypisudolnego"/>
        <w:jc w:val="both"/>
      </w:pPr>
      <w:r w:rsidRPr="00E8241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82417">
        <w:rPr>
          <w:rFonts w:ascii="Tahoma" w:hAnsi="Tahoma" w:cs="Tahoma"/>
          <w:sz w:val="16"/>
          <w:szCs w:val="16"/>
          <w:vertAlign w:val="superscript"/>
        </w:rPr>
        <w:t>)</w:t>
      </w:r>
      <w:r w:rsidRPr="00E8241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Nie dotyczy,</w:t>
      </w:r>
      <w:r w:rsidRPr="00E82417">
        <w:rPr>
          <w:rFonts w:ascii="Tahoma" w:hAnsi="Tahoma" w:cs="Tahoma"/>
          <w:sz w:val="16"/>
          <w:szCs w:val="16"/>
        </w:rPr>
        <w:t xml:space="preserve"> gdy Instytucja Pośrednicząca w </w:t>
      </w:r>
      <w:r>
        <w:rPr>
          <w:rFonts w:ascii="Tahoma" w:hAnsi="Tahoma" w:cs="Tahoma"/>
          <w:sz w:val="16"/>
          <w:szCs w:val="16"/>
        </w:rPr>
        <w:t>dokumentacji konkursowej</w:t>
      </w:r>
      <w:r w:rsidRPr="00E82417">
        <w:rPr>
          <w:rFonts w:ascii="Tahoma" w:hAnsi="Tahoma" w:cs="Tahoma"/>
          <w:sz w:val="16"/>
          <w:szCs w:val="16"/>
        </w:rPr>
        <w:t xml:space="preserve"> ograniczy możliwość</w:t>
      </w:r>
      <w:r>
        <w:rPr>
          <w:rFonts w:ascii="Tahoma" w:hAnsi="Tahoma" w:cs="Tahoma"/>
          <w:sz w:val="16"/>
          <w:szCs w:val="16"/>
        </w:rPr>
        <w:t xml:space="preserve"> kwalifikowania wydatków wstecz</w:t>
      </w:r>
      <w:r w:rsidRPr="00D94C04">
        <w:rPr>
          <w:rFonts w:ascii="Tahoma" w:hAnsi="Tahoma" w:cs="Tahoma"/>
          <w:sz w:val="16"/>
          <w:szCs w:val="16"/>
        </w:rPr>
        <w:t xml:space="preserve">. </w:t>
      </w:r>
    </w:p>
  </w:footnote>
  <w:footnote w:id="18">
    <w:p w:rsidR="00E223A8" w:rsidRPr="00EC190C" w:rsidRDefault="00E223A8" w:rsidP="006B71F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C190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C190C">
        <w:rPr>
          <w:rFonts w:ascii="Tahoma" w:hAnsi="Tahoma" w:cs="Tahoma"/>
          <w:sz w:val="16"/>
          <w:szCs w:val="16"/>
          <w:vertAlign w:val="superscript"/>
        </w:rPr>
        <w:t>)</w:t>
      </w:r>
      <w:r w:rsidRPr="00EC190C">
        <w:rPr>
          <w:rFonts w:ascii="Tahoma" w:hAnsi="Tahoma" w:cs="Tahoma"/>
          <w:sz w:val="16"/>
          <w:szCs w:val="16"/>
        </w:rPr>
        <w:t xml:space="preserve"> Należy podać nazwę właściciela rachunku, nazwę i adres banku oraz numer rachunku bankowego.</w:t>
      </w:r>
    </w:p>
  </w:footnote>
  <w:footnote w:id="19">
    <w:p w:rsidR="00E223A8" w:rsidRPr="00EC190C" w:rsidRDefault="00E223A8" w:rsidP="006B71F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C190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C190C">
        <w:rPr>
          <w:rFonts w:ascii="Tahoma" w:hAnsi="Tahoma" w:cs="Tahoma"/>
          <w:sz w:val="16"/>
          <w:szCs w:val="16"/>
          <w:vertAlign w:val="superscript"/>
        </w:rPr>
        <w:t>)</w:t>
      </w:r>
      <w:r w:rsidRPr="00EC190C">
        <w:rPr>
          <w:rFonts w:ascii="Tahoma" w:hAnsi="Tahoma" w:cs="Tahoma"/>
          <w:sz w:val="16"/>
          <w:szCs w:val="16"/>
        </w:rPr>
        <w:t xml:space="preserve"> Dotyczy rachunku bankowego jednostki samorządu terytorialnego, w imieniu której działa dana jednostka organizacyjna.</w:t>
      </w:r>
    </w:p>
  </w:footnote>
  <w:footnote w:id="20">
    <w:p w:rsidR="00E223A8" w:rsidRPr="00EC190C" w:rsidRDefault="00E223A8" w:rsidP="006B71F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C190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C190C">
        <w:rPr>
          <w:rFonts w:ascii="Tahoma" w:hAnsi="Tahoma" w:cs="Tahoma"/>
          <w:sz w:val="16"/>
          <w:szCs w:val="16"/>
          <w:vertAlign w:val="superscript"/>
        </w:rPr>
        <w:t>)</w:t>
      </w:r>
      <w:r w:rsidRPr="00EC190C">
        <w:rPr>
          <w:rFonts w:ascii="Tahoma" w:hAnsi="Tahoma" w:cs="Tahoma"/>
          <w:sz w:val="16"/>
          <w:szCs w:val="16"/>
        </w:rPr>
        <w:t xml:space="preserve"> Niepotrzebne skreślić.</w:t>
      </w:r>
    </w:p>
  </w:footnote>
  <w:footnote w:id="21">
    <w:p w:rsidR="00E223A8" w:rsidRPr="00EC190C" w:rsidRDefault="00E223A8" w:rsidP="006B71F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C190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C190C">
        <w:rPr>
          <w:rFonts w:ascii="Tahoma" w:hAnsi="Tahoma" w:cs="Tahoma"/>
          <w:sz w:val="16"/>
          <w:szCs w:val="16"/>
          <w:vertAlign w:val="superscript"/>
        </w:rPr>
        <w:t>)</w:t>
      </w:r>
      <w:r w:rsidRPr="00EC190C">
        <w:rPr>
          <w:rFonts w:ascii="Tahoma" w:hAnsi="Tahoma" w:cs="Tahoma"/>
          <w:sz w:val="16"/>
          <w:szCs w:val="16"/>
        </w:rPr>
        <w:t xml:space="preserve"> Dotyczy projektów realizowanych w ramach partnerstwa, lub gdy w projekcie partnerskim będą miały miejsce przepływy finansowe pomiędzy liderem a partnerami.</w:t>
      </w:r>
    </w:p>
  </w:footnote>
  <w:footnote w:id="22">
    <w:p w:rsidR="00E223A8" w:rsidRPr="00EC190C" w:rsidRDefault="00E223A8" w:rsidP="006B71F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C190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C190C">
        <w:rPr>
          <w:rFonts w:ascii="Tahoma" w:hAnsi="Tahoma" w:cs="Tahoma"/>
          <w:sz w:val="16"/>
          <w:szCs w:val="16"/>
          <w:vertAlign w:val="superscript"/>
        </w:rPr>
        <w:t>)</w:t>
      </w:r>
      <w:r w:rsidRPr="00EC190C">
        <w:rPr>
          <w:rFonts w:ascii="Tahoma" w:hAnsi="Tahoma" w:cs="Tahoma"/>
          <w:sz w:val="16"/>
          <w:szCs w:val="16"/>
        </w:rPr>
        <w:t xml:space="preserve"> Dotyczy projektu, w którym Projekt  będzie realizowany przez realizatora.</w:t>
      </w:r>
    </w:p>
  </w:footnote>
  <w:footnote w:id="23">
    <w:p w:rsidR="00E223A8" w:rsidRPr="00EC190C" w:rsidRDefault="00E223A8">
      <w:pPr>
        <w:pStyle w:val="Tekstprzypisudolnego"/>
        <w:rPr>
          <w:rFonts w:ascii="Tahoma" w:hAnsi="Tahoma" w:cs="Tahoma"/>
          <w:sz w:val="16"/>
          <w:szCs w:val="16"/>
        </w:rPr>
      </w:pPr>
      <w:r w:rsidRPr="00EC190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C190C">
        <w:rPr>
          <w:rFonts w:ascii="Tahoma" w:hAnsi="Tahoma" w:cs="Tahoma"/>
          <w:sz w:val="16"/>
          <w:szCs w:val="16"/>
        </w:rPr>
        <w:t xml:space="preserve"> Dotyczy projektów, w ramach których transze są przekazywane za pośrednictwem rachunku transferowego jednostki samorządu terytorialnego.</w:t>
      </w:r>
    </w:p>
  </w:footnote>
  <w:footnote w:id="24">
    <w:p w:rsidR="00E223A8" w:rsidRPr="00EC190C" w:rsidRDefault="00E223A8" w:rsidP="006B71F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C190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C190C">
        <w:rPr>
          <w:rFonts w:ascii="Tahoma" w:hAnsi="Tahoma" w:cs="Tahoma"/>
          <w:sz w:val="16"/>
          <w:szCs w:val="16"/>
          <w:vertAlign w:val="superscript"/>
        </w:rPr>
        <w:t>)</w:t>
      </w:r>
      <w:r w:rsidRPr="00EC190C">
        <w:rPr>
          <w:rFonts w:ascii="Tahoma" w:hAnsi="Tahoma" w:cs="Tahoma"/>
          <w:sz w:val="16"/>
          <w:szCs w:val="16"/>
        </w:rPr>
        <w:t xml:space="preserve"> Dotyczy projektów realizowanych w ramach partnerstwa.</w:t>
      </w:r>
    </w:p>
  </w:footnote>
  <w:footnote w:id="25">
    <w:p w:rsidR="00E223A8" w:rsidRDefault="00E223A8" w:rsidP="006B71F2">
      <w:pPr>
        <w:pStyle w:val="Tekstprzypisudolnego"/>
        <w:jc w:val="both"/>
      </w:pPr>
      <w:r w:rsidRPr="00EC190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C190C">
        <w:rPr>
          <w:rFonts w:ascii="Tahoma" w:hAnsi="Tahoma" w:cs="Tahoma"/>
          <w:sz w:val="16"/>
          <w:szCs w:val="16"/>
          <w:vertAlign w:val="superscript"/>
        </w:rPr>
        <w:t>)</w:t>
      </w:r>
      <w:r w:rsidRPr="00EC190C">
        <w:rPr>
          <w:rFonts w:ascii="Tahoma" w:hAnsi="Tahoma" w:cs="Tahoma"/>
          <w:sz w:val="16"/>
          <w:szCs w:val="16"/>
        </w:rPr>
        <w:t xml:space="preserve"> Nie dotyczy jeżeli zastosowanie ma art. 181 ust. 6 ustawy z dnia 27 sierpnia 2009 r. o finansach publicznych.</w:t>
      </w:r>
    </w:p>
  </w:footnote>
  <w:footnote w:id="26">
    <w:p w:rsidR="00E223A8" w:rsidRDefault="00E223A8" w:rsidP="009C5819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Dotyczy jednostek sektora finansów publicznych.</w:t>
      </w:r>
    </w:p>
  </w:footnote>
  <w:footnote w:id="27">
    <w:p w:rsidR="00E223A8" w:rsidRDefault="00E223A8" w:rsidP="00F93CBD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Wniesienie zabezpieczenia nie jest wymagane jeżeli Beneficjent  jest jednostką sektora finansów publicznych.</w:t>
      </w:r>
    </w:p>
  </w:footnote>
  <w:footnote w:id="28">
    <w:p w:rsidR="00E223A8" w:rsidRDefault="00E223A8" w:rsidP="00F93CBD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Maksymalna wysokość procentowa pierwszej transzy dofinansowania jest ustalana przez Instytucję Pośredniczącą.</w:t>
      </w:r>
    </w:p>
  </w:footnote>
  <w:footnote w:id="29">
    <w:p w:rsidR="00E223A8" w:rsidRPr="00EC190C" w:rsidDel="005A103C" w:rsidRDefault="00E223A8" w:rsidP="00D36A83">
      <w:pPr>
        <w:pStyle w:val="Tekstprzypisudolnego"/>
        <w:jc w:val="both"/>
        <w:rPr>
          <w:del w:id="0" w:author="goraba" w:date="2012-03-02T14:16:00Z"/>
          <w:rFonts w:ascii="Tahoma" w:hAnsi="Tahoma" w:cs="Tahoma"/>
          <w:sz w:val="16"/>
          <w:szCs w:val="16"/>
        </w:rPr>
      </w:pPr>
      <w:r w:rsidRPr="00D85578">
        <w:rPr>
          <w:rFonts w:ascii="Tahoma" w:hAnsi="Tahoma" w:cs="Tahoma"/>
          <w:sz w:val="16"/>
          <w:szCs w:val="16"/>
          <w:vertAlign w:val="superscript"/>
        </w:rPr>
        <w:t>29)</w:t>
      </w:r>
      <w:r w:rsidRPr="00EC190C">
        <w:rPr>
          <w:rFonts w:ascii="Tahoma" w:hAnsi="Tahoma" w:cs="Tahoma"/>
          <w:sz w:val="16"/>
          <w:szCs w:val="16"/>
        </w:rPr>
        <w:t>Zapis może być stosowany wyłącznie wobec Beneficjenta będącego jednostką sektora finansów publicznych, do którego nie ma zastosowania kryterium horyzontalne rozliczaniu kosztów projektu o całkowitej wartości poniżej 100 tyś, w oparciu o kwoty ryczałtowe.  Każdy przypadek wypłacania dofinansowania w formie jednorazowej transzy jest indywidualnie rozpatrywany przez Instytucję Pośredniczącą. W powyższym przypadku nie mają zastosowania postanowienia dotyczące zasad przekazywania kolejnych transz dofinansowania.</w:t>
      </w:r>
    </w:p>
  </w:footnote>
  <w:footnote w:id="30">
    <w:p w:rsidR="00E223A8" w:rsidRPr="00EC190C" w:rsidRDefault="00E223A8" w:rsidP="001160AE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C190C">
        <w:rPr>
          <w:rStyle w:val="Odwoanieprzypisudolnego"/>
          <w:rFonts w:ascii="Tahoma" w:eastAsiaTheme="minorEastAsia" w:hAnsi="Tahoma" w:cs="Tahoma"/>
          <w:sz w:val="16"/>
          <w:szCs w:val="16"/>
        </w:rPr>
        <w:footnoteRef/>
      </w:r>
      <w:r w:rsidRPr="00EC190C">
        <w:rPr>
          <w:rFonts w:ascii="Tahoma" w:hAnsi="Tahoma" w:cs="Tahoma"/>
          <w:sz w:val="16"/>
          <w:szCs w:val="16"/>
          <w:vertAlign w:val="superscript"/>
        </w:rPr>
        <w:t>)</w:t>
      </w:r>
      <w:r w:rsidRPr="00EC190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C190C">
        <w:rPr>
          <w:rFonts w:ascii="Tahoma" w:hAnsi="Tahoma" w:cs="Tahoma"/>
          <w:sz w:val="16"/>
          <w:szCs w:val="16"/>
        </w:rPr>
        <w:t>ePUAP</w:t>
      </w:r>
      <w:proofErr w:type="spellEnd"/>
      <w:r w:rsidRPr="00EC190C">
        <w:rPr>
          <w:rFonts w:ascii="Tahoma" w:hAnsi="Tahoma" w:cs="Tahoma"/>
          <w:sz w:val="16"/>
          <w:szCs w:val="16"/>
        </w:rPr>
        <w:t xml:space="preserve"> - Elektroniczna Platforma Usług Administracji Publicznej.</w:t>
      </w:r>
    </w:p>
  </w:footnote>
  <w:footnote w:id="31">
    <w:p w:rsidR="00E223A8" w:rsidRPr="00EC190C" w:rsidRDefault="00E223A8" w:rsidP="001160AE">
      <w:pPr>
        <w:pStyle w:val="Tekstprzypisudolnego"/>
        <w:rPr>
          <w:rFonts w:ascii="Tahoma" w:hAnsi="Tahoma" w:cs="Tahoma"/>
          <w:sz w:val="16"/>
          <w:szCs w:val="16"/>
        </w:rPr>
      </w:pPr>
      <w:r w:rsidRPr="00EC190C">
        <w:rPr>
          <w:rStyle w:val="Odwoanieprzypisudolnego"/>
          <w:rFonts w:ascii="Tahoma" w:eastAsiaTheme="minorEastAsia" w:hAnsi="Tahoma" w:cs="Tahoma"/>
          <w:sz w:val="16"/>
          <w:szCs w:val="16"/>
        </w:rPr>
        <w:footnoteRef/>
      </w:r>
      <w:r w:rsidRPr="00EC190C">
        <w:rPr>
          <w:rFonts w:ascii="Tahoma" w:hAnsi="Tahoma" w:cs="Tahoma"/>
          <w:sz w:val="16"/>
          <w:szCs w:val="16"/>
          <w:vertAlign w:val="superscript"/>
        </w:rPr>
        <w:t>)</w:t>
      </w:r>
      <w:r w:rsidRPr="00EC190C">
        <w:rPr>
          <w:rFonts w:ascii="Tahoma" w:hAnsi="Tahoma" w:cs="Tahoma"/>
          <w:sz w:val="16"/>
          <w:szCs w:val="16"/>
        </w:rPr>
        <w:t xml:space="preserve"> Jeżeli dotyczy.</w:t>
      </w:r>
    </w:p>
  </w:footnote>
  <w:footnote w:id="32">
    <w:p w:rsidR="00E223A8" w:rsidRPr="00EC190C" w:rsidRDefault="00E223A8" w:rsidP="006B71F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C190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C190C">
        <w:rPr>
          <w:rFonts w:ascii="Tahoma" w:hAnsi="Tahoma" w:cs="Tahoma"/>
          <w:sz w:val="16"/>
          <w:szCs w:val="16"/>
          <w:vertAlign w:val="superscript"/>
        </w:rPr>
        <w:t>)</w:t>
      </w:r>
      <w:r w:rsidRPr="00EC190C">
        <w:rPr>
          <w:rFonts w:ascii="Tahoma" w:hAnsi="Tahoma" w:cs="Tahoma"/>
          <w:sz w:val="16"/>
          <w:szCs w:val="16"/>
        </w:rPr>
        <w:t xml:space="preserve"> Niepotrzebne skreślić.</w:t>
      </w:r>
    </w:p>
  </w:footnote>
  <w:footnote w:id="33">
    <w:p w:rsidR="00E223A8" w:rsidRPr="00D85578" w:rsidRDefault="00E223A8">
      <w:pPr>
        <w:pStyle w:val="Tekstprzypisudolnego"/>
        <w:rPr>
          <w:rFonts w:ascii="Tahoma" w:hAnsi="Tahoma" w:cs="Tahoma"/>
          <w:sz w:val="16"/>
          <w:szCs w:val="16"/>
        </w:rPr>
      </w:pPr>
      <w:r w:rsidRPr="00EC190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C190C">
        <w:rPr>
          <w:rFonts w:ascii="Tahoma" w:hAnsi="Tahoma" w:cs="Tahoma"/>
          <w:sz w:val="16"/>
          <w:szCs w:val="16"/>
        </w:rPr>
        <w:t xml:space="preserve">  Zamiast wyciągów bankowych beneficjent może załączać zbiorcze zestawienia wydane przez bank stanowiące historię rachunku bankowego (kserokopie poświadczone za zgodność z oryginałem).</w:t>
      </w:r>
    </w:p>
  </w:footnote>
  <w:footnote w:id="34">
    <w:p w:rsidR="00E223A8" w:rsidRPr="00E7387E" w:rsidRDefault="00E223A8" w:rsidP="00A4210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eastAsiaTheme="minorEastAsia" w:hAnsi="Arial" w:cs="Arial"/>
          <w:sz w:val="16"/>
          <w:szCs w:val="16"/>
        </w:rPr>
        <w:footnoteRef/>
      </w:r>
      <w:r w:rsidRPr="00C42F68">
        <w:rPr>
          <w:rFonts w:ascii="Arial" w:hAnsi="Arial" w:cs="Arial"/>
          <w:sz w:val="16"/>
          <w:szCs w:val="16"/>
          <w:vertAlign w:val="superscript"/>
        </w:rPr>
        <w:t>)</w:t>
      </w:r>
      <w:r w:rsidRPr="00C42F68">
        <w:rPr>
          <w:rFonts w:ascii="Arial" w:hAnsi="Arial" w:cs="Arial"/>
          <w:sz w:val="16"/>
          <w:szCs w:val="16"/>
        </w:rPr>
        <w:t xml:space="preserve"> Dotyczy projektów, w których środki dofinansowania przekazywane są w formie zaliczki</w:t>
      </w:r>
      <w:r>
        <w:rPr>
          <w:rFonts w:ascii="Arial" w:hAnsi="Arial" w:cs="Arial"/>
          <w:sz w:val="16"/>
          <w:szCs w:val="16"/>
        </w:rPr>
        <w:t xml:space="preserve"> i w których beneficjent </w:t>
      </w:r>
      <w:r w:rsidRPr="00E7387E">
        <w:rPr>
          <w:rFonts w:ascii="Arial" w:hAnsi="Arial" w:cs="Arial"/>
          <w:b/>
          <w:sz w:val="16"/>
          <w:szCs w:val="16"/>
        </w:rPr>
        <w:t>nie został</w:t>
      </w:r>
      <w:r>
        <w:rPr>
          <w:rFonts w:ascii="Arial" w:hAnsi="Arial" w:cs="Arial"/>
          <w:sz w:val="16"/>
          <w:szCs w:val="16"/>
        </w:rPr>
        <w:t xml:space="preserve"> zwolniony z załączania wyciągów bankowych lub innych równoważnych dokumentów.</w:t>
      </w:r>
    </w:p>
  </w:footnote>
  <w:footnote w:id="35">
    <w:p w:rsidR="00E223A8" w:rsidRPr="00D85578" w:rsidRDefault="00E223A8">
      <w:pPr>
        <w:pStyle w:val="Tekstprzypisudolnego"/>
        <w:rPr>
          <w:rFonts w:ascii="Tahoma" w:hAnsi="Tahoma" w:cs="Tahoma"/>
          <w:sz w:val="16"/>
          <w:szCs w:val="16"/>
        </w:rPr>
      </w:pPr>
      <w:r w:rsidRPr="00D8557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</w:rPr>
        <w:t xml:space="preserve"> Dotyczy projektów, w których środki dofinansowania przekazywane są w formie zaliczki i w których beneficjent </w:t>
      </w:r>
      <w:r w:rsidRPr="00E7387E">
        <w:rPr>
          <w:rFonts w:ascii="Tahoma" w:hAnsi="Tahoma" w:cs="Tahoma"/>
          <w:b/>
          <w:sz w:val="16"/>
          <w:szCs w:val="16"/>
        </w:rPr>
        <w:t xml:space="preserve">został </w:t>
      </w:r>
      <w:r w:rsidRPr="00D85578">
        <w:rPr>
          <w:rFonts w:ascii="Tahoma" w:hAnsi="Tahoma" w:cs="Tahoma"/>
          <w:sz w:val="16"/>
          <w:szCs w:val="16"/>
        </w:rPr>
        <w:t>zwolniony z załączania wyciągów bankowych lub innych równoważnych dokumentów.</w:t>
      </w:r>
    </w:p>
  </w:footnote>
  <w:footnote w:id="36">
    <w:p w:rsidR="00E223A8" w:rsidRPr="00D85578" w:rsidRDefault="00E223A8">
      <w:pPr>
        <w:pStyle w:val="Tekstprzypisudolnego"/>
        <w:rPr>
          <w:rFonts w:ascii="Tahoma" w:hAnsi="Tahoma" w:cs="Tahoma"/>
          <w:sz w:val="16"/>
          <w:szCs w:val="16"/>
        </w:rPr>
      </w:pPr>
      <w:r w:rsidRPr="00D8557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</w:rPr>
        <w:t xml:space="preserve"> Nie dotyczy projektu badawczego lub informacyjno-promocyjnego.</w:t>
      </w:r>
    </w:p>
  </w:footnote>
  <w:footnote w:id="37">
    <w:p w:rsidR="00E223A8" w:rsidRPr="00D85578" w:rsidRDefault="00E223A8" w:rsidP="006B71F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557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  <w:vertAlign w:val="superscript"/>
        </w:rPr>
        <w:t>)</w:t>
      </w:r>
      <w:r w:rsidRPr="00D85578">
        <w:rPr>
          <w:rFonts w:ascii="Tahoma" w:hAnsi="Tahoma" w:cs="Tahoma"/>
          <w:sz w:val="16"/>
          <w:szCs w:val="16"/>
        </w:rPr>
        <w:t xml:space="preserve"> Załącznik wypełniany jest przez beneficjenta realizującego wsparcie na rzecz osób lub instytucji.</w:t>
      </w:r>
    </w:p>
  </w:footnote>
  <w:footnote w:id="38">
    <w:p w:rsidR="00E223A8" w:rsidRPr="00D85578" w:rsidRDefault="00E223A8" w:rsidP="006B71F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557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  <w:vertAlign w:val="superscript"/>
        </w:rPr>
        <w:t>)</w:t>
      </w:r>
      <w:r w:rsidRPr="00D85578">
        <w:rPr>
          <w:rFonts w:ascii="Tahoma" w:hAnsi="Tahoma" w:cs="Tahoma"/>
          <w:sz w:val="16"/>
          <w:szCs w:val="16"/>
        </w:rPr>
        <w:t xml:space="preserve"> Jeśli dotyczy.</w:t>
      </w:r>
    </w:p>
  </w:footnote>
  <w:footnote w:id="39">
    <w:p w:rsidR="00E223A8" w:rsidRPr="00D85578" w:rsidRDefault="00E223A8" w:rsidP="006B71F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557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  <w:vertAlign w:val="superscript"/>
        </w:rPr>
        <w:t xml:space="preserve">) </w:t>
      </w:r>
      <w:r w:rsidRPr="00D85578">
        <w:rPr>
          <w:rFonts w:ascii="Tahoma" w:hAnsi="Tahoma" w:cs="Tahoma"/>
          <w:sz w:val="16"/>
          <w:szCs w:val="16"/>
        </w:rPr>
        <w:t>Jeśli dotyczy.</w:t>
      </w:r>
    </w:p>
  </w:footnote>
  <w:footnote w:id="40">
    <w:p w:rsidR="00E223A8" w:rsidRPr="00D85578" w:rsidRDefault="00E223A8" w:rsidP="00466F9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5578">
        <w:rPr>
          <w:rStyle w:val="Odwoanieprzypisudolnego"/>
          <w:rFonts w:ascii="Tahoma" w:eastAsiaTheme="minorEastAsi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  <w:vertAlign w:val="superscript"/>
        </w:rPr>
        <w:t>)</w:t>
      </w:r>
      <w:r w:rsidRPr="00D85578">
        <w:rPr>
          <w:rFonts w:ascii="Tahoma" w:hAnsi="Tahoma" w:cs="Tahoma"/>
          <w:sz w:val="16"/>
          <w:szCs w:val="16"/>
        </w:rPr>
        <w:t xml:space="preserve"> Dotyczy wyłącznie projektów zatwierdzonych do realizacji w ramach konkursów, ogłoszonych na podstawie Planów działań, w których zostały wprowadzone kryteria wyboru projektów dotyczące efektywności zatrudnieniowej.</w:t>
      </w:r>
    </w:p>
  </w:footnote>
  <w:footnote w:id="41">
    <w:p w:rsidR="00E223A8" w:rsidRDefault="00E223A8" w:rsidP="00A97520">
      <w:pPr>
        <w:pStyle w:val="Tekstprzypisudolnego"/>
        <w:jc w:val="both"/>
      </w:pPr>
      <w:r w:rsidRPr="00D8557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</w:rPr>
        <w:t xml:space="preserve"> Za termin złożenia wniosku o płatność do Instytucji Pośredniczącej uznaje się termin nadania dokumentu w placówce pocztowej operatora publicznego.</w:t>
      </w:r>
    </w:p>
  </w:footnote>
  <w:footnote w:id="42">
    <w:p w:rsidR="00E223A8" w:rsidRDefault="00E223A8" w:rsidP="006B71F2">
      <w:pPr>
        <w:pStyle w:val="Tekstprzypisudolnego"/>
        <w:jc w:val="both"/>
      </w:pPr>
      <w:r w:rsidRPr="00D94C0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94C04">
        <w:rPr>
          <w:rFonts w:ascii="Tahoma" w:hAnsi="Tahoma" w:cs="Tahoma"/>
          <w:sz w:val="16"/>
          <w:szCs w:val="16"/>
          <w:vertAlign w:val="superscript"/>
        </w:rPr>
        <w:t>)</w:t>
      </w:r>
      <w:r w:rsidRPr="00D94C04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Dotyczy Beneficjentów </w:t>
      </w:r>
      <w:r w:rsidRPr="00D94C04">
        <w:rPr>
          <w:rFonts w:ascii="Tahoma" w:hAnsi="Tahoma" w:cs="Tahoma"/>
          <w:sz w:val="16"/>
          <w:szCs w:val="16"/>
        </w:rPr>
        <w:t>zobowiązany</w:t>
      </w:r>
      <w:r>
        <w:rPr>
          <w:rFonts w:ascii="Tahoma" w:hAnsi="Tahoma" w:cs="Tahoma"/>
          <w:sz w:val="16"/>
          <w:szCs w:val="16"/>
        </w:rPr>
        <w:t>ch</w:t>
      </w:r>
      <w:r w:rsidRPr="00D94C04">
        <w:rPr>
          <w:rFonts w:ascii="Tahoma" w:hAnsi="Tahoma" w:cs="Tahoma"/>
          <w:sz w:val="16"/>
          <w:szCs w:val="16"/>
        </w:rPr>
        <w:t xml:space="preserve"> do wniesienia wkładu własnego</w:t>
      </w:r>
      <w:r>
        <w:rPr>
          <w:rFonts w:ascii="Tahoma" w:hAnsi="Tahoma" w:cs="Tahoma"/>
          <w:sz w:val="16"/>
          <w:szCs w:val="16"/>
        </w:rPr>
        <w:t>.</w:t>
      </w:r>
    </w:p>
  </w:footnote>
  <w:footnote w:id="43">
    <w:p w:rsidR="00E223A8" w:rsidRDefault="00E223A8" w:rsidP="006B71F2">
      <w:pPr>
        <w:pStyle w:val="Tekstprzypisudolnego"/>
        <w:jc w:val="both"/>
      </w:pPr>
      <w:r w:rsidRPr="00D94C0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94C04">
        <w:rPr>
          <w:rFonts w:ascii="Tahoma" w:hAnsi="Tahoma" w:cs="Tahoma"/>
          <w:sz w:val="16"/>
          <w:szCs w:val="16"/>
          <w:vertAlign w:val="superscript"/>
        </w:rPr>
        <w:t>)</w:t>
      </w:r>
      <w:r w:rsidRPr="00D94C0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Dotyczy jednostek sektora </w:t>
      </w:r>
      <w:r w:rsidRPr="00D94C04">
        <w:rPr>
          <w:rFonts w:ascii="Tahoma" w:hAnsi="Tahoma" w:cs="Tahoma"/>
          <w:sz w:val="16"/>
          <w:szCs w:val="16"/>
        </w:rPr>
        <w:t>finansów publicznych.</w:t>
      </w:r>
    </w:p>
  </w:footnote>
  <w:footnote w:id="44">
    <w:p w:rsidR="00E223A8" w:rsidRDefault="00E223A8" w:rsidP="00466F92">
      <w:pPr>
        <w:pStyle w:val="Tekstprzypisudolnego"/>
        <w:jc w:val="both"/>
      </w:pPr>
      <w:r w:rsidRPr="00F914AB">
        <w:rPr>
          <w:rStyle w:val="Odwoanieprzypisudolnego"/>
          <w:rFonts w:ascii="Arial" w:eastAsiaTheme="minorEastAsia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 w:rsidRPr="00F914AB">
        <w:rPr>
          <w:rFonts w:ascii="Arial" w:hAnsi="Arial" w:cs="Arial"/>
          <w:sz w:val="16"/>
          <w:szCs w:val="16"/>
        </w:rPr>
        <w:t xml:space="preserve"> Dotyczy wyłącznie projektów zatwierdzonych do realizacji w ramach konkursów, ogłoszonych na podstawie Planów działań, w których zostały wprowadzone kryteria wyboru projektów dotyczące efektywności zatrudnieniowej</w:t>
      </w:r>
      <w:r>
        <w:rPr>
          <w:rFonts w:ascii="Arial" w:hAnsi="Arial" w:cs="Arial"/>
          <w:sz w:val="16"/>
          <w:szCs w:val="16"/>
        </w:rPr>
        <w:t xml:space="preserve">. </w:t>
      </w:r>
    </w:p>
  </w:footnote>
  <w:footnote w:id="45">
    <w:p w:rsidR="00E223A8" w:rsidRDefault="00E223A8">
      <w:pPr>
        <w:pStyle w:val="Tekstprzypisudolnego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Z uwzględnieniem rozporządzenia Parlamentu Europejskiego i Rady (UE) Nr 539/2010 z dnia 16 czerwca 2010 r. zmieniające rozporządzenie Rady (WE) nr 1083/2006.</w:t>
      </w:r>
    </w:p>
  </w:footnote>
  <w:footnote w:id="46">
    <w:p w:rsidR="00E223A8" w:rsidRDefault="00E223A8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</w:t>
      </w:r>
    </w:p>
  </w:footnote>
  <w:footnote w:id="47">
    <w:p w:rsidR="00E223A8" w:rsidRPr="00864D50" w:rsidRDefault="00E223A8" w:rsidP="0067259A">
      <w:pPr>
        <w:pStyle w:val="Tekstprzypisudolnego"/>
        <w:rPr>
          <w:rFonts w:ascii="Arial" w:hAnsi="Arial" w:cs="Arial"/>
          <w:sz w:val="16"/>
          <w:szCs w:val="16"/>
        </w:rPr>
      </w:pPr>
      <w:r w:rsidRPr="00864D50">
        <w:rPr>
          <w:rStyle w:val="Odwoanieprzypisudolnego"/>
          <w:rFonts w:ascii="Arial" w:eastAsiaTheme="minorEastAsia" w:hAnsi="Arial" w:cs="Arial"/>
          <w:sz w:val="16"/>
          <w:szCs w:val="16"/>
        </w:rPr>
        <w:footnoteRef/>
      </w:r>
      <w:r w:rsidRPr="00864D50">
        <w:rPr>
          <w:rFonts w:ascii="Arial" w:hAnsi="Arial" w:cs="Arial"/>
          <w:sz w:val="16"/>
          <w:szCs w:val="16"/>
        </w:rPr>
        <w:t xml:space="preserve"> Projekty realizowane równolegle w czasie to projekty, których okres realizacji nakłada się na siebie. </w:t>
      </w:r>
    </w:p>
  </w:footnote>
  <w:footnote w:id="48">
    <w:p w:rsidR="00E223A8" w:rsidRDefault="00E223A8" w:rsidP="006B71F2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Należy brać pod uwagę dokument informujący o wynikach przeprowadzonej kontroli podpisany przez podmiot kontrolowany i kontrolujący.</w:t>
      </w:r>
    </w:p>
  </w:footnote>
  <w:footnote w:id="49">
    <w:p w:rsidR="00E223A8" w:rsidRDefault="00E223A8" w:rsidP="006B71F2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Nie dotyczy przypadku gdy Projekt będzie realizowany wyłącznie przez podmiot wskazany jako Beneficjent.</w:t>
      </w:r>
    </w:p>
  </w:footnote>
  <w:footnote w:id="50">
    <w:p w:rsidR="00E223A8" w:rsidRDefault="00E223A8" w:rsidP="006B71F2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Dotyczy projektów realizowanych w ramach partnerstwa.</w:t>
      </w:r>
    </w:p>
  </w:footnote>
  <w:footnote w:id="51">
    <w:p w:rsidR="00E223A8" w:rsidRDefault="00E223A8" w:rsidP="006B71F2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Dotyczy projektów realizowanych w ramach partnerstwa.</w:t>
      </w:r>
    </w:p>
  </w:footnote>
  <w:footnote w:id="52">
    <w:p w:rsidR="00E223A8" w:rsidRDefault="00E223A8" w:rsidP="006B71F2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Należy </w:t>
      </w:r>
      <w:r>
        <w:rPr>
          <w:rFonts w:ascii="Tahoma" w:hAnsi="Tahoma" w:cs="Tahoma"/>
          <w:sz w:val="16"/>
          <w:szCs w:val="16"/>
        </w:rPr>
        <w:t xml:space="preserve">brać pod uwagę </w:t>
      </w:r>
      <w:r w:rsidRPr="003E7949">
        <w:rPr>
          <w:rFonts w:ascii="Tahoma" w:hAnsi="Tahoma" w:cs="Tahoma"/>
          <w:sz w:val="16"/>
          <w:szCs w:val="16"/>
        </w:rPr>
        <w:t xml:space="preserve"> zdarzenie, które nastąpi </w:t>
      </w:r>
      <w:r>
        <w:rPr>
          <w:rFonts w:ascii="Tahoma" w:hAnsi="Tahoma" w:cs="Tahoma"/>
          <w:sz w:val="16"/>
          <w:szCs w:val="16"/>
        </w:rPr>
        <w:t xml:space="preserve">wcześniej </w:t>
      </w:r>
      <w:r w:rsidRPr="003E7949">
        <w:rPr>
          <w:rFonts w:ascii="Tahoma" w:hAnsi="Tahoma" w:cs="Tahoma"/>
          <w:sz w:val="16"/>
          <w:szCs w:val="16"/>
        </w:rPr>
        <w:t>w czasie.</w:t>
      </w:r>
    </w:p>
  </w:footnote>
  <w:footnote w:id="53">
    <w:p w:rsidR="00E223A8" w:rsidRPr="00D85578" w:rsidRDefault="00E223A8">
      <w:pPr>
        <w:pStyle w:val="Tekstprzypisudolnego"/>
        <w:rPr>
          <w:rFonts w:ascii="Tahoma" w:hAnsi="Tahoma" w:cs="Tahoma"/>
          <w:sz w:val="16"/>
          <w:szCs w:val="16"/>
        </w:rPr>
      </w:pPr>
      <w:r w:rsidRPr="00D8557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</w:rPr>
        <w:t xml:space="preserve">  Dotyczy projektów, w których będzie udzielana pomoc publiczna.</w:t>
      </w:r>
    </w:p>
  </w:footnote>
  <w:footnote w:id="54">
    <w:p w:rsidR="00E223A8" w:rsidRPr="00D85578" w:rsidRDefault="00E223A8">
      <w:pPr>
        <w:pStyle w:val="Tekstprzypisudolnego"/>
        <w:rPr>
          <w:rFonts w:ascii="Tahoma" w:hAnsi="Tahoma" w:cs="Tahoma"/>
          <w:sz w:val="16"/>
          <w:szCs w:val="16"/>
        </w:rPr>
      </w:pPr>
      <w:r w:rsidRPr="00D8557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</w:rPr>
        <w:t xml:space="preserve"> W momencie podpisywania Umowy należy uzupełnić o aktualny numer referencyjny.</w:t>
      </w:r>
    </w:p>
  </w:footnote>
  <w:footnote w:id="55">
    <w:p w:rsidR="00E223A8" w:rsidRPr="00D85578" w:rsidRDefault="00E223A8">
      <w:pPr>
        <w:pStyle w:val="Tekstprzypisudolnego"/>
        <w:rPr>
          <w:rFonts w:ascii="Tahoma" w:hAnsi="Tahoma" w:cs="Tahoma"/>
          <w:sz w:val="16"/>
          <w:szCs w:val="16"/>
        </w:rPr>
      </w:pPr>
      <w:r w:rsidRPr="00D8557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</w:rPr>
        <w:t xml:space="preserve"> Dotyczy przypadku gdy Beneficjent jest jednocześnie beneficjentem pomocy.</w:t>
      </w:r>
    </w:p>
  </w:footnote>
  <w:footnote w:id="56">
    <w:p w:rsidR="00E223A8" w:rsidRPr="00D85578" w:rsidRDefault="00E223A8" w:rsidP="00736B3A">
      <w:pPr>
        <w:pStyle w:val="Tekstprzypisudolnego"/>
        <w:rPr>
          <w:rFonts w:ascii="Tahoma" w:hAnsi="Tahoma" w:cs="Tahoma"/>
          <w:sz w:val="16"/>
          <w:szCs w:val="16"/>
        </w:rPr>
      </w:pPr>
      <w:r w:rsidRPr="00D8557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</w:rPr>
        <w:t xml:space="preserve"> Dotyczy przypadku gdy Beneficjent jest jednocześnie beneficjentem pomocy.</w:t>
      </w:r>
    </w:p>
  </w:footnote>
  <w:footnote w:id="57">
    <w:p w:rsidR="00E223A8" w:rsidRDefault="00E223A8">
      <w:pPr>
        <w:pStyle w:val="Tekstprzypisudolnego"/>
      </w:pPr>
      <w:r w:rsidRPr="00D8557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</w:rPr>
        <w:t xml:space="preserve"> W zależności od rodzaju udzielanej pomocy, punkty 1-7 niniejszego paragrafu mogą ulec wykreśleniu, jeżeli któryś z nich nie stanowi warunku koniecznego do spełnienia dla określonego rodzaju pomocy.</w:t>
      </w:r>
    </w:p>
  </w:footnote>
  <w:footnote w:id="58">
    <w:p w:rsidR="00E223A8" w:rsidRDefault="00E223A8">
      <w:pPr>
        <w:pStyle w:val="Tekstprzypisudolnego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Dotyczy przypadku gdy Beneficjent jest podmiotem udzielającym pomocy.</w:t>
      </w:r>
    </w:p>
  </w:footnote>
  <w:footnote w:id="59">
    <w:p w:rsidR="00E223A8" w:rsidRDefault="00E223A8" w:rsidP="004538AD">
      <w:pPr>
        <w:pStyle w:val="Tekstprzypisudolnego"/>
        <w:jc w:val="both"/>
      </w:pPr>
      <w:r w:rsidRPr="00D94C0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94C04">
        <w:rPr>
          <w:rFonts w:ascii="Tahoma" w:hAnsi="Tahoma" w:cs="Tahoma"/>
          <w:sz w:val="16"/>
          <w:szCs w:val="16"/>
          <w:vertAlign w:val="superscript"/>
        </w:rPr>
        <w:t>)</w:t>
      </w:r>
      <w:r w:rsidRPr="00D94C04">
        <w:rPr>
          <w:rFonts w:ascii="Tahoma" w:hAnsi="Tahoma" w:cs="Tahoma"/>
          <w:sz w:val="16"/>
          <w:szCs w:val="16"/>
        </w:rPr>
        <w:t xml:space="preserve"> </w:t>
      </w:r>
      <w:r w:rsidRPr="008D2CC2">
        <w:rPr>
          <w:rFonts w:ascii="Tahoma" w:hAnsi="Tahoma" w:cs="Tahoma"/>
          <w:sz w:val="16"/>
          <w:szCs w:val="16"/>
        </w:rPr>
        <w:t xml:space="preserve">Dotyczy </w:t>
      </w:r>
      <w:r>
        <w:rPr>
          <w:rFonts w:ascii="Tahoma" w:hAnsi="Tahoma" w:cs="Tahoma"/>
          <w:sz w:val="16"/>
          <w:szCs w:val="16"/>
        </w:rPr>
        <w:t>B</w:t>
      </w:r>
      <w:r w:rsidRPr="008D2CC2">
        <w:rPr>
          <w:rFonts w:ascii="Tahoma" w:hAnsi="Tahoma" w:cs="Tahoma"/>
          <w:sz w:val="16"/>
          <w:szCs w:val="16"/>
        </w:rPr>
        <w:t>eneficjent</w:t>
      </w:r>
      <w:r>
        <w:rPr>
          <w:rFonts w:ascii="Tahoma" w:hAnsi="Tahoma" w:cs="Tahoma"/>
          <w:sz w:val="16"/>
          <w:szCs w:val="16"/>
        </w:rPr>
        <w:t>a/Partnerów</w:t>
      </w:r>
      <w:r w:rsidRPr="008D2CC2">
        <w:rPr>
          <w:rFonts w:ascii="Tahoma" w:hAnsi="Tahoma" w:cs="Tahoma"/>
          <w:sz w:val="16"/>
          <w:szCs w:val="16"/>
        </w:rPr>
        <w:t xml:space="preserve">, którzy są  zobowiązani </w:t>
      </w:r>
      <w:r>
        <w:rPr>
          <w:rFonts w:ascii="Tahoma" w:hAnsi="Tahoma" w:cs="Tahoma"/>
          <w:sz w:val="16"/>
          <w:szCs w:val="16"/>
        </w:rPr>
        <w:t xml:space="preserve"> </w:t>
      </w:r>
      <w:r w:rsidRPr="00D94C04">
        <w:rPr>
          <w:rFonts w:ascii="Tahoma" w:hAnsi="Tahoma" w:cs="Tahoma"/>
          <w:sz w:val="16"/>
          <w:szCs w:val="16"/>
        </w:rPr>
        <w:t>do stosowania przepisów ustawy z dnia 29 stycznia 2004 r. – Prawo zamó</w:t>
      </w:r>
      <w:r>
        <w:rPr>
          <w:rFonts w:ascii="Tahoma" w:hAnsi="Tahoma" w:cs="Tahoma"/>
          <w:sz w:val="16"/>
          <w:szCs w:val="16"/>
        </w:rPr>
        <w:t>wień publicznych</w:t>
      </w:r>
      <w:r w:rsidRPr="009F067E">
        <w:rPr>
          <w:rFonts w:ascii="Tahoma" w:hAnsi="Tahoma" w:cs="Tahoma"/>
          <w:sz w:val="16"/>
          <w:szCs w:val="16"/>
        </w:rPr>
        <w:t xml:space="preserve"> ( Dz. U. z 2010 r. Nr 113, poz. 759 z </w:t>
      </w:r>
      <w:proofErr w:type="spellStart"/>
      <w:r w:rsidRPr="009F067E">
        <w:rPr>
          <w:rFonts w:ascii="Tahoma" w:hAnsi="Tahoma" w:cs="Tahoma"/>
          <w:sz w:val="16"/>
          <w:szCs w:val="16"/>
        </w:rPr>
        <w:t>późn</w:t>
      </w:r>
      <w:proofErr w:type="spellEnd"/>
      <w:r w:rsidRPr="009F067E">
        <w:rPr>
          <w:rFonts w:ascii="Tahoma" w:hAnsi="Tahoma" w:cs="Tahoma"/>
          <w:sz w:val="16"/>
          <w:szCs w:val="16"/>
        </w:rPr>
        <w:t>. zm.).</w:t>
      </w:r>
    </w:p>
  </w:footnote>
  <w:footnote w:id="60">
    <w:p w:rsidR="00E223A8" w:rsidRDefault="00E223A8">
      <w:pPr>
        <w:spacing w:after="60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  <w:vertAlign w:val="superscript"/>
        </w:rPr>
        <w:t>)</w:t>
      </w:r>
      <w:r>
        <w:rPr>
          <w:rFonts w:ascii="Tahoma" w:hAnsi="Tahoma" w:cs="Tahoma"/>
          <w:sz w:val="16"/>
          <w:szCs w:val="16"/>
        </w:rPr>
        <w:t xml:space="preserve"> </w:t>
      </w:r>
      <w:r w:rsidRPr="008D2CC2">
        <w:rPr>
          <w:rFonts w:ascii="Tahoma" w:hAnsi="Tahoma" w:cs="Tahoma"/>
          <w:sz w:val="16"/>
          <w:szCs w:val="16"/>
        </w:rPr>
        <w:t xml:space="preserve">Dotyczy </w:t>
      </w:r>
      <w:r>
        <w:rPr>
          <w:rFonts w:ascii="Tahoma" w:hAnsi="Tahoma" w:cs="Tahoma"/>
          <w:sz w:val="16"/>
          <w:szCs w:val="16"/>
        </w:rPr>
        <w:t>B</w:t>
      </w:r>
      <w:r w:rsidRPr="008D2CC2">
        <w:rPr>
          <w:rFonts w:ascii="Tahoma" w:hAnsi="Tahoma" w:cs="Tahoma"/>
          <w:sz w:val="16"/>
          <w:szCs w:val="16"/>
        </w:rPr>
        <w:t>eneficjent</w:t>
      </w:r>
      <w:r>
        <w:rPr>
          <w:rFonts w:ascii="Tahoma" w:hAnsi="Tahoma" w:cs="Tahoma"/>
          <w:sz w:val="16"/>
          <w:szCs w:val="16"/>
        </w:rPr>
        <w:t>a/ Partnerów,</w:t>
      </w:r>
      <w:r w:rsidRPr="008D2CC2">
        <w:rPr>
          <w:rFonts w:ascii="Tahoma" w:hAnsi="Tahoma" w:cs="Tahoma"/>
          <w:sz w:val="16"/>
          <w:szCs w:val="16"/>
        </w:rPr>
        <w:t xml:space="preserve"> którzy nie są  zobowiązani</w:t>
      </w:r>
      <w:r w:rsidRPr="008D2CC2" w:rsidDel="008D2CC2">
        <w:rPr>
          <w:rFonts w:ascii="Tahoma" w:hAnsi="Tahoma" w:cs="Tahoma"/>
          <w:sz w:val="16"/>
          <w:szCs w:val="16"/>
        </w:rPr>
        <w:t xml:space="preserve"> </w:t>
      </w:r>
      <w:r w:rsidRPr="00312C05">
        <w:rPr>
          <w:rFonts w:ascii="Tahoma" w:hAnsi="Tahoma" w:cs="Tahoma"/>
          <w:sz w:val="16"/>
          <w:szCs w:val="16"/>
        </w:rPr>
        <w:t xml:space="preserve"> do stosowania przepisów ustawy z </w:t>
      </w:r>
      <w:r>
        <w:rPr>
          <w:rFonts w:ascii="Tahoma" w:hAnsi="Tahoma" w:cs="Tahoma"/>
          <w:sz w:val="16"/>
          <w:szCs w:val="16"/>
        </w:rPr>
        <w:t>dnia 29 stycznia 2004</w:t>
      </w:r>
      <w:r w:rsidRPr="00312C05">
        <w:rPr>
          <w:rFonts w:ascii="Tahoma" w:hAnsi="Tahoma" w:cs="Tahoma"/>
          <w:sz w:val="16"/>
          <w:szCs w:val="16"/>
        </w:rPr>
        <w:t>r. – Prawo zamówień publicznych</w:t>
      </w:r>
      <w:r>
        <w:rPr>
          <w:rFonts w:ascii="Tahoma" w:hAnsi="Tahoma" w:cs="Tahoma"/>
          <w:sz w:val="16"/>
          <w:szCs w:val="16"/>
        </w:rPr>
        <w:t>.</w:t>
      </w:r>
    </w:p>
  </w:footnote>
  <w:footnote w:id="61">
    <w:p w:rsidR="00E223A8" w:rsidRDefault="00E223A8" w:rsidP="006B71F2">
      <w:pPr>
        <w:pStyle w:val="Tekstprzypisudolnego"/>
        <w:jc w:val="both"/>
      </w:pPr>
      <w:r w:rsidRPr="002060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06052">
        <w:rPr>
          <w:rFonts w:ascii="Arial" w:hAnsi="Arial" w:cs="Arial"/>
          <w:sz w:val="16"/>
          <w:szCs w:val="16"/>
          <w:vertAlign w:val="superscript"/>
        </w:rPr>
        <w:t>)</w:t>
      </w:r>
      <w:r w:rsidRPr="00206052">
        <w:rPr>
          <w:rFonts w:ascii="Arial" w:hAnsi="Arial" w:cs="Arial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Dotyczy projektów realizowanych w </w:t>
      </w:r>
      <w:r w:rsidRPr="00D94C04">
        <w:rPr>
          <w:rFonts w:ascii="Tahoma" w:hAnsi="Tahoma" w:cs="Tahoma"/>
          <w:sz w:val="16"/>
          <w:szCs w:val="16"/>
        </w:rPr>
        <w:t xml:space="preserve"> ramach partnerstwa.</w:t>
      </w:r>
    </w:p>
  </w:footnote>
  <w:footnote w:id="62">
    <w:p w:rsidR="00E223A8" w:rsidRPr="00D85578" w:rsidRDefault="00E223A8" w:rsidP="00E7387E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557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</w:rPr>
        <w:t xml:space="preserve"> Utwory w rozumieniu art. 1 ust. 2  ustawy o prawie autorskim i prawach pokrewnych (Dz. U. z 2006 r., Nr 90, poz. 631 z </w:t>
      </w:r>
      <w:proofErr w:type="spellStart"/>
      <w:r w:rsidRPr="00D85578">
        <w:rPr>
          <w:rFonts w:ascii="Tahoma" w:hAnsi="Tahoma" w:cs="Tahoma"/>
          <w:sz w:val="16"/>
          <w:szCs w:val="16"/>
        </w:rPr>
        <w:t>późn</w:t>
      </w:r>
      <w:proofErr w:type="spellEnd"/>
      <w:r w:rsidRPr="00D85578">
        <w:rPr>
          <w:rFonts w:ascii="Tahoma" w:hAnsi="Tahoma" w:cs="Tahoma"/>
          <w:sz w:val="16"/>
          <w:szCs w:val="16"/>
        </w:rPr>
        <w:t>. zm.) składające się na rezultaty projektu bądź związane merytorycznie  z określonym rezultatem.</w:t>
      </w:r>
    </w:p>
  </w:footnote>
  <w:footnote w:id="63">
    <w:p w:rsidR="00E223A8" w:rsidRDefault="00E223A8" w:rsidP="006B71F2">
      <w:pPr>
        <w:pStyle w:val="Tekstprzypisudolnego"/>
        <w:jc w:val="both"/>
      </w:pPr>
      <w:r w:rsidRPr="00D8557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5578">
        <w:rPr>
          <w:rFonts w:ascii="Tahoma" w:hAnsi="Tahoma" w:cs="Tahoma"/>
          <w:sz w:val="16"/>
          <w:szCs w:val="16"/>
          <w:vertAlign w:val="superscript"/>
        </w:rPr>
        <w:t>)</w:t>
      </w:r>
      <w:r w:rsidRPr="00D85578">
        <w:rPr>
          <w:rFonts w:ascii="Tahoma" w:hAnsi="Tahoma" w:cs="Tahoma"/>
          <w:sz w:val="16"/>
          <w:szCs w:val="16"/>
        </w:rPr>
        <w:t xml:space="preserve"> Należy podać numer sumy kontrolnej ostatecznej wersji wniosku zatwierdzonej przez IP.</w:t>
      </w:r>
    </w:p>
  </w:footnote>
  <w:footnote w:id="64">
    <w:p w:rsidR="00E223A8" w:rsidRDefault="00E223A8" w:rsidP="00E84B48">
      <w:pPr>
        <w:pStyle w:val="Tekstprzypisudolnego"/>
        <w:jc w:val="both"/>
      </w:pPr>
      <w:r w:rsidRPr="00C42F68">
        <w:rPr>
          <w:rStyle w:val="Odwoanieprzypisudolnego"/>
          <w:rFonts w:ascii="Arial" w:eastAsiaTheme="minorEastAsia" w:hAnsi="Arial" w:cs="Arial"/>
          <w:sz w:val="16"/>
          <w:szCs w:val="16"/>
        </w:rPr>
        <w:footnoteRef/>
      </w:r>
      <w:r w:rsidRPr="00C42F68">
        <w:rPr>
          <w:rFonts w:ascii="Arial" w:hAnsi="Arial" w:cs="Arial"/>
          <w:sz w:val="16"/>
          <w:szCs w:val="16"/>
        </w:rPr>
        <w:t xml:space="preserve"> Personel </w:t>
      </w:r>
      <w:r>
        <w:rPr>
          <w:rFonts w:ascii="Arial" w:hAnsi="Arial" w:cs="Arial"/>
          <w:sz w:val="16"/>
          <w:szCs w:val="16"/>
        </w:rPr>
        <w:t xml:space="preserve">zarządzający </w:t>
      </w:r>
      <w:r w:rsidRPr="00C42F68">
        <w:rPr>
          <w:rFonts w:ascii="Arial" w:hAnsi="Arial" w:cs="Arial"/>
          <w:sz w:val="16"/>
          <w:szCs w:val="16"/>
        </w:rPr>
        <w:t>projekt</w:t>
      </w:r>
      <w:r>
        <w:rPr>
          <w:rFonts w:ascii="Arial" w:hAnsi="Arial" w:cs="Arial"/>
          <w:sz w:val="16"/>
          <w:szCs w:val="16"/>
        </w:rPr>
        <w:t>em</w:t>
      </w:r>
      <w:r w:rsidRPr="00C42F68">
        <w:rPr>
          <w:rFonts w:ascii="Arial" w:hAnsi="Arial" w:cs="Arial"/>
          <w:sz w:val="16"/>
          <w:szCs w:val="16"/>
        </w:rPr>
        <w:t xml:space="preserve"> rozumiany jest zgodnie z definicją zawartą w </w:t>
      </w:r>
      <w:r w:rsidRPr="00C42F68">
        <w:rPr>
          <w:rFonts w:ascii="Arial" w:hAnsi="Arial" w:cs="Arial"/>
          <w:i/>
          <w:sz w:val="16"/>
          <w:szCs w:val="16"/>
        </w:rPr>
        <w:t>Wytycznych w zakresie kwalifikowania wydatków w ramach PO KL.</w:t>
      </w:r>
    </w:p>
  </w:footnote>
  <w:footnote w:id="65">
    <w:p w:rsidR="00E223A8" w:rsidRDefault="00E223A8" w:rsidP="006B71F2">
      <w:pPr>
        <w:pStyle w:val="Tekstprzypisudolnego"/>
        <w:jc w:val="both"/>
      </w:pPr>
      <w:r w:rsidRPr="00D94C0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94C04">
        <w:rPr>
          <w:rFonts w:ascii="Tahoma" w:hAnsi="Tahoma" w:cs="Tahoma"/>
          <w:sz w:val="16"/>
          <w:szCs w:val="16"/>
          <w:vertAlign w:val="superscript"/>
        </w:rPr>
        <w:t>)</w:t>
      </w:r>
      <w:r w:rsidRPr="00D94C0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Dotyczy projektów, w których </w:t>
      </w:r>
      <w:r w:rsidRPr="00D94C04">
        <w:rPr>
          <w:rFonts w:ascii="Tahoma" w:hAnsi="Tahoma" w:cs="Tahoma"/>
          <w:sz w:val="16"/>
          <w:szCs w:val="16"/>
        </w:rPr>
        <w:t>będzie udzielana pomoc publiczna.</w:t>
      </w:r>
    </w:p>
  </w:footnote>
  <w:footnote w:id="66">
    <w:p w:rsidR="00E223A8" w:rsidRDefault="00E223A8" w:rsidP="006B71F2">
      <w:pPr>
        <w:pStyle w:val="Tekstprzypisudolnego"/>
        <w:jc w:val="both"/>
      </w:pPr>
      <w:r w:rsidRPr="00D94C0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94C0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Dotyczy projektów, w ramach których</w:t>
      </w:r>
      <w:r w:rsidRPr="00D94C04">
        <w:rPr>
          <w:rFonts w:ascii="Tahoma" w:hAnsi="Tahoma" w:cs="Tahoma"/>
          <w:sz w:val="16"/>
          <w:szCs w:val="16"/>
        </w:rPr>
        <w:t xml:space="preserve"> wydatki  są rozliczane ryczałtowo.</w:t>
      </w:r>
    </w:p>
  </w:footnote>
  <w:footnote w:id="67">
    <w:p w:rsidR="00E223A8" w:rsidRDefault="00E223A8" w:rsidP="006B71F2">
      <w:pPr>
        <w:pStyle w:val="Tekstprzypisudolnego"/>
        <w:jc w:val="both"/>
      </w:pPr>
      <w:r w:rsidRPr="00D94C0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3636C">
        <w:rPr>
          <w:rFonts w:ascii="Tahoma" w:hAnsi="Tahoma" w:cs="Tahoma"/>
          <w:sz w:val="16"/>
          <w:szCs w:val="16"/>
          <w:vertAlign w:val="superscript"/>
        </w:rPr>
        <w:t xml:space="preserve"> )</w:t>
      </w:r>
      <w:r w:rsidRPr="00D94C04">
        <w:rPr>
          <w:rFonts w:ascii="Tahoma" w:hAnsi="Tahoma" w:cs="Tahoma"/>
          <w:sz w:val="16"/>
          <w:szCs w:val="16"/>
        </w:rPr>
        <w:t>Nie dotyczy  jednostek sektora finansów publicznych.</w:t>
      </w:r>
    </w:p>
  </w:footnote>
  <w:footnote w:id="68">
    <w:p w:rsidR="00E223A8" w:rsidRDefault="00E223A8" w:rsidP="006B71F2">
      <w:pPr>
        <w:pStyle w:val="Tekstprzypisudolnego"/>
        <w:jc w:val="both"/>
      </w:pPr>
      <w:r w:rsidRPr="00D94C0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94C04">
        <w:rPr>
          <w:rFonts w:ascii="Tahoma" w:hAnsi="Tahoma" w:cs="Tahoma"/>
          <w:sz w:val="16"/>
          <w:szCs w:val="16"/>
          <w:vertAlign w:val="superscript"/>
        </w:rPr>
        <w:t>)</w:t>
      </w:r>
      <w:r w:rsidRPr="00D94C0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Dotyczy wyłącznie projektów innowacyjnych</w:t>
      </w:r>
      <w:r w:rsidRPr="00D94C04">
        <w:rPr>
          <w:rFonts w:ascii="Tahoma" w:hAnsi="Tahoma" w:cs="Tahoma"/>
          <w:sz w:val="16"/>
          <w:szCs w:val="16"/>
        </w:rPr>
        <w:t xml:space="preserve"> mający</w:t>
      </w:r>
      <w:r>
        <w:rPr>
          <w:rFonts w:ascii="Tahoma" w:hAnsi="Tahoma" w:cs="Tahoma"/>
          <w:sz w:val="16"/>
          <w:szCs w:val="16"/>
        </w:rPr>
        <w:t>ch</w:t>
      </w:r>
      <w:r w:rsidRPr="00D94C04">
        <w:rPr>
          <w:rFonts w:ascii="Tahoma" w:hAnsi="Tahoma" w:cs="Tahoma"/>
          <w:sz w:val="16"/>
          <w:szCs w:val="16"/>
        </w:rPr>
        <w:t xml:space="preserve"> na celu wypracowanie, upowszechnienie i włączenie do głównego nurtu polityki nowych rozwiązań.</w:t>
      </w:r>
    </w:p>
  </w:footnote>
  <w:footnote w:id="69">
    <w:p w:rsidR="00E223A8" w:rsidRDefault="00E223A8" w:rsidP="006B71F2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Dotyczy wyłącznie projektów innowacyjnych mających na celu wypracowanie, upowszechnienie i włączenie do głównego nurtu polityki nowych rozwiązań.</w:t>
      </w:r>
    </w:p>
  </w:footnote>
  <w:footnote w:id="70">
    <w:p w:rsidR="00E223A8" w:rsidRDefault="00E223A8">
      <w:pPr>
        <w:pStyle w:val="Tekstprzypisudolnego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Dotyczy wyłącznie projektu innowacyjnego testującego.</w:t>
      </w:r>
    </w:p>
  </w:footnote>
  <w:footnote w:id="71">
    <w:p w:rsidR="00E223A8" w:rsidRDefault="00E223A8">
      <w:pPr>
        <w:pStyle w:val="Tekstprzypisudolnego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>Dotyczy wyłącznie projektu innowacyjnego testującego.</w:t>
      </w:r>
    </w:p>
  </w:footnote>
  <w:footnote w:id="72">
    <w:p w:rsidR="00E223A8" w:rsidRDefault="00E223A8">
      <w:pPr>
        <w:pStyle w:val="Tekstprzypisudolnego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Dotyczy wyłącznie projektu innowacyjnego testującego.</w:t>
      </w:r>
    </w:p>
  </w:footnote>
  <w:footnote w:id="73">
    <w:p w:rsidR="00E223A8" w:rsidRDefault="00E223A8" w:rsidP="006B71F2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Projekt należy zrozumieć jako prawidłowo zrealizowany, jeżeli  zostały osiągnięte założenia zgodne z regułą proporcjonalności o której mowa w </w:t>
      </w:r>
      <w:r w:rsidRPr="003E7949">
        <w:rPr>
          <w:rFonts w:ascii="Tahoma" w:hAnsi="Tahoma" w:cs="Tahoma"/>
          <w:i/>
          <w:sz w:val="16"/>
          <w:szCs w:val="16"/>
        </w:rPr>
        <w:t xml:space="preserve">Wytycznych w zakresie kwalifikowalności w ramach PO </w:t>
      </w:r>
      <w:r w:rsidRPr="003E7949">
        <w:rPr>
          <w:rFonts w:ascii="Tahoma" w:hAnsi="Tahoma" w:cs="Tahoma"/>
          <w:sz w:val="16"/>
          <w:szCs w:val="16"/>
        </w:rPr>
        <w:t xml:space="preserve">KL.    </w:t>
      </w:r>
    </w:p>
  </w:footnote>
  <w:footnote w:id="74">
    <w:p w:rsidR="00E223A8" w:rsidRDefault="00E223A8" w:rsidP="006B71F2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Dotyczy projektów realizowanych w ramach partnerstwa.</w:t>
      </w:r>
    </w:p>
  </w:footnote>
  <w:footnote w:id="75">
    <w:p w:rsidR="00E223A8" w:rsidRDefault="00E223A8">
      <w:pPr>
        <w:pStyle w:val="Tekstprzypisudolnego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Dotyczy projektów, w których będzie udzielana pomoc publiczna</w:t>
      </w:r>
    </w:p>
  </w:footnote>
  <w:footnote w:id="76">
    <w:p w:rsidR="00E223A8" w:rsidRDefault="00E223A8">
      <w:pPr>
        <w:pStyle w:val="Tekstprzypisudolnego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Dotyczy projektów, w których będzie udzielana pomoc publiczna</w:t>
      </w:r>
    </w:p>
  </w:footnote>
  <w:footnote w:id="77">
    <w:p w:rsidR="00E223A8" w:rsidRDefault="00E223A8">
      <w:pPr>
        <w:pStyle w:val="Tekstprzypisudolnego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Dotyczy projektów, w których będzie udzielana pomoc publiczna</w:t>
      </w:r>
    </w:p>
  </w:footnote>
  <w:footnote w:id="78">
    <w:p w:rsidR="00E223A8" w:rsidRDefault="00E223A8" w:rsidP="00362123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Beneficjent składa każdy z załączników według aktualnego wzoru zamieszczonego na stronie internetowej Instytucji Pośredniczącej: www.efs.slaskie.pl.</w:t>
      </w:r>
    </w:p>
  </w:footnote>
  <w:footnote w:id="79">
    <w:p w:rsidR="00E223A8" w:rsidRDefault="00E223A8" w:rsidP="00362123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Należy wykreślić, j</w:t>
      </w:r>
      <w:bookmarkStart w:id="1" w:name="_GoBack"/>
      <w:bookmarkEnd w:id="1"/>
      <w:r w:rsidRPr="003E7949">
        <w:rPr>
          <w:rFonts w:ascii="Tahoma" w:hAnsi="Tahoma" w:cs="Tahoma"/>
          <w:sz w:val="16"/>
          <w:szCs w:val="16"/>
        </w:rPr>
        <w:t>eżeli Beneficjent/partner nie będzie kwalifikował kosztu podatku od towarów i usług.</w:t>
      </w:r>
    </w:p>
  </w:footnote>
  <w:footnote w:id="80">
    <w:p w:rsidR="00E223A8" w:rsidRDefault="00E223A8" w:rsidP="00362123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Należy wykreślić, jeżeli Beneficjent nie będzie przedkładał wraz z wnioskiem o płatność wydruku z ewidencji księgowej projektu.</w:t>
      </w:r>
    </w:p>
  </w:footnote>
  <w:footnote w:id="81">
    <w:p w:rsidR="00E223A8" w:rsidRDefault="00E223A8" w:rsidP="00362123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Należy wykreślić, jeżeli nie dotyczy.</w:t>
      </w:r>
    </w:p>
  </w:footnote>
  <w:footnote w:id="82">
    <w:p w:rsidR="00E223A8" w:rsidRDefault="00E223A8" w:rsidP="00362123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>)</w:t>
      </w:r>
      <w:r w:rsidRPr="003E7949">
        <w:rPr>
          <w:rFonts w:ascii="Tahoma" w:hAnsi="Tahoma" w:cs="Tahoma"/>
          <w:sz w:val="16"/>
          <w:szCs w:val="16"/>
        </w:rPr>
        <w:t xml:space="preserve"> Należy wykreślić, jeżeli nie dotyczy.</w:t>
      </w:r>
    </w:p>
  </w:footnote>
  <w:footnote w:id="83">
    <w:p w:rsidR="00E223A8" w:rsidRDefault="00E223A8" w:rsidP="00362123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  <w:vertAlign w:val="superscript"/>
        </w:rPr>
        <w:t xml:space="preserve">) </w:t>
      </w:r>
      <w:r w:rsidRPr="003E7949">
        <w:rPr>
          <w:rFonts w:ascii="Tahoma" w:hAnsi="Tahoma" w:cs="Tahoma"/>
          <w:sz w:val="16"/>
          <w:szCs w:val="16"/>
        </w:rPr>
        <w:t>Należy wykreślić, jeżeli nie dotyczy.</w:t>
      </w:r>
    </w:p>
  </w:footnote>
  <w:footnote w:id="84">
    <w:p w:rsidR="00E223A8" w:rsidRDefault="00E223A8" w:rsidP="00362123">
      <w:pPr>
        <w:pStyle w:val="Tekstprzypisudolnego"/>
        <w:jc w:val="both"/>
      </w:pPr>
      <w:r w:rsidRPr="003E79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E7949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85">
    <w:p w:rsidR="00E223A8" w:rsidRPr="00701D41" w:rsidRDefault="00E223A8" w:rsidP="0036212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701D4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01D41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86">
    <w:p w:rsidR="00E223A8" w:rsidRDefault="00E223A8">
      <w:pPr>
        <w:pStyle w:val="Tekstprzypisudolnego"/>
      </w:pPr>
      <w:r w:rsidRPr="00701D4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701D41">
        <w:rPr>
          <w:rFonts w:ascii="Tahoma" w:hAnsi="Tahoma" w:cs="Tahoma"/>
          <w:sz w:val="16"/>
          <w:szCs w:val="16"/>
        </w:rPr>
        <w:t xml:space="preserve"> Dotyczy projektów, w których środki dofinansowania przekazywane są w formie zaliczki i w których beneficjent </w:t>
      </w:r>
      <w:r w:rsidRPr="00701D41">
        <w:rPr>
          <w:rFonts w:ascii="Tahoma" w:hAnsi="Tahoma" w:cs="Tahoma"/>
          <w:b/>
          <w:sz w:val="16"/>
          <w:szCs w:val="16"/>
        </w:rPr>
        <w:t xml:space="preserve">został </w:t>
      </w:r>
      <w:r w:rsidRPr="00701D41">
        <w:rPr>
          <w:rFonts w:ascii="Tahoma" w:hAnsi="Tahoma" w:cs="Tahoma"/>
          <w:sz w:val="16"/>
          <w:szCs w:val="16"/>
        </w:rPr>
        <w:t>zwolniony z załączania wyciągów bankowych lub innych równoważnych dokumentów.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A8" w:rsidRPr="00345DC5" w:rsidRDefault="00E223A8" w:rsidP="007723A0">
    <w:pPr>
      <w:tabs>
        <w:tab w:val="left" w:pos="1290"/>
      </w:tabs>
      <w:jc w:val="both"/>
      <w:rPr>
        <w:i/>
        <w:iCs/>
        <w:sz w:val="18"/>
        <w:szCs w:val="18"/>
      </w:rPr>
    </w:pPr>
  </w:p>
  <w:p w:rsidR="00E223A8" w:rsidRPr="00345DC5" w:rsidRDefault="00E223A8">
    <w:pPr>
      <w:pStyle w:val="Nagwek"/>
      <w:rPr>
        <w:i/>
        <w:sz w:val="18"/>
        <w:szCs w:val="18"/>
      </w:rPr>
    </w:pPr>
    <w:r w:rsidRPr="00345DC5">
      <w:rPr>
        <w:i/>
        <w:sz w:val="18"/>
        <w:szCs w:val="18"/>
      </w:rPr>
      <w:t xml:space="preserve">Załącznik </w:t>
    </w:r>
    <w:r>
      <w:rPr>
        <w:i/>
        <w:sz w:val="18"/>
        <w:szCs w:val="18"/>
      </w:rPr>
      <w:t xml:space="preserve">nr </w:t>
    </w:r>
    <w:r w:rsidR="00250BA1">
      <w:rPr>
        <w:i/>
        <w:sz w:val="18"/>
        <w:szCs w:val="18"/>
      </w:rPr>
      <w:t>1</w:t>
    </w:r>
    <w:r>
      <w:rPr>
        <w:i/>
        <w:sz w:val="18"/>
        <w:szCs w:val="18"/>
      </w:rPr>
      <w:t xml:space="preserve"> </w:t>
    </w:r>
    <w:r w:rsidRPr="00345DC5">
      <w:rPr>
        <w:i/>
        <w:sz w:val="18"/>
        <w:szCs w:val="18"/>
      </w:rPr>
      <w:t>do Uchwały Zarządu Województwa Śląs</w:t>
    </w:r>
    <w:r>
      <w:rPr>
        <w:i/>
        <w:sz w:val="18"/>
        <w:szCs w:val="18"/>
      </w:rPr>
      <w:t xml:space="preserve">kiego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5302E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7F07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B1EC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3900BD"/>
    <w:multiLevelType w:val="hybridMultilevel"/>
    <w:tmpl w:val="953E095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2666C2"/>
    <w:multiLevelType w:val="hybridMultilevel"/>
    <w:tmpl w:val="DE1C94E8"/>
    <w:lvl w:ilvl="0" w:tplc="48E4C500">
      <w:start w:val="3"/>
      <w:numFmt w:val="decimal"/>
      <w:lvlText w:val="%1)"/>
      <w:lvlJc w:val="left"/>
      <w:pPr>
        <w:ind w:left="78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>
    <w:nsid w:val="06DA01BA"/>
    <w:multiLevelType w:val="hybridMultilevel"/>
    <w:tmpl w:val="42203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E8BE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6F77011"/>
    <w:multiLevelType w:val="hybridMultilevel"/>
    <w:tmpl w:val="2F08A68E"/>
    <w:lvl w:ilvl="0" w:tplc="D86E86F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97F7439"/>
    <w:multiLevelType w:val="multilevel"/>
    <w:tmpl w:val="F1D4FB6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924191"/>
    <w:multiLevelType w:val="hybridMultilevel"/>
    <w:tmpl w:val="482C4E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554F13"/>
    <w:multiLevelType w:val="hybridMultilevel"/>
    <w:tmpl w:val="C0FC1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E64520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>
    <w:nsid w:val="12BB4A93"/>
    <w:multiLevelType w:val="hybridMultilevel"/>
    <w:tmpl w:val="5E00B8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12FE4FA7"/>
    <w:multiLevelType w:val="hybridMultilevel"/>
    <w:tmpl w:val="04080C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4332E0D"/>
    <w:multiLevelType w:val="hybridMultilevel"/>
    <w:tmpl w:val="7C6247AE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6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>
    <w:nsid w:val="1484430E"/>
    <w:multiLevelType w:val="hybridMultilevel"/>
    <w:tmpl w:val="FCB8ED1E"/>
    <w:lvl w:ilvl="0" w:tplc="04150011">
      <w:start w:val="1"/>
      <w:numFmt w:val="decimal"/>
      <w:lvlText w:val="%1)"/>
      <w:lvlJc w:val="left"/>
      <w:pPr>
        <w:ind w:left="17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18">
    <w:nsid w:val="172C3669"/>
    <w:multiLevelType w:val="multilevel"/>
    <w:tmpl w:val="833E76C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191E55D3"/>
    <w:multiLevelType w:val="hybridMultilevel"/>
    <w:tmpl w:val="AFBE8AD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AEE4D15"/>
    <w:multiLevelType w:val="hybridMultilevel"/>
    <w:tmpl w:val="AFE2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410FA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1D8D5FF8"/>
    <w:multiLevelType w:val="multilevel"/>
    <w:tmpl w:val="07688D78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8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1E543D93"/>
    <w:multiLevelType w:val="hybridMultilevel"/>
    <w:tmpl w:val="E902713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1ECA6700"/>
    <w:multiLevelType w:val="hybridMultilevel"/>
    <w:tmpl w:val="0AAEEE84"/>
    <w:lvl w:ilvl="0" w:tplc="04150011">
      <w:start w:val="1"/>
      <w:numFmt w:val="decimal"/>
      <w:lvlText w:val="%1)"/>
      <w:lvlJc w:val="left"/>
      <w:pPr>
        <w:ind w:left="78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35C2FDD"/>
    <w:multiLevelType w:val="hybridMultilevel"/>
    <w:tmpl w:val="F4C02D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26">
    <w:nsid w:val="27647366"/>
    <w:multiLevelType w:val="hybridMultilevel"/>
    <w:tmpl w:val="D212A0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83C39B2"/>
    <w:multiLevelType w:val="hybridMultilevel"/>
    <w:tmpl w:val="63D8C80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8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28B31CC7"/>
    <w:multiLevelType w:val="hybridMultilevel"/>
    <w:tmpl w:val="6F6853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D734753"/>
    <w:multiLevelType w:val="hybridMultilevel"/>
    <w:tmpl w:val="35C05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0D8114C"/>
    <w:multiLevelType w:val="hybridMultilevel"/>
    <w:tmpl w:val="491C2C50"/>
    <w:lvl w:ilvl="0" w:tplc="68F88C0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31CD5122"/>
    <w:multiLevelType w:val="hybridMultilevel"/>
    <w:tmpl w:val="AFE2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3D82C28"/>
    <w:multiLevelType w:val="hybridMultilevel"/>
    <w:tmpl w:val="801890B0"/>
    <w:lvl w:ilvl="0" w:tplc="840C47D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34E85EBA"/>
    <w:multiLevelType w:val="hybridMultilevel"/>
    <w:tmpl w:val="3BAE1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3D43722A"/>
    <w:multiLevelType w:val="hybridMultilevel"/>
    <w:tmpl w:val="F7DEA15E"/>
    <w:lvl w:ilvl="0" w:tplc="07966CEC">
      <w:start w:val="3"/>
      <w:numFmt w:val="decimal"/>
      <w:lvlText w:val="%1."/>
      <w:lvlJc w:val="left"/>
      <w:pPr>
        <w:ind w:left="644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41BC0897"/>
    <w:multiLevelType w:val="hybridMultilevel"/>
    <w:tmpl w:val="7E7825E4"/>
    <w:lvl w:ilvl="0" w:tplc="04150017">
      <w:start w:val="1"/>
      <w:numFmt w:val="lowerLetter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37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431F2C50"/>
    <w:multiLevelType w:val="hybridMultilevel"/>
    <w:tmpl w:val="6932F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3D452A0"/>
    <w:multiLevelType w:val="hybridMultilevel"/>
    <w:tmpl w:val="FBDCEBE4"/>
    <w:lvl w:ilvl="0" w:tplc="20D4D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5C142DA"/>
    <w:multiLevelType w:val="hybridMultilevel"/>
    <w:tmpl w:val="491C2C50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5EF36F8"/>
    <w:multiLevelType w:val="hybridMultilevel"/>
    <w:tmpl w:val="FA009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D872BF"/>
    <w:multiLevelType w:val="hybridMultilevel"/>
    <w:tmpl w:val="A4781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87506AA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>
    <w:nsid w:val="49B74892"/>
    <w:multiLevelType w:val="hybridMultilevel"/>
    <w:tmpl w:val="834800FC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8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BF2388D"/>
    <w:multiLevelType w:val="hybridMultilevel"/>
    <w:tmpl w:val="63B4543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C233263"/>
    <w:multiLevelType w:val="hybridMultilevel"/>
    <w:tmpl w:val="691248FE"/>
    <w:lvl w:ilvl="0" w:tplc="0415000F">
      <w:start w:val="1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>
    <w:nsid w:val="4CE52AC5"/>
    <w:multiLevelType w:val="hybridMultilevel"/>
    <w:tmpl w:val="D2CC8F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8C34C2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EBC53E0"/>
    <w:multiLevelType w:val="hybridMultilevel"/>
    <w:tmpl w:val="E708C71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4F954A05"/>
    <w:multiLevelType w:val="hybridMultilevel"/>
    <w:tmpl w:val="A0880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>
    <w:nsid w:val="4F967336"/>
    <w:multiLevelType w:val="hybridMultilevel"/>
    <w:tmpl w:val="A0B01F4C"/>
    <w:lvl w:ilvl="0" w:tplc="AAA8889E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>
    <w:nsid w:val="522114CD"/>
    <w:multiLevelType w:val="hybridMultilevel"/>
    <w:tmpl w:val="04707E28"/>
    <w:lvl w:ilvl="0" w:tplc="8918F6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8">
    <w:nsid w:val="52890F44"/>
    <w:multiLevelType w:val="hybridMultilevel"/>
    <w:tmpl w:val="7E46B6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>
    <w:nsid w:val="535F3876"/>
    <w:multiLevelType w:val="multilevel"/>
    <w:tmpl w:val="12AA75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0">
    <w:nsid w:val="538B3E0F"/>
    <w:multiLevelType w:val="hybridMultilevel"/>
    <w:tmpl w:val="E9D8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5137492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>
    <w:nsid w:val="554B6633"/>
    <w:multiLevelType w:val="hybridMultilevel"/>
    <w:tmpl w:val="7E7825E4"/>
    <w:lvl w:ilvl="0" w:tplc="04150017">
      <w:start w:val="1"/>
      <w:numFmt w:val="lowerLetter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63">
    <w:nsid w:val="56CB732A"/>
    <w:multiLevelType w:val="hybridMultilevel"/>
    <w:tmpl w:val="CFF48296"/>
    <w:lvl w:ilvl="0" w:tplc="D86E86F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7301B83"/>
    <w:multiLevelType w:val="hybridMultilevel"/>
    <w:tmpl w:val="6CDCD40A"/>
    <w:lvl w:ilvl="0" w:tplc="DBB2FB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75F147B"/>
    <w:multiLevelType w:val="hybridMultilevel"/>
    <w:tmpl w:val="D348218C"/>
    <w:lvl w:ilvl="0" w:tplc="69F20008">
      <w:start w:val="2"/>
      <w:numFmt w:val="decimal"/>
      <w:lvlText w:val="%1)"/>
      <w:lvlJc w:val="left"/>
      <w:pPr>
        <w:ind w:left="78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77D286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7">
    <w:nsid w:val="59B77ACB"/>
    <w:multiLevelType w:val="hybridMultilevel"/>
    <w:tmpl w:val="1ACC7FBC"/>
    <w:lvl w:ilvl="0" w:tplc="04150011">
      <w:start w:val="1"/>
      <w:numFmt w:val="decimal"/>
      <w:lvlText w:val="%1)"/>
      <w:lvlJc w:val="left"/>
      <w:pPr>
        <w:ind w:left="17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68">
    <w:nsid w:val="5CBC63E0"/>
    <w:multiLevelType w:val="hybridMultilevel"/>
    <w:tmpl w:val="CA2EF8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>
    <w:nsid w:val="5D210E6B"/>
    <w:multiLevelType w:val="hybridMultilevel"/>
    <w:tmpl w:val="C66230F6"/>
    <w:lvl w:ilvl="0" w:tplc="D86E86F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F114895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1">
    <w:nsid w:val="64F306AD"/>
    <w:multiLevelType w:val="hybridMultilevel"/>
    <w:tmpl w:val="B9DA81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52F7E47"/>
    <w:multiLevelType w:val="hybridMultilevel"/>
    <w:tmpl w:val="C2BE93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56C2C5F"/>
    <w:multiLevelType w:val="hybridMultilevel"/>
    <w:tmpl w:val="E402DDEC"/>
    <w:lvl w:ilvl="0" w:tplc="C6B80D8A">
      <w:start w:val="3"/>
      <w:numFmt w:val="decimal"/>
      <w:lvlText w:val="%1)"/>
      <w:lvlJc w:val="left"/>
      <w:pPr>
        <w:ind w:left="78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5BC1F4A"/>
    <w:multiLevelType w:val="hybridMultilevel"/>
    <w:tmpl w:val="3D94B5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5E24EA9"/>
    <w:multiLevelType w:val="hybridMultilevel"/>
    <w:tmpl w:val="E710DAB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7B14881"/>
    <w:multiLevelType w:val="hybridMultilevel"/>
    <w:tmpl w:val="A4781E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689036DA"/>
    <w:multiLevelType w:val="hybridMultilevel"/>
    <w:tmpl w:val="00F4CFA0"/>
    <w:lvl w:ilvl="0" w:tplc="04150011">
      <w:start w:val="1"/>
      <w:numFmt w:val="decimal"/>
      <w:lvlText w:val="%1)"/>
      <w:lvlJc w:val="left"/>
      <w:pPr>
        <w:ind w:left="21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58" w:hanging="180"/>
      </w:pPr>
      <w:rPr>
        <w:rFonts w:cs="Times New Roman"/>
      </w:rPr>
    </w:lvl>
  </w:abstractNum>
  <w:abstractNum w:abstractNumId="78">
    <w:nsid w:val="68EB588B"/>
    <w:multiLevelType w:val="hybridMultilevel"/>
    <w:tmpl w:val="776844AC"/>
    <w:lvl w:ilvl="0" w:tplc="04150011">
      <w:start w:val="1"/>
      <w:numFmt w:val="decimal"/>
      <w:lvlText w:val="%1)"/>
      <w:lvlJc w:val="left"/>
      <w:pPr>
        <w:ind w:left="17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79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C5259BA"/>
    <w:multiLevelType w:val="hybridMultilevel"/>
    <w:tmpl w:val="7DBAB686"/>
    <w:lvl w:ilvl="0" w:tplc="D774382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1">
    <w:nsid w:val="6F0276DA"/>
    <w:multiLevelType w:val="hybridMultilevel"/>
    <w:tmpl w:val="AFA60646"/>
    <w:lvl w:ilvl="0" w:tplc="D86E86F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F6A1697"/>
    <w:multiLevelType w:val="hybridMultilevel"/>
    <w:tmpl w:val="BC161866"/>
    <w:lvl w:ilvl="0" w:tplc="3CFE70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1936D7A"/>
    <w:multiLevelType w:val="hybridMultilevel"/>
    <w:tmpl w:val="571C34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42B57BD"/>
    <w:multiLevelType w:val="hybridMultilevel"/>
    <w:tmpl w:val="46CA0E92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85">
    <w:nsid w:val="74443111"/>
    <w:multiLevelType w:val="hybridMultilevel"/>
    <w:tmpl w:val="3186274E"/>
    <w:lvl w:ilvl="0" w:tplc="6B58880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>
    <w:nsid w:val="77302B3F"/>
    <w:multiLevelType w:val="hybridMultilevel"/>
    <w:tmpl w:val="7C122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77792A84"/>
    <w:multiLevelType w:val="hybridMultilevel"/>
    <w:tmpl w:val="7690CE1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9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0">
    <w:nsid w:val="789A7064"/>
    <w:multiLevelType w:val="hybridMultilevel"/>
    <w:tmpl w:val="EAB01D48"/>
    <w:lvl w:ilvl="0" w:tplc="C1126C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8A936C7"/>
    <w:multiLevelType w:val="hybridMultilevel"/>
    <w:tmpl w:val="EFF667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>
    <w:nsid w:val="7905013E"/>
    <w:multiLevelType w:val="hybridMultilevel"/>
    <w:tmpl w:val="BEEE285E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3">
    <w:nsid w:val="7B1704C3"/>
    <w:multiLevelType w:val="hybridMultilevel"/>
    <w:tmpl w:val="2CD8DF9C"/>
    <w:lvl w:ilvl="0" w:tplc="FA3C86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5">
    <w:nsid w:val="7FD31BF8"/>
    <w:multiLevelType w:val="hybridMultilevel"/>
    <w:tmpl w:val="A0880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8"/>
  </w:num>
  <w:num w:numId="24">
    <w:abstractNumId w:val="44"/>
  </w:num>
  <w:num w:numId="25">
    <w:abstractNumId w:val="53"/>
  </w:num>
  <w:num w:numId="26">
    <w:abstractNumId w:val="93"/>
  </w:num>
  <w:num w:numId="27">
    <w:abstractNumId w:val="3"/>
  </w:num>
  <w:num w:numId="28">
    <w:abstractNumId w:val="41"/>
  </w:num>
  <w:num w:numId="29">
    <w:abstractNumId w:val="34"/>
  </w:num>
  <w:num w:numId="30">
    <w:abstractNumId w:val="70"/>
  </w:num>
  <w:num w:numId="31">
    <w:abstractNumId w:val="61"/>
  </w:num>
  <w:num w:numId="32">
    <w:abstractNumId w:val="43"/>
  </w:num>
  <w:num w:numId="33">
    <w:abstractNumId w:val="46"/>
  </w:num>
  <w:num w:numId="34">
    <w:abstractNumId w:val="94"/>
  </w:num>
  <w:num w:numId="35">
    <w:abstractNumId w:val="12"/>
  </w:num>
  <w:num w:numId="36">
    <w:abstractNumId w:val="42"/>
  </w:num>
  <w:num w:numId="37">
    <w:abstractNumId w:val="66"/>
  </w:num>
  <w:num w:numId="38">
    <w:abstractNumId w:val="79"/>
  </w:num>
  <w:num w:numId="39">
    <w:abstractNumId w:val="21"/>
  </w:num>
  <w:num w:numId="40">
    <w:abstractNumId w:val="5"/>
  </w:num>
  <w:num w:numId="41">
    <w:abstractNumId w:val="84"/>
  </w:num>
  <w:num w:numId="42">
    <w:abstractNumId w:val="27"/>
  </w:num>
  <w:num w:numId="43">
    <w:abstractNumId w:val="95"/>
  </w:num>
  <w:num w:numId="44">
    <w:abstractNumId w:val="89"/>
  </w:num>
  <w:num w:numId="45">
    <w:abstractNumId w:val="52"/>
  </w:num>
  <w:num w:numId="46">
    <w:abstractNumId w:val="18"/>
  </w:num>
  <w:num w:numId="47">
    <w:abstractNumId w:val="28"/>
  </w:num>
  <w:num w:numId="48">
    <w:abstractNumId w:val="48"/>
  </w:num>
  <w:num w:numId="49">
    <w:abstractNumId w:val="76"/>
  </w:num>
  <w:num w:numId="50">
    <w:abstractNumId w:val="2"/>
  </w:num>
  <w:num w:numId="51">
    <w:abstractNumId w:val="1"/>
  </w:num>
  <w:num w:numId="52">
    <w:abstractNumId w:val="0"/>
  </w:num>
  <w:num w:numId="53">
    <w:abstractNumId w:val="68"/>
  </w:num>
  <w:num w:numId="54">
    <w:abstractNumId w:val="14"/>
  </w:num>
  <w:num w:numId="55">
    <w:abstractNumId w:val="39"/>
  </w:num>
  <w:num w:numId="56">
    <w:abstractNumId w:val="59"/>
  </w:num>
  <w:num w:numId="57">
    <w:abstractNumId w:val="16"/>
  </w:num>
  <w:num w:numId="58">
    <w:abstractNumId w:val="80"/>
  </w:num>
  <w:num w:numId="59">
    <w:abstractNumId w:val="82"/>
  </w:num>
  <w:num w:numId="60">
    <w:abstractNumId w:val="87"/>
  </w:num>
  <w:num w:numId="61">
    <w:abstractNumId w:val="26"/>
  </w:num>
  <w:num w:numId="62">
    <w:abstractNumId w:val="35"/>
  </w:num>
  <w:num w:numId="63">
    <w:abstractNumId w:val="90"/>
  </w:num>
  <w:num w:numId="64">
    <w:abstractNumId w:val="24"/>
  </w:num>
  <w:num w:numId="65">
    <w:abstractNumId w:val="56"/>
  </w:num>
  <w:num w:numId="66">
    <w:abstractNumId w:val="50"/>
  </w:num>
  <w:num w:numId="67">
    <w:abstractNumId w:val="36"/>
  </w:num>
  <w:num w:numId="68">
    <w:abstractNumId w:val="24"/>
  </w:num>
  <w:num w:numId="69">
    <w:abstractNumId w:val="88"/>
  </w:num>
  <w:num w:numId="70">
    <w:abstractNumId w:val="49"/>
  </w:num>
  <w:num w:numId="71">
    <w:abstractNumId w:val="57"/>
  </w:num>
  <w:num w:numId="72">
    <w:abstractNumId w:val="33"/>
  </w:num>
  <w:num w:numId="73">
    <w:abstractNumId w:val="91"/>
  </w:num>
  <w:num w:numId="74">
    <w:abstractNumId w:val="6"/>
  </w:num>
  <w:num w:numId="75">
    <w:abstractNumId w:val="11"/>
  </w:num>
  <w:num w:numId="76">
    <w:abstractNumId w:val="45"/>
  </w:num>
  <w:num w:numId="77">
    <w:abstractNumId w:val="31"/>
  </w:num>
  <w:num w:numId="78">
    <w:abstractNumId w:val="40"/>
  </w:num>
  <w:num w:numId="79">
    <w:abstractNumId w:val="20"/>
  </w:num>
  <w:num w:numId="80">
    <w:abstractNumId w:val="32"/>
  </w:num>
  <w:num w:numId="81">
    <w:abstractNumId w:val="19"/>
  </w:num>
  <w:num w:numId="82">
    <w:abstractNumId w:val="72"/>
  </w:num>
  <w:num w:numId="83">
    <w:abstractNumId w:val="15"/>
  </w:num>
  <w:num w:numId="84">
    <w:abstractNumId w:val="62"/>
  </w:num>
  <w:num w:numId="85">
    <w:abstractNumId w:val="92"/>
  </w:num>
  <w:num w:numId="86">
    <w:abstractNumId w:val="74"/>
  </w:num>
  <w:num w:numId="87">
    <w:abstractNumId w:val="55"/>
  </w:num>
  <w:num w:numId="88">
    <w:abstractNumId w:val="75"/>
  </w:num>
  <w:num w:numId="89">
    <w:abstractNumId w:val="38"/>
  </w:num>
  <w:num w:numId="90">
    <w:abstractNumId w:val="30"/>
  </w:num>
  <w:num w:numId="91">
    <w:abstractNumId w:val="25"/>
  </w:num>
  <w:num w:numId="92">
    <w:abstractNumId w:val="54"/>
  </w:num>
  <w:num w:numId="93">
    <w:abstractNumId w:val="77"/>
  </w:num>
  <w:num w:numId="94">
    <w:abstractNumId w:val="47"/>
  </w:num>
  <w:num w:numId="95">
    <w:abstractNumId w:val="58"/>
  </w:num>
  <w:num w:numId="96">
    <w:abstractNumId w:val="10"/>
  </w:num>
  <w:num w:numId="97">
    <w:abstractNumId w:val="65"/>
  </w:num>
  <w:num w:numId="98">
    <w:abstractNumId w:val="71"/>
  </w:num>
  <w:num w:numId="99">
    <w:abstractNumId w:val="73"/>
  </w:num>
  <w:num w:numId="100">
    <w:abstractNumId w:val="29"/>
  </w:num>
  <w:num w:numId="101">
    <w:abstractNumId w:val="4"/>
  </w:num>
  <w:num w:numId="102">
    <w:abstractNumId w:val="64"/>
  </w:num>
  <w:num w:numId="103">
    <w:abstractNumId w:val="22"/>
  </w:num>
  <w:num w:numId="104">
    <w:abstractNumId w:val="69"/>
  </w:num>
  <w:num w:numId="105">
    <w:abstractNumId w:val="7"/>
  </w:num>
  <w:num w:numId="106">
    <w:abstractNumId w:val="63"/>
  </w:num>
  <w:num w:numId="107">
    <w:abstractNumId w:val="81"/>
  </w:num>
  <w:num w:numId="108">
    <w:abstractNumId w:val="17"/>
  </w:num>
  <w:num w:numId="109">
    <w:abstractNumId w:val="78"/>
  </w:num>
  <w:num w:numId="110">
    <w:abstractNumId w:val="67"/>
  </w:num>
  <w:num w:numId="111">
    <w:abstractNumId w:val="83"/>
  </w:num>
  <w:num w:numId="112">
    <w:abstractNumId w:val="23"/>
  </w:num>
  <w:num w:numId="113">
    <w:abstractNumId w:val="13"/>
  </w:num>
  <w:num w:numId="114">
    <w:abstractNumId w:val="37"/>
  </w:num>
  <w:num w:numId="115">
    <w:abstractNumId w:val="86"/>
  </w:num>
  <w:num w:numId="116">
    <w:abstractNumId w:val="60"/>
  </w:num>
  <w:num w:numId="117">
    <w:abstractNumId w:val="51"/>
  </w:num>
  <w:num w:numId="118">
    <w:abstractNumId w:val="8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5F"/>
    <w:rsid w:val="00000BA5"/>
    <w:rsid w:val="00010CA3"/>
    <w:rsid w:val="000112B1"/>
    <w:rsid w:val="00012FFC"/>
    <w:rsid w:val="000145B6"/>
    <w:rsid w:val="00015BFF"/>
    <w:rsid w:val="0001719C"/>
    <w:rsid w:val="00021EC6"/>
    <w:rsid w:val="00027D1C"/>
    <w:rsid w:val="0004161E"/>
    <w:rsid w:val="00042CE4"/>
    <w:rsid w:val="00043104"/>
    <w:rsid w:val="000436EE"/>
    <w:rsid w:val="0004772D"/>
    <w:rsid w:val="00061DDB"/>
    <w:rsid w:val="00063BAC"/>
    <w:rsid w:val="00064CB2"/>
    <w:rsid w:val="00064D57"/>
    <w:rsid w:val="000651D7"/>
    <w:rsid w:val="00065D74"/>
    <w:rsid w:val="00066FF6"/>
    <w:rsid w:val="0007347E"/>
    <w:rsid w:val="00075DCA"/>
    <w:rsid w:val="00076686"/>
    <w:rsid w:val="00076D27"/>
    <w:rsid w:val="0007709A"/>
    <w:rsid w:val="00077962"/>
    <w:rsid w:val="00081279"/>
    <w:rsid w:val="00081664"/>
    <w:rsid w:val="00081DD8"/>
    <w:rsid w:val="000852CE"/>
    <w:rsid w:val="00086908"/>
    <w:rsid w:val="00086CF1"/>
    <w:rsid w:val="000921C3"/>
    <w:rsid w:val="00093914"/>
    <w:rsid w:val="00095480"/>
    <w:rsid w:val="000A0312"/>
    <w:rsid w:val="000A1D3C"/>
    <w:rsid w:val="000A5A68"/>
    <w:rsid w:val="000A67CE"/>
    <w:rsid w:val="000B0190"/>
    <w:rsid w:val="000B07A7"/>
    <w:rsid w:val="000B0897"/>
    <w:rsid w:val="000B4A1E"/>
    <w:rsid w:val="000C25DD"/>
    <w:rsid w:val="000C2C10"/>
    <w:rsid w:val="000C3736"/>
    <w:rsid w:val="000D0283"/>
    <w:rsid w:val="000D0C1C"/>
    <w:rsid w:val="000D39FB"/>
    <w:rsid w:val="000D4FBD"/>
    <w:rsid w:val="000D54F5"/>
    <w:rsid w:val="000D5B7A"/>
    <w:rsid w:val="000D70D0"/>
    <w:rsid w:val="000E2365"/>
    <w:rsid w:val="000E3BA2"/>
    <w:rsid w:val="000E68DC"/>
    <w:rsid w:val="00100654"/>
    <w:rsid w:val="00102AE9"/>
    <w:rsid w:val="00103541"/>
    <w:rsid w:val="001035EE"/>
    <w:rsid w:val="001060A9"/>
    <w:rsid w:val="00106310"/>
    <w:rsid w:val="00107EAD"/>
    <w:rsid w:val="00110491"/>
    <w:rsid w:val="00112012"/>
    <w:rsid w:val="00114E98"/>
    <w:rsid w:val="00114FF9"/>
    <w:rsid w:val="001160AE"/>
    <w:rsid w:val="00120A40"/>
    <w:rsid w:val="0012129E"/>
    <w:rsid w:val="001212E0"/>
    <w:rsid w:val="00123A86"/>
    <w:rsid w:val="00124D95"/>
    <w:rsid w:val="001261D3"/>
    <w:rsid w:val="00132383"/>
    <w:rsid w:val="0013623B"/>
    <w:rsid w:val="0013641B"/>
    <w:rsid w:val="0014073B"/>
    <w:rsid w:val="00143012"/>
    <w:rsid w:val="00155DEB"/>
    <w:rsid w:val="00160319"/>
    <w:rsid w:val="00166A09"/>
    <w:rsid w:val="001709D6"/>
    <w:rsid w:val="0017385B"/>
    <w:rsid w:val="0017486F"/>
    <w:rsid w:val="00176EC3"/>
    <w:rsid w:val="00184EC9"/>
    <w:rsid w:val="0018660D"/>
    <w:rsid w:val="00187862"/>
    <w:rsid w:val="00187950"/>
    <w:rsid w:val="00192DE2"/>
    <w:rsid w:val="00193675"/>
    <w:rsid w:val="00193D66"/>
    <w:rsid w:val="001972DC"/>
    <w:rsid w:val="001A3026"/>
    <w:rsid w:val="001A76BA"/>
    <w:rsid w:val="001B0433"/>
    <w:rsid w:val="001B049A"/>
    <w:rsid w:val="001B0F26"/>
    <w:rsid w:val="001C1490"/>
    <w:rsid w:val="001C17F7"/>
    <w:rsid w:val="001C249A"/>
    <w:rsid w:val="001C522D"/>
    <w:rsid w:val="001D142F"/>
    <w:rsid w:val="001D2E6A"/>
    <w:rsid w:val="001D54DA"/>
    <w:rsid w:val="001D6EF5"/>
    <w:rsid w:val="001E0C26"/>
    <w:rsid w:val="001E1BE0"/>
    <w:rsid w:val="001E2053"/>
    <w:rsid w:val="001E315A"/>
    <w:rsid w:val="001E3D8D"/>
    <w:rsid w:val="001F1D15"/>
    <w:rsid w:val="001F29DF"/>
    <w:rsid w:val="001F363A"/>
    <w:rsid w:val="001F64A6"/>
    <w:rsid w:val="001F7D28"/>
    <w:rsid w:val="00202029"/>
    <w:rsid w:val="002037D0"/>
    <w:rsid w:val="0020535F"/>
    <w:rsid w:val="0020541D"/>
    <w:rsid w:val="00206052"/>
    <w:rsid w:val="00213F8E"/>
    <w:rsid w:val="002148E9"/>
    <w:rsid w:val="00221B5F"/>
    <w:rsid w:val="00221D3A"/>
    <w:rsid w:val="002255D7"/>
    <w:rsid w:val="002300EC"/>
    <w:rsid w:val="0023268E"/>
    <w:rsid w:val="00234FC7"/>
    <w:rsid w:val="00235264"/>
    <w:rsid w:val="0023703E"/>
    <w:rsid w:val="00237191"/>
    <w:rsid w:val="00237582"/>
    <w:rsid w:val="002413C0"/>
    <w:rsid w:val="002453CB"/>
    <w:rsid w:val="00247927"/>
    <w:rsid w:val="00250BA1"/>
    <w:rsid w:val="00252842"/>
    <w:rsid w:val="00254DE5"/>
    <w:rsid w:val="00257FD5"/>
    <w:rsid w:val="00260F5F"/>
    <w:rsid w:val="0026617D"/>
    <w:rsid w:val="0026781D"/>
    <w:rsid w:val="0027216C"/>
    <w:rsid w:val="00273F79"/>
    <w:rsid w:val="00277747"/>
    <w:rsid w:val="00284C50"/>
    <w:rsid w:val="00285688"/>
    <w:rsid w:val="0028588A"/>
    <w:rsid w:val="00285A16"/>
    <w:rsid w:val="00290FD4"/>
    <w:rsid w:val="00291344"/>
    <w:rsid w:val="0029271E"/>
    <w:rsid w:val="0029683B"/>
    <w:rsid w:val="00297995"/>
    <w:rsid w:val="002A04EC"/>
    <w:rsid w:val="002A0982"/>
    <w:rsid w:val="002A4821"/>
    <w:rsid w:val="002A5D3F"/>
    <w:rsid w:val="002A7C20"/>
    <w:rsid w:val="002B268E"/>
    <w:rsid w:val="002B3A56"/>
    <w:rsid w:val="002B3FE9"/>
    <w:rsid w:val="002B5282"/>
    <w:rsid w:val="002B5468"/>
    <w:rsid w:val="002B663C"/>
    <w:rsid w:val="002B6B62"/>
    <w:rsid w:val="002C251B"/>
    <w:rsid w:val="002C44D8"/>
    <w:rsid w:val="002D0D3E"/>
    <w:rsid w:val="002D12EE"/>
    <w:rsid w:val="002D19E1"/>
    <w:rsid w:val="002D2405"/>
    <w:rsid w:val="002D36DC"/>
    <w:rsid w:val="002D748D"/>
    <w:rsid w:val="002E0609"/>
    <w:rsid w:val="002E53F2"/>
    <w:rsid w:val="002E639E"/>
    <w:rsid w:val="002E6680"/>
    <w:rsid w:val="002E72F8"/>
    <w:rsid w:val="002F09A1"/>
    <w:rsid w:val="002F67E0"/>
    <w:rsid w:val="0030090E"/>
    <w:rsid w:val="00300C1D"/>
    <w:rsid w:val="003031E8"/>
    <w:rsid w:val="00303DBF"/>
    <w:rsid w:val="00310923"/>
    <w:rsid w:val="00312C05"/>
    <w:rsid w:val="00317080"/>
    <w:rsid w:val="00325651"/>
    <w:rsid w:val="00325692"/>
    <w:rsid w:val="003262FB"/>
    <w:rsid w:val="003272C7"/>
    <w:rsid w:val="00330991"/>
    <w:rsid w:val="00330A11"/>
    <w:rsid w:val="00332DC6"/>
    <w:rsid w:val="003330FC"/>
    <w:rsid w:val="00333553"/>
    <w:rsid w:val="00341FEE"/>
    <w:rsid w:val="00345DC5"/>
    <w:rsid w:val="00346039"/>
    <w:rsid w:val="00346686"/>
    <w:rsid w:val="00356204"/>
    <w:rsid w:val="0035697D"/>
    <w:rsid w:val="00362123"/>
    <w:rsid w:val="00362AF9"/>
    <w:rsid w:val="0036613B"/>
    <w:rsid w:val="003667EC"/>
    <w:rsid w:val="003744A1"/>
    <w:rsid w:val="003776E7"/>
    <w:rsid w:val="0037787A"/>
    <w:rsid w:val="00380C29"/>
    <w:rsid w:val="00383D7E"/>
    <w:rsid w:val="00386665"/>
    <w:rsid w:val="003958B5"/>
    <w:rsid w:val="003964A4"/>
    <w:rsid w:val="003A6061"/>
    <w:rsid w:val="003A6BF6"/>
    <w:rsid w:val="003B3071"/>
    <w:rsid w:val="003B30BA"/>
    <w:rsid w:val="003B4711"/>
    <w:rsid w:val="003B6D41"/>
    <w:rsid w:val="003B7C97"/>
    <w:rsid w:val="003C0BB9"/>
    <w:rsid w:val="003C3BF2"/>
    <w:rsid w:val="003C427E"/>
    <w:rsid w:val="003D06E1"/>
    <w:rsid w:val="003D3B3F"/>
    <w:rsid w:val="003D6D60"/>
    <w:rsid w:val="003D6F18"/>
    <w:rsid w:val="003E310E"/>
    <w:rsid w:val="003E338E"/>
    <w:rsid w:val="003E783F"/>
    <w:rsid w:val="003E7949"/>
    <w:rsid w:val="003F1734"/>
    <w:rsid w:val="003F1E98"/>
    <w:rsid w:val="003F1FE4"/>
    <w:rsid w:val="003F332C"/>
    <w:rsid w:val="003F4452"/>
    <w:rsid w:val="003F6D3C"/>
    <w:rsid w:val="003F7F19"/>
    <w:rsid w:val="0040110D"/>
    <w:rsid w:val="004027A2"/>
    <w:rsid w:val="0040372E"/>
    <w:rsid w:val="0040378A"/>
    <w:rsid w:val="00403F64"/>
    <w:rsid w:val="00404090"/>
    <w:rsid w:val="004062F6"/>
    <w:rsid w:val="00406A0F"/>
    <w:rsid w:val="00411D6C"/>
    <w:rsid w:val="00413256"/>
    <w:rsid w:val="00414F7B"/>
    <w:rsid w:val="004175EF"/>
    <w:rsid w:val="004176E1"/>
    <w:rsid w:val="004237D1"/>
    <w:rsid w:val="0043014A"/>
    <w:rsid w:val="00431936"/>
    <w:rsid w:val="00435051"/>
    <w:rsid w:val="00435FB4"/>
    <w:rsid w:val="0044158C"/>
    <w:rsid w:val="00442EE1"/>
    <w:rsid w:val="004447E8"/>
    <w:rsid w:val="00444868"/>
    <w:rsid w:val="004507B7"/>
    <w:rsid w:val="004514C3"/>
    <w:rsid w:val="004534E7"/>
    <w:rsid w:val="004538AD"/>
    <w:rsid w:val="004618AB"/>
    <w:rsid w:val="0046451F"/>
    <w:rsid w:val="0046622D"/>
    <w:rsid w:val="004665B0"/>
    <w:rsid w:val="00466F92"/>
    <w:rsid w:val="004705D8"/>
    <w:rsid w:val="004707D6"/>
    <w:rsid w:val="00470972"/>
    <w:rsid w:val="00470E5C"/>
    <w:rsid w:val="0047126F"/>
    <w:rsid w:val="00471E23"/>
    <w:rsid w:val="00473C05"/>
    <w:rsid w:val="00474094"/>
    <w:rsid w:val="00474F37"/>
    <w:rsid w:val="00481CB1"/>
    <w:rsid w:val="00485447"/>
    <w:rsid w:val="00496250"/>
    <w:rsid w:val="0049742F"/>
    <w:rsid w:val="00497439"/>
    <w:rsid w:val="004A0664"/>
    <w:rsid w:val="004A4871"/>
    <w:rsid w:val="004A6877"/>
    <w:rsid w:val="004B1468"/>
    <w:rsid w:val="004B3F6C"/>
    <w:rsid w:val="004B70BB"/>
    <w:rsid w:val="004B71C9"/>
    <w:rsid w:val="004C279C"/>
    <w:rsid w:val="004D27F4"/>
    <w:rsid w:val="004E0D86"/>
    <w:rsid w:val="004E12D5"/>
    <w:rsid w:val="004E2F5D"/>
    <w:rsid w:val="004F09C4"/>
    <w:rsid w:val="004F0F46"/>
    <w:rsid w:val="004F33C7"/>
    <w:rsid w:val="004F4C09"/>
    <w:rsid w:val="004F71D4"/>
    <w:rsid w:val="00504A6D"/>
    <w:rsid w:val="00505F68"/>
    <w:rsid w:val="005100DD"/>
    <w:rsid w:val="005125CD"/>
    <w:rsid w:val="00512B31"/>
    <w:rsid w:val="00514BD8"/>
    <w:rsid w:val="00514D3C"/>
    <w:rsid w:val="0052071B"/>
    <w:rsid w:val="00521B57"/>
    <w:rsid w:val="00525569"/>
    <w:rsid w:val="005266C3"/>
    <w:rsid w:val="00527F87"/>
    <w:rsid w:val="00531F6D"/>
    <w:rsid w:val="00535086"/>
    <w:rsid w:val="00535804"/>
    <w:rsid w:val="0054381E"/>
    <w:rsid w:val="005453B7"/>
    <w:rsid w:val="0054693A"/>
    <w:rsid w:val="00546B66"/>
    <w:rsid w:val="005515A8"/>
    <w:rsid w:val="00551C03"/>
    <w:rsid w:val="00553E59"/>
    <w:rsid w:val="005659C7"/>
    <w:rsid w:val="00566AE7"/>
    <w:rsid w:val="005718A8"/>
    <w:rsid w:val="00572BAC"/>
    <w:rsid w:val="0057371B"/>
    <w:rsid w:val="00573A68"/>
    <w:rsid w:val="00573EE9"/>
    <w:rsid w:val="00574C66"/>
    <w:rsid w:val="00574CC6"/>
    <w:rsid w:val="00581F97"/>
    <w:rsid w:val="00582154"/>
    <w:rsid w:val="0058253D"/>
    <w:rsid w:val="00583742"/>
    <w:rsid w:val="00584429"/>
    <w:rsid w:val="00586B44"/>
    <w:rsid w:val="00587272"/>
    <w:rsid w:val="00590E83"/>
    <w:rsid w:val="005928B0"/>
    <w:rsid w:val="00592A03"/>
    <w:rsid w:val="005A103C"/>
    <w:rsid w:val="005A3F3E"/>
    <w:rsid w:val="005A446D"/>
    <w:rsid w:val="005B4F0D"/>
    <w:rsid w:val="005B5B9D"/>
    <w:rsid w:val="005C2D4B"/>
    <w:rsid w:val="005C7D45"/>
    <w:rsid w:val="005D195C"/>
    <w:rsid w:val="005D264E"/>
    <w:rsid w:val="005E1D4D"/>
    <w:rsid w:val="005E61DC"/>
    <w:rsid w:val="005E7E18"/>
    <w:rsid w:val="005F1EE1"/>
    <w:rsid w:val="005F271D"/>
    <w:rsid w:val="006034BE"/>
    <w:rsid w:val="006047F2"/>
    <w:rsid w:val="00607A76"/>
    <w:rsid w:val="00610286"/>
    <w:rsid w:val="00611102"/>
    <w:rsid w:val="00612FC6"/>
    <w:rsid w:val="00613C13"/>
    <w:rsid w:val="00615482"/>
    <w:rsid w:val="00620B45"/>
    <w:rsid w:val="00622956"/>
    <w:rsid w:val="00626BA0"/>
    <w:rsid w:val="00640A05"/>
    <w:rsid w:val="00643C51"/>
    <w:rsid w:val="00644375"/>
    <w:rsid w:val="006469BF"/>
    <w:rsid w:val="006472B2"/>
    <w:rsid w:val="0065357C"/>
    <w:rsid w:val="0065423A"/>
    <w:rsid w:val="00655452"/>
    <w:rsid w:val="006600F4"/>
    <w:rsid w:val="006611BA"/>
    <w:rsid w:val="0066338D"/>
    <w:rsid w:val="00663A69"/>
    <w:rsid w:val="0067041A"/>
    <w:rsid w:val="0067259A"/>
    <w:rsid w:val="00674529"/>
    <w:rsid w:val="00674FC9"/>
    <w:rsid w:val="006762F6"/>
    <w:rsid w:val="00680A16"/>
    <w:rsid w:val="006849A2"/>
    <w:rsid w:val="006852E0"/>
    <w:rsid w:val="00686E98"/>
    <w:rsid w:val="00692573"/>
    <w:rsid w:val="00696DDC"/>
    <w:rsid w:val="006A238D"/>
    <w:rsid w:val="006A3DE6"/>
    <w:rsid w:val="006B0CD2"/>
    <w:rsid w:val="006B325A"/>
    <w:rsid w:val="006B6430"/>
    <w:rsid w:val="006B6685"/>
    <w:rsid w:val="006B703A"/>
    <w:rsid w:val="006B71F2"/>
    <w:rsid w:val="006C2994"/>
    <w:rsid w:val="006C4C7D"/>
    <w:rsid w:val="006C7038"/>
    <w:rsid w:val="006D1F94"/>
    <w:rsid w:val="006D3864"/>
    <w:rsid w:val="006E0CE7"/>
    <w:rsid w:val="006E1943"/>
    <w:rsid w:val="006E280A"/>
    <w:rsid w:val="006E46EC"/>
    <w:rsid w:val="006F693E"/>
    <w:rsid w:val="006F7FA7"/>
    <w:rsid w:val="00701D41"/>
    <w:rsid w:val="0070208D"/>
    <w:rsid w:val="00704460"/>
    <w:rsid w:val="0070539C"/>
    <w:rsid w:val="00707CBA"/>
    <w:rsid w:val="007105ED"/>
    <w:rsid w:val="00712575"/>
    <w:rsid w:val="00714FE1"/>
    <w:rsid w:val="00716115"/>
    <w:rsid w:val="00720140"/>
    <w:rsid w:val="00724736"/>
    <w:rsid w:val="0072609D"/>
    <w:rsid w:val="00730221"/>
    <w:rsid w:val="00731D15"/>
    <w:rsid w:val="00733CEA"/>
    <w:rsid w:val="007342FC"/>
    <w:rsid w:val="00734512"/>
    <w:rsid w:val="00734807"/>
    <w:rsid w:val="00736334"/>
    <w:rsid w:val="00736578"/>
    <w:rsid w:val="00736B3A"/>
    <w:rsid w:val="00740C6D"/>
    <w:rsid w:val="00741198"/>
    <w:rsid w:val="00742C51"/>
    <w:rsid w:val="00746999"/>
    <w:rsid w:val="00746BE2"/>
    <w:rsid w:val="007530C7"/>
    <w:rsid w:val="00753146"/>
    <w:rsid w:val="00753B6C"/>
    <w:rsid w:val="00754110"/>
    <w:rsid w:val="007542A4"/>
    <w:rsid w:val="0076084A"/>
    <w:rsid w:val="00763F6B"/>
    <w:rsid w:val="007640F5"/>
    <w:rsid w:val="00764271"/>
    <w:rsid w:val="00764BE7"/>
    <w:rsid w:val="007720A8"/>
    <w:rsid w:val="007723A0"/>
    <w:rsid w:val="00773487"/>
    <w:rsid w:val="00774B11"/>
    <w:rsid w:val="00775D98"/>
    <w:rsid w:val="007826DD"/>
    <w:rsid w:val="0078503F"/>
    <w:rsid w:val="0078572C"/>
    <w:rsid w:val="0078750A"/>
    <w:rsid w:val="0079208A"/>
    <w:rsid w:val="0079424E"/>
    <w:rsid w:val="007943E8"/>
    <w:rsid w:val="007957EB"/>
    <w:rsid w:val="00797580"/>
    <w:rsid w:val="007A0124"/>
    <w:rsid w:val="007A031B"/>
    <w:rsid w:val="007A1910"/>
    <w:rsid w:val="007A2275"/>
    <w:rsid w:val="007A72D8"/>
    <w:rsid w:val="007B02A9"/>
    <w:rsid w:val="007B1871"/>
    <w:rsid w:val="007B5CC4"/>
    <w:rsid w:val="007C644A"/>
    <w:rsid w:val="007C6D3D"/>
    <w:rsid w:val="007C6FA4"/>
    <w:rsid w:val="007C791B"/>
    <w:rsid w:val="007D0DDB"/>
    <w:rsid w:val="007D4A71"/>
    <w:rsid w:val="007D4B4F"/>
    <w:rsid w:val="007D6F89"/>
    <w:rsid w:val="007D7EF5"/>
    <w:rsid w:val="007E0604"/>
    <w:rsid w:val="007E0D17"/>
    <w:rsid w:val="007E4102"/>
    <w:rsid w:val="007F0422"/>
    <w:rsid w:val="007F2979"/>
    <w:rsid w:val="00800C5F"/>
    <w:rsid w:val="0080604B"/>
    <w:rsid w:val="008157F3"/>
    <w:rsid w:val="008165C4"/>
    <w:rsid w:val="00820BBE"/>
    <w:rsid w:val="00821D88"/>
    <w:rsid w:val="00822379"/>
    <w:rsid w:val="0082263F"/>
    <w:rsid w:val="00824773"/>
    <w:rsid w:val="00825C3C"/>
    <w:rsid w:val="00825D0D"/>
    <w:rsid w:val="00825E12"/>
    <w:rsid w:val="00826910"/>
    <w:rsid w:val="008320C4"/>
    <w:rsid w:val="008330B8"/>
    <w:rsid w:val="00840A6B"/>
    <w:rsid w:val="00840C20"/>
    <w:rsid w:val="00842B23"/>
    <w:rsid w:val="00846962"/>
    <w:rsid w:val="00850142"/>
    <w:rsid w:val="00851A37"/>
    <w:rsid w:val="008570FD"/>
    <w:rsid w:val="00864974"/>
    <w:rsid w:val="008729DE"/>
    <w:rsid w:val="00875A11"/>
    <w:rsid w:val="00876228"/>
    <w:rsid w:val="00881B24"/>
    <w:rsid w:val="008840A5"/>
    <w:rsid w:val="00884261"/>
    <w:rsid w:val="0088734E"/>
    <w:rsid w:val="00890C14"/>
    <w:rsid w:val="008910FB"/>
    <w:rsid w:val="0089694B"/>
    <w:rsid w:val="008A18FE"/>
    <w:rsid w:val="008A3793"/>
    <w:rsid w:val="008B1F1C"/>
    <w:rsid w:val="008B3494"/>
    <w:rsid w:val="008C12AB"/>
    <w:rsid w:val="008C778B"/>
    <w:rsid w:val="008D1D85"/>
    <w:rsid w:val="008D22AD"/>
    <w:rsid w:val="008D26EA"/>
    <w:rsid w:val="008D2CC2"/>
    <w:rsid w:val="008D3738"/>
    <w:rsid w:val="008D4A15"/>
    <w:rsid w:val="008D5118"/>
    <w:rsid w:val="008D534D"/>
    <w:rsid w:val="008E1E7E"/>
    <w:rsid w:val="008E404F"/>
    <w:rsid w:val="008E724D"/>
    <w:rsid w:val="008E741E"/>
    <w:rsid w:val="008F293A"/>
    <w:rsid w:val="008F6BEC"/>
    <w:rsid w:val="009034EE"/>
    <w:rsid w:val="009039AC"/>
    <w:rsid w:val="00905424"/>
    <w:rsid w:val="0091025C"/>
    <w:rsid w:val="00912E5D"/>
    <w:rsid w:val="00914015"/>
    <w:rsid w:val="009253B6"/>
    <w:rsid w:val="0092569B"/>
    <w:rsid w:val="00930C97"/>
    <w:rsid w:val="0093485D"/>
    <w:rsid w:val="00936392"/>
    <w:rsid w:val="009376D9"/>
    <w:rsid w:val="00940AC5"/>
    <w:rsid w:val="00940B60"/>
    <w:rsid w:val="0094202F"/>
    <w:rsid w:val="00943478"/>
    <w:rsid w:val="00946F20"/>
    <w:rsid w:val="009516C7"/>
    <w:rsid w:val="009530A1"/>
    <w:rsid w:val="00954EAD"/>
    <w:rsid w:val="009559A5"/>
    <w:rsid w:val="0095698A"/>
    <w:rsid w:val="00957631"/>
    <w:rsid w:val="009626F1"/>
    <w:rsid w:val="00963405"/>
    <w:rsid w:val="00966297"/>
    <w:rsid w:val="009701F0"/>
    <w:rsid w:val="00971B11"/>
    <w:rsid w:val="009753D7"/>
    <w:rsid w:val="00975E2C"/>
    <w:rsid w:val="00976D6F"/>
    <w:rsid w:val="0097762A"/>
    <w:rsid w:val="00977F04"/>
    <w:rsid w:val="00985A66"/>
    <w:rsid w:val="00987574"/>
    <w:rsid w:val="00990664"/>
    <w:rsid w:val="00993193"/>
    <w:rsid w:val="009A031C"/>
    <w:rsid w:val="009A2C85"/>
    <w:rsid w:val="009A2E72"/>
    <w:rsid w:val="009A3816"/>
    <w:rsid w:val="009A4247"/>
    <w:rsid w:val="009A5652"/>
    <w:rsid w:val="009B132D"/>
    <w:rsid w:val="009B1782"/>
    <w:rsid w:val="009C2E71"/>
    <w:rsid w:val="009C5819"/>
    <w:rsid w:val="009C71E1"/>
    <w:rsid w:val="009D31BD"/>
    <w:rsid w:val="009E3402"/>
    <w:rsid w:val="009E79E1"/>
    <w:rsid w:val="009F067E"/>
    <w:rsid w:val="009F2FE3"/>
    <w:rsid w:val="009F333D"/>
    <w:rsid w:val="009F55DF"/>
    <w:rsid w:val="00A0069A"/>
    <w:rsid w:val="00A05406"/>
    <w:rsid w:val="00A058B7"/>
    <w:rsid w:val="00A0624F"/>
    <w:rsid w:val="00A15A27"/>
    <w:rsid w:val="00A15A9A"/>
    <w:rsid w:val="00A20C94"/>
    <w:rsid w:val="00A213DA"/>
    <w:rsid w:val="00A27693"/>
    <w:rsid w:val="00A27CD0"/>
    <w:rsid w:val="00A3165F"/>
    <w:rsid w:val="00A31EC3"/>
    <w:rsid w:val="00A329D9"/>
    <w:rsid w:val="00A33CFC"/>
    <w:rsid w:val="00A37C6B"/>
    <w:rsid w:val="00A404D6"/>
    <w:rsid w:val="00A41194"/>
    <w:rsid w:val="00A413C0"/>
    <w:rsid w:val="00A419C7"/>
    <w:rsid w:val="00A41B0F"/>
    <w:rsid w:val="00A42102"/>
    <w:rsid w:val="00A53592"/>
    <w:rsid w:val="00A53954"/>
    <w:rsid w:val="00A53AEE"/>
    <w:rsid w:val="00A53FF4"/>
    <w:rsid w:val="00A54293"/>
    <w:rsid w:val="00A570F5"/>
    <w:rsid w:val="00A600DF"/>
    <w:rsid w:val="00A60647"/>
    <w:rsid w:val="00A6194E"/>
    <w:rsid w:val="00A62CDB"/>
    <w:rsid w:val="00A630F8"/>
    <w:rsid w:val="00A6319E"/>
    <w:rsid w:val="00A63784"/>
    <w:rsid w:val="00A67089"/>
    <w:rsid w:val="00A67D37"/>
    <w:rsid w:val="00A7116E"/>
    <w:rsid w:val="00A74E32"/>
    <w:rsid w:val="00A8318D"/>
    <w:rsid w:val="00A83C7A"/>
    <w:rsid w:val="00A84260"/>
    <w:rsid w:val="00A8495D"/>
    <w:rsid w:val="00A84F1B"/>
    <w:rsid w:val="00A90032"/>
    <w:rsid w:val="00A93950"/>
    <w:rsid w:val="00A93E27"/>
    <w:rsid w:val="00A97520"/>
    <w:rsid w:val="00AA175A"/>
    <w:rsid w:val="00AA180C"/>
    <w:rsid w:val="00AA6654"/>
    <w:rsid w:val="00AA6B21"/>
    <w:rsid w:val="00AC32C7"/>
    <w:rsid w:val="00AD0EA6"/>
    <w:rsid w:val="00AD112A"/>
    <w:rsid w:val="00AD13DC"/>
    <w:rsid w:val="00AD2794"/>
    <w:rsid w:val="00AD2FF7"/>
    <w:rsid w:val="00AD362E"/>
    <w:rsid w:val="00AD5259"/>
    <w:rsid w:val="00AD67AB"/>
    <w:rsid w:val="00AE000E"/>
    <w:rsid w:val="00AE08BE"/>
    <w:rsid w:val="00AE2513"/>
    <w:rsid w:val="00AE4CAD"/>
    <w:rsid w:val="00AE7536"/>
    <w:rsid w:val="00AF3768"/>
    <w:rsid w:val="00AF3C9D"/>
    <w:rsid w:val="00AF416A"/>
    <w:rsid w:val="00B0414B"/>
    <w:rsid w:val="00B06548"/>
    <w:rsid w:val="00B1088A"/>
    <w:rsid w:val="00B12E5F"/>
    <w:rsid w:val="00B1309E"/>
    <w:rsid w:val="00B14512"/>
    <w:rsid w:val="00B174CE"/>
    <w:rsid w:val="00B2271B"/>
    <w:rsid w:val="00B23AD1"/>
    <w:rsid w:val="00B23CB4"/>
    <w:rsid w:val="00B24CBF"/>
    <w:rsid w:val="00B27E37"/>
    <w:rsid w:val="00B3636C"/>
    <w:rsid w:val="00B36D7C"/>
    <w:rsid w:val="00B42E19"/>
    <w:rsid w:val="00B45422"/>
    <w:rsid w:val="00B45CC8"/>
    <w:rsid w:val="00B47D9A"/>
    <w:rsid w:val="00B5156E"/>
    <w:rsid w:val="00B53852"/>
    <w:rsid w:val="00B54607"/>
    <w:rsid w:val="00B546F2"/>
    <w:rsid w:val="00B54726"/>
    <w:rsid w:val="00B570DF"/>
    <w:rsid w:val="00B57490"/>
    <w:rsid w:val="00B628BA"/>
    <w:rsid w:val="00B6348B"/>
    <w:rsid w:val="00B63BF6"/>
    <w:rsid w:val="00B63E5F"/>
    <w:rsid w:val="00B64308"/>
    <w:rsid w:val="00B66978"/>
    <w:rsid w:val="00B6710E"/>
    <w:rsid w:val="00B707CA"/>
    <w:rsid w:val="00B72086"/>
    <w:rsid w:val="00B7477A"/>
    <w:rsid w:val="00B77DF5"/>
    <w:rsid w:val="00B82B04"/>
    <w:rsid w:val="00B82BCA"/>
    <w:rsid w:val="00B82FAB"/>
    <w:rsid w:val="00B84B6B"/>
    <w:rsid w:val="00B861EE"/>
    <w:rsid w:val="00B8635F"/>
    <w:rsid w:val="00B879B9"/>
    <w:rsid w:val="00B90EE4"/>
    <w:rsid w:val="00B92977"/>
    <w:rsid w:val="00B93662"/>
    <w:rsid w:val="00BA0917"/>
    <w:rsid w:val="00BA0BA4"/>
    <w:rsid w:val="00BA29ED"/>
    <w:rsid w:val="00BA3512"/>
    <w:rsid w:val="00BA4021"/>
    <w:rsid w:val="00BA7E23"/>
    <w:rsid w:val="00BB0569"/>
    <w:rsid w:val="00BB167C"/>
    <w:rsid w:val="00BB672B"/>
    <w:rsid w:val="00BB6DEE"/>
    <w:rsid w:val="00BB7BE6"/>
    <w:rsid w:val="00BC0F9B"/>
    <w:rsid w:val="00BC1109"/>
    <w:rsid w:val="00BD1B04"/>
    <w:rsid w:val="00BD359C"/>
    <w:rsid w:val="00BD4157"/>
    <w:rsid w:val="00BD4432"/>
    <w:rsid w:val="00BD482F"/>
    <w:rsid w:val="00BD4FAB"/>
    <w:rsid w:val="00BD5891"/>
    <w:rsid w:val="00BD7706"/>
    <w:rsid w:val="00BE1598"/>
    <w:rsid w:val="00BE3B24"/>
    <w:rsid w:val="00BE588B"/>
    <w:rsid w:val="00BE7350"/>
    <w:rsid w:val="00BF0C5F"/>
    <w:rsid w:val="00BF1100"/>
    <w:rsid w:val="00BF1C0F"/>
    <w:rsid w:val="00BF3D8B"/>
    <w:rsid w:val="00BF6F75"/>
    <w:rsid w:val="00C06A86"/>
    <w:rsid w:val="00C203D8"/>
    <w:rsid w:val="00C22569"/>
    <w:rsid w:val="00C258CD"/>
    <w:rsid w:val="00C30571"/>
    <w:rsid w:val="00C31AD7"/>
    <w:rsid w:val="00C35041"/>
    <w:rsid w:val="00C41B4D"/>
    <w:rsid w:val="00C42F68"/>
    <w:rsid w:val="00C44020"/>
    <w:rsid w:val="00C44939"/>
    <w:rsid w:val="00C44F9B"/>
    <w:rsid w:val="00C47E4E"/>
    <w:rsid w:val="00C542CE"/>
    <w:rsid w:val="00C54FB3"/>
    <w:rsid w:val="00C5525D"/>
    <w:rsid w:val="00C55D70"/>
    <w:rsid w:val="00C57BCA"/>
    <w:rsid w:val="00C60F0F"/>
    <w:rsid w:val="00C6275A"/>
    <w:rsid w:val="00C80051"/>
    <w:rsid w:val="00C817F7"/>
    <w:rsid w:val="00C87CB9"/>
    <w:rsid w:val="00C87E05"/>
    <w:rsid w:val="00C94E99"/>
    <w:rsid w:val="00C96169"/>
    <w:rsid w:val="00C974F5"/>
    <w:rsid w:val="00CA1F7B"/>
    <w:rsid w:val="00CA34C3"/>
    <w:rsid w:val="00CA5FF8"/>
    <w:rsid w:val="00CA6C0D"/>
    <w:rsid w:val="00CB0CDA"/>
    <w:rsid w:val="00CB4A57"/>
    <w:rsid w:val="00CB5994"/>
    <w:rsid w:val="00CC03F1"/>
    <w:rsid w:val="00CC04CC"/>
    <w:rsid w:val="00CC06C0"/>
    <w:rsid w:val="00CC29C9"/>
    <w:rsid w:val="00CC3978"/>
    <w:rsid w:val="00CC5D27"/>
    <w:rsid w:val="00CD6F05"/>
    <w:rsid w:val="00CE3290"/>
    <w:rsid w:val="00CE6191"/>
    <w:rsid w:val="00CE67F7"/>
    <w:rsid w:val="00CE7651"/>
    <w:rsid w:val="00CF196F"/>
    <w:rsid w:val="00CF2503"/>
    <w:rsid w:val="00CF4C96"/>
    <w:rsid w:val="00CF66B1"/>
    <w:rsid w:val="00CF7D14"/>
    <w:rsid w:val="00D013C1"/>
    <w:rsid w:val="00D01EBD"/>
    <w:rsid w:val="00D04AAF"/>
    <w:rsid w:val="00D06F54"/>
    <w:rsid w:val="00D07184"/>
    <w:rsid w:val="00D10B9E"/>
    <w:rsid w:val="00D1133D"/>
    <w:rsid w:val="00D12C42"/>
    <w:rsid w:val="00D16C60"/>
    <w:rsid w:val="00D20A8C"/>
    <w:rsid w:val="00D240D4"/>
    <w:rsid w:val="00D249BE"/>
    <w:rsid w:val="00D24B89"/>
    <w:rsid w:val="00D259E4"/>
    <w:rsid w:val="00D25AE4"/>
    <w:rsid w:val="00D304A0"/>
    <w:rsid w:val="00D30DB7"/>
    <w:rsid w:val="00D33BEC"/>
    <w:rsid w:val="00D3590F"/>
    <w:rsid w:val="00D36607"/>
    <w:rsid w:val="00D36A83"/>
    <w:rsid w:val="00D37CA7"/>
    <w:rsid w:val="00D40FAA"/>
    <w:rsid w:val="00D44EFC"/>
    <w:rsid w:val="00D47D3A"/>
    <w:rsid w:val="00D57802"/>
    <w:rsid w:val="00D606EF"/>
    <w:rsid w:val="00D63E18"/>
    <w:rsid w:val="00D66FA8"/>
    <w:rsid w:val="00D6714A"/>
    <w:rsid w:val="00D673DB"/>
    <w:rsid w:val="00D732D4"/>
    <w:rsid w:val="00D73676"/>
    <w:rsid w:val="00D74CFF"/>
    <w:rsid w:val="00D81C04"/>
    <w:rsid w:val="00D84C4A"/>
    <w:rsid w:val="00D85578"/>
    <w:rsid w:val="00D86F88"/>
    <w:rsid w:val="00D9018B"/>
    <w:rsid w:val="00D94C04"/>
    <w:rsid w:val="00D94D51"/>
    <w:rsid w:val="00D94DDD"/>
    <w:rsid w:val="00D9656E"/>
    <w:rsid w:val="00D975B4"/>
    <w:rsid w:val="00D97996"/>
    <w:rsid w:val="00D97EA7"/>
    <w:rsid w:val="00DA2759"/>
    <w:rsid w:val="00DA309B"/>
    <w:rsid w:val="00DA754E"/>
    <w:rsid w:val="00DB3FA0"/>
    <w:rsid w:val="00DB57E1"/>
    <w:rsid w:val="00DB5A81"/>
    <w:rsid w:val="00DC213D"/>
    <w:rsid w:val="00DC36AE"/>
    <w:rsid w:val="00DC3F43"/>
    <w:rsid w:val="00DC4BE0"/>
    <w:rsid w:val="00DC50D6"/>
    <w:rsid w:val="00DC5621"/>
    <w:rsid w:val="00DD0353"/>
    <w:rsid w:val="00DD0E13"/>
    <w:rsid w:val="00DD123C"/>
    <w:rsid w:val="00DD2B1D"/>
    <w:rsid w:val="00DD65EB"/>
    <w:rsid w:val="00DE0A81"/>
    <w:rsid w:val="00DE0DE1"/>
    <w:rsid w:val="00DE26F9"/>
    <w:rsid w:val="00DE2ED8"/>
    <w:rsid w:val="00DE342E"/>
    <w:rsid w:val="00DE6509"/>
    <w:rsid w:val="00DE75FB"/>
    <w:rsid w:val="00DF520C"/>
    <w:rsid w:val="00DF5CBA"/>
    <w:rsid w:val="00DF607B"/>
    <w:rsid w:val="00DF636B"/>
    <w:rsid w:val="00DF7766"/>
    <w:rsid w:val="00E01A70"/>
    <w:rsid w:val="00E027B7"/>
    <w:rsid w:val="00E03704"/>
    <w:rsid w:val="00E115B9"/>
    <w:rsid w:val="00E13126"/>
    <w:rsid w:val="00E138A3"/>
    <w:rsid w:val="00E15AF5"/>
    <w:rsid w:val="00E212AF"/>
    <w:rsid w:val="00E223A8"/>
    <w:rsid w:val="00E2334B"/>
    <w:rsid w:val="00E24501"/>
    <w:rsid w:val="00E27EAB"/>
    <w:rsid w:val="00E3368F"/>
    <w:rsid w:val="00E34E21"/>
    <w:rsid w:val="00E359AA"/>
    <w:rsid w:val="00E40976"/>
    <w:rsid w:val="00E41035"/>
    <w:rsid w:val="00E452AF"/>
    <w:rsid w:val="00E4689C"/>
    <w:rsid w:val="00E46F49"/>
    <w:rsid w:val="00E5191C"/>
    <w:rsid w:val="00E52B51"/>
    <w:rsid w:val="00E5476D"/>
    <w:rsid w:val="00E5570A"/>
    <w:rsid w:val="00E55D58"/>
    <w:rsid w:val="00E576B5"/>
    <w:rsid w:val="00E60562"/>
    <w:rsid w:val="00E6087D"/>
    <w:rsid w:val="00E60AE2"/>
    <w:rsid w:val="00E61E1F"/>
    <w:rsid w:val="00E62CC6"/>
    <w:rsid w:val="00E64C65"/>
    <w:rsid w:val="00E65863"/>
    <w:rsid w:val="00E664E7"/>
    <w:rsid w:val="00E7042C"/>
    <w:rsid w:val="00E7387E"/>
    <w:rsid w:val="00E759E3"/>
    <w:rsid w:val="00E75BE6"/>
    <w:rsid w:val="00E769E8"/>
    <w:rsid w:val="00E800EB"/>
    <w:rsid w:val="00E82417"/>
    <w:rsid w:val="00E83D25"/>
    <w:rsid w:val="00E83E76"/>
    <w:rsid w:val="00E843F5"/>
    <w:rsid w:val="00E84B48"/>
    <w:rsid w:val="00E84DB7"/>
    <w:rsid w:val="00E84DE9"/>
    <w:rsid w:val="00E862D5"/>
    <w:rsid w:val="00E872F8"/>
    <w:rsid w:val="00E90123"/>
    <w:rsid w:val="00E91394"/>
    <w:rsid w:val="00E91A0B"/>
    <w:rsid w:val="00E92CA4"/>
    <w:rsid w:val="00E95B4A"/>
    <w:rsid w:val="00E9697A"/>
    <w:rsid w:val="00E971F9"/>
    <w:rsid w:val="00EA752D"/>
    <w:rsid w:val="00EA78BB"/>
    <w:rsid w:val="00EB2834"/>
    <w:rsid w:val="00EB3AC3"/>
    <w:rsid w:val="00EC18CD"/>
    <w:rsid w:val="00EC190C"/>
    <w:rsid w:val="00EC20F6"/>
    <w:rsid w:val="00EC3C14"/>
    <w:rsid w:val="00EC4405"/>
    <w:rsid w:val="00ED031A"/>
    <w:rsid w:val="00ED2AF4"/>
    <w:rsid w:val="00ED392E"/>
    <w:rsid w:val="00ED4D6C"/>
    <w:rsid w:val="00EE444D"/>
    <w:rsid w:val="00EE52A7"/>
    <w:rsid w:val="00EE5687"/>
    <w:rsid w:val="00EE6064"/>
    <w:rsid w:val="00EE68C1"/>
    <w:rsid w:val="00EF3EF9"/>
    <w:rsid w:val="00EF4E2D"/>
    <w:rsid w:val="00EF69E9"/>
    <w:rsid w:val="00EF6BB7"/>
    <w:rsid w:val="00EF6D6B"/>
    <w:rsid w:val="00F0104D"/>
    <w:rsid w:val="00F0218F"/>
    <w:rsid w:val="00F03C69"/>
    <w:rsid w:val="00F11177"/>
    <w:rsid w:val="00F126EF"/>
    <w:rsid w:val="00F13422"/>
    <w:rsid w:val="00F1346D"/>
    <w:rsid w:val="00F13728"/>
    <w:rsid w:val="00F16B51"/>
    <w:rsid w:val="00F17791"/>
    <w:rsid w:val="00F17CB3"/>
    <w:rsid w:val="00F21ECA"/>
    <w:rsid w:val="00F21FCD"/>
    <w:rsid w:val="00F267E0"/>
    <w:rsid w:val="00F342B1"/>
    <w:rsid w:val="00F501E5"/>
    <w:rsid w:val="00F50B19"/>
    <w:rsid w:val="00F5230F"/>
    <w:rsid w:val="00F534FC"/>
    <w:rsid w:val="00F53707"/>
    <w:rsid w:val="00F53FEE"/>
    <w:rsid w:val="00F61383"/>
    <w:rsid w:val="00F61F03"/>
    <w:rsid w:val="00F63930"/>
    <w:rsid w:val="00F64AC3"/>
    <w:rsid w:val="00F65633"/>
    <w:rsid w:val="00F66197"/>
    <w:rsid w:val="00F71F3F"/>
    <w:rsid w:val="00F74A9C"/>
    <w:rsid w:val="00F76ED8"/>
    <w:rsid w:val="00F76F06"/>
    <w:rsid w:val="00F7772D"/>
    <w:rsid w:val="00F8404C"/>
    <w:rsid w:val="00F903E3"/>
    <w:rsid w:val="00F911D4"/>
    <w:rsid w:val="00F914AB"/>
    <w:rsid w:val="00F915B5"/>
    <w:rsid w:val="00F934AA"/>
    <w:rsid w:val="00F93CBD"/>
    <w:rsid w:val="00FA0E3C"/>
    <w:rsid w:val="00FB0C4E"/>
    <w:rsid w:val="00FB509E"/>
    <w:rsid w:val="00FB5A63"/>
    <w:rsid w:val="00FB7C8C"/>
    <w:rsid w:val="00FC3292"/>
    <w:rsid w:val="00FC749D"/>
    <w:rsid w:val="00FD114C"/>
    <w:rsid w:val="00FD2C0D"/>
    <w:rsid w:val="00FD38B9"/>
    <w:rsid w:val="00FD6DB2"/>
    <w:rsid w:val="00FE135C"/>
    <w:rsid w:val="00FE32BC"/>
    <w:rsid w:val="00FE6C5C"/>
    <w:rsid w:val="00FE6D91"/>
    <w:rsid w:val="00FE7771"/>
    <w:rsid w:val="00FF278F"/>
    <w:rsid w:val="00FF2CD6"/>
    <w:rsid w:val="00FF4AA5"/>
    <w:rsid w:val="00FF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3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59C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D359C"/>
    <w:pPr>
      <w:keepNext/>
      <w:numPr>
        <w:ilvl w:val="1"/>
        <w:numId w:val="47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D35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D359C"/>
    <w:pPr>
      <w:keepNext/>
      <w:spacing w:line="360" w:lineRule="auto"/>
      <w:jc w:val="center"/>
      <w:outlineLvl w:val="3"/>
    </w:pPr>
    <w:rPr>
      <w:rFonts w:ascii="Arial" w:hAnsi="Arial" w:cs="Arial"/>
      <w:b/>
      <w:bCs/>
      <w:szCs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D35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D359C"/>
    <w:pPr>
      <w:numPr>
        <w:ilvl w:val="5"/>
        <w:numId w:val="4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D359C"/>
    <w:pPr>
      <w:keepNext/>
      <w:spacing w:after="120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D359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D35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E1D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5E1D4D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5E1D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5E1D4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5E1D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5E1D4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5E1D4D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5E1D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5E1D4D"/>
    <w:rPr>
      <w:rFonts w:asciiTheme="majorHAnsi" w:eastAsiaTheme="majorEastAsia" w:hAnsiTheme="majorHAnsi" w:cstheme="majorBid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BD3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161E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D359C"/>
    <w:rPr>
      <w:rFonts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D359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686E98"/>
    <w:rPr>
      <w:rFonts w:cs="Times New Roman"/>
    </w:rPr>
  </w:style>
  <w:style w:type="character" w:styleId="Odwoanieprzypisudolnego">
    <w:name w:val="footnote reference"/>
    <w:basedOn w:val="Domylnaczcionkaakapitu"/>
    <w:semiHidden/>
    <w:rsid w:val="00BD359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35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8588A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D359C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BD35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1D4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3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1D4D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D3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1D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D359C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D27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D359C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E46EC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D359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E1D4D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BD35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E1D4D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D3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E1D4D"/>
    <w:rPr>
      <w:rFonts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BD359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eltit1">
    <w:name w:val="eltit1"/>
    <w:basedOn w:val="Domylnaczcionkaakapitu"/>
    <w:rsid w:val="00BD359C"/>
    <w:rPr>
      <w:rFonts w:ascii="Verdana" w:hAnsi="Verdana" w:cs="Times New Roman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BD359C"/>
    <w:pPr>
      <w:tabs>
        <w:tab w:val="left" w:pos="180"/>
      </w:tabs>
      <w:spacing w:after="120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1D4D"/>
    <w:rPr>
      <w:rFonts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D359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5E1D4D"/>
    <w:rPr>
      <w:rFonts w:ascii="Courier New" w:hAnsi="Courier New" w:cs="Courier New"/>
    </w:rPr>
  </w:style>
  <w:style w:type="paragraph" w:customStyle="1" w:styleId="font6">
    <w:name w:val="font6"/>
    <w:basedOn w:val="Normalny"/>
    <w:rsid w:val="00BD359C"/>
    <w:pPr>
      <w:spacing w:before="100" w:after="100"/>
    </w:pPr>
    <w:rPr>
      <w:rFonts w:eastAsia="Arial Unicode MS"/>
      <w:sz w:val="20"/>
      <w:szCs w:val="20"/>
    </w:rPr>
  </w:style>
  <w:style w:type="paragraph" w:customStyle="1" w:styleId="Tekstpodstawowy31">
    <w:name w:val="Tekst podstawowy 31"/>
    <w:basedOn w:val="Normalny"/>
    <w:rsid w:val="00BD359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BD359C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D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UyteHipercze">
    <w:name w:val="FollowedHyperlink"/>
    <w:basedOn w:val="Domylnaczcionkaakapitu"/>
    <w:uiPriority w:val="99"/>
    <w:rsid w:val="00BD359C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D3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E1D4D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rsid w:val="00BD359C"/>
    <w:pPr>
      <w:jc w:val="both"/>
    </w:pPr>
    <w:rPr>
      <w:szCs w:val="20"/>
    </w:rPr>
  </w:style>
  <w:style w:type="paragraph" w:styleId="Legenda">
    <w:name w:val="caption"/>
    <w:basedOn w:val="Normalny"/>
    <w:next w:val="Normalny"/>
    <w:uiPriority w:val="35"/>
    <w:qFormat/>
    <w:rsid w:val="00BD359C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/>
      <w:i/>
      <w:spacing w:val="-6"/>
      <w:sz w:val="18"/>
      <w:u w:val="single"/>
    </w:rPr>
  </w:style>
  <w:style w:type="paragraph" w:styleId="NormalnyWeb">
    <w:name w:val="Normal (Web)"/>
    <w:basedOn w:val="Normalny"/>
    <w:uiPriority w:val="99"/>
    <w:rsid w:val="00BD359C"/>
    <w:pPr>
      <w:spacing w:before="100" w:beforeAutospacing="1" w:after="100" w:afterAutospacing="1"/>
    </w:pPr>
  </w:style>
  <w:style w:type="paragraph" w:styleId="Podtytu">
    <w:name w:val="Subtitle"/>
    <w:basedOn w:val="Normalny"/>
    <w:link w:val="PodtytuZnak"/>
    <w:uiPriority w:val="11"/>
    <w:qFormat/>
    <w:rsid w:val="00BD359C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5E1D4D"/>
    <w:rPr>
      <w:rFonts w:asciiTheme="majorHAnsi" w:eastAsiaTheme="majorEastAsia" w:hAnsiTheme="majorHAnsi" w:cstheme="majorBidi"/>
      <w:sz w:val="24"/>
      <w:szCs w:val="24"/>
    </w:rPr>
  </w:style>
  <w:style w:type="paragraph" w:customStyle="1" w:styleId="xl33">
    <w:name w:val="xl33"/>
    <w:basedOn w:val="Normalny"/>
    <w:rsid w:val="00BD359C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BD359C"/>
    <w:pPr>
      <w:autoSpaceDE w:val="0"/>
      <w:autoSpaceDN w:val="0"/>
      <w:jc w:val="both"/>
    </w:pPr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rsid w:val="00BD359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rsid w:val="00BD359C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BD359C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rsid w:val="00BD359C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rsid w:val="00BD359C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rsid w:val="00BD359C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rsid w:val="00BD359C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rsid w:val="00BD359C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rsid w:val="00BD359C"/>
    <w:pPr>
      <w:ind w:left="1920"/>
    </w:pPr>
    <w:rPr>
      <w:sz w:val="18"/>
      <w:szCs w:val="18"/>
    </w:rPr>
  </w:style>
  <w:style w:type="character" w:styleId="Hipercze">
    <w:name w:val="Hyperlink"/>
    <w:basedOn w:val="Domylnaczcionkaakapitu"/>
    <w:uiPriority w:val="99"/>
    <w:rsid w:val="00BD359C"/>
    <w:rPr>
      <w:rFonts w:cs="Times New Roman"/>
      <w:color w:val="0000FF"/>
      <w:u w:val="single"/>
    </w:rPr>
  </w:style>
  <w:style w:type="paragraph" w:customStyle="1" w:styleId="Tytuowa1">
    <w:name w:val="Tytułowa 1"/>
    <w:basedOn w:val="Tytu"/>
    <w:rsid w:val="00BD359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rsid w:val="00BD35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E1D4D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rsid w:val="00BD359C"/>
    <w:pPr>
      <w:ind w:left="283" w:hanging="283"/>
    </w:pPr>
  </w:style>
  <w:style w:type="paragraph" w:styleId="Lista2">
    <w:name w:val="List 2"/>
    <w:basedOn w:val="Normalny"/>
    <w:uiPriority w:val="99"/>
    <w:rsid w:val="00BD359C"/>
    <w:pPr>
      <w:ind w:left="566" w:hanging="283"/>
    </w:pPr>
  </w:style>
  <w:style w:type="paragraph" w:styleId="Lista3">
    <w:name w:val="List 3"/>
    <w:basedOn w:val="Normalny"/>
    <w:uiPriority w:val="99"/>
    <w:rsid w:val="00BD359C"/>
    <w:pPr>
      <w:ind w:left="849" w:hanging="283"/>
    </w:pPr>
  </w:style>
  <w:style w:type="paragraph" w:styleId="Listapunktowana">
    <w:name w:val="List Bullet"/>
    <w:basedOn w:val="Normalny"/>
    <w:uiPriority w:val="99"/>
    <w:rsid w:val="00BD359C"/>
    <w:pPr>
      <w:tabs>
        <w:tab w:val="num" w:pos="720"/>
      </w:tabs>
      <w:ind w:left="360" w:hanging="360"/>
    </w:pPr>
  </w:style>
  <w:style w:type="paragraph" w:styleId="Listapunktowana2">
    <w:name w:val="List Bullet 2"/>
    <w:basedOn w:val="Normalny"/>
    <w:uiPriority w:val="99"/>
    <w:rsid w:val="00BD359C"/>
    <w:pPr>
      <w:tabs>
        <w:tab w:val="num" w:pos="643"/>
        <w:tab w:val="num" w:pos="720"/>
      </w:tabs>
      <w:ind w:left="643" w:hanging="360"/>
    </w:pPr>
  </w:style>
  <w:style w:type="paragraph" w:styleId="Listapunktowana3">
    <w:name w:val="List Bullet 3"/>
    <w:basedOn w:val="Normalny"/>
    <w:uiPriority w:val="99"/>
    <w:rsid w:val="00BD359C"/>
    <w:pPr>
      <w:tabs>
        <w:tab w:val="num" w:pos="926"/>
      </w:tabs>
      <w:ind w:left="926" w:hanging="360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D359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5E1D4D"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D359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5E1D4D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D359C"/>
    <w:rPr>
      <w:rFonts w:cs="Times New Roman"/>
      <w:sz w:val="16"/>
      <w:szCs w:val="16"/>
    </w:rPr>
  </w:style>
  <w:style w:type="paragraph" w:customStyle="1" w:styleId="xl151">
    <w:name w:val="xl151"/>
    <w:basedOn w:val="Normalny"/>
    <w:rsid w:val="00BD359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BD359C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EA752D"/>
    <w:pPr>
      <w:ind w:left="708"/>
    </w:pPr>
  </w:style>
  <w:style w:type="table" w:styleId="Tabela-Siatka">
    <w:name w:val="Table Grid"/>
    <w:basedOn w:val="Standardowy"/>
    <w:uiPriority w:val="59"/>
    <w:rsid w:val="00714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F76F06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5C7D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3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59C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D359C"/>
    <w:pPr>
      <w:keepNext/>
      <w:numPr>
        <w:ilvl w:val="1"/>
        <w:numId w:val="47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D35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D359C"/>
    <w:pPr>
      <w:keepNext/>
      <w:spacing w:line="360" w:lineRule="auto"/>
      <w:jc w:val="center"/>
      <w:outlineLvl w:val="3"/>
    </w:pPr>
    <w:rPr>
      <w:rFonts w:ascii="Arial" w:hAnsi="Arial" w:cs="Arial"/>
      <w:b/>
      <w:bCs/>
      <w:szCs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D35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D359C"/>
    <w:pPr>
      <w:numPr>
        <w:ilvl w:val="5"/>
        <w:numId w:val="4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D359C"/>
    <w:pPr>
      <w:keepNext/>
      <w:spacing w:after="120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D359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D35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E1D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5E1D4D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5E1D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5E1D4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5E1D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5E1D4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5E1D4D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5E1D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5E1D4D"/>
    <w:rPr>
      <w:rFonts w:asciiTheme="majorHAnsi" w:eastAsiaTheme="majorEastAsia" w:hAnsiTheme="majorHAnsi" w:cstheme="majorBid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BD3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161E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D359C"/>
    <w:rPr>
      <w:rFonts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D359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686E98"/>
    <w:rPr>
      <w:rFonts w:cs="Times New Roman"/>
    </w:rPr>
  </w:style>
  <w:style w:type="character" w:styleId="Odwoanieprzypisudolnego">
    <w:name w:val="footnote reference"/>
    <w:basedOn w:val="Domylnaczcionkaakapitu"/>
    <w:semiHidden/>
    <w:rsid w:val="00BD359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35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8588A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D359C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BD35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1D4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3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1D4D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D3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1D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D359C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D27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D359C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E46EC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D359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E1D4D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BD35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E1D4D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D3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E1D4D"/>
    <w:rPr>
      <w:rFonts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BD359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eltit1">
    <w:name w:val="eltit1"/>
    <w:basedOn w:val="Domylnaczcionkaakapitu"/>
    <w:rsid w:val="00BD359C"/>
    <w:rPr>
      <w:rFonts w:ascii="Verdana" w:hAnsi="Verdana" w:cs="Times New Roman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BD359C"/>
    <w:pPr>
      <w:tabs>
        <w:tab w:val="left" w:pos="180"/>
      </w:tabs>
      <w:spacing w:after="120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1D4D"/>
    <w:rPr>
      <w:rFonts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D359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5E1D4D"/>
    <w:rPr>
      <w:rFonts w:ascii="Courier New" w:hAnsi="Courier New" w:cs="Courier New"/>
    </w:rPr>
  </w:style>
  <w:style w:type="paragraph" w:customStyle="1" w:styleId="font6">
    <w:name w:val="font6"/>
    <w:basedOn w:val="Normalny"/>
    <w:rsid w:val="00BD359C"/>
    <w:pPr>
      <w:spacing w:before="100" w:after="100"/>
    </w:pPr>
    <w:rPr>
      <w:rFonts w:eastAsia="Arial Unicode MS"/>
      <w:sz w:val="20"/>
      <w:szCs w:val="20"/>
    </w:rPr>
  </w:style>
  <w:style w:type="paragraph" w:customStyle="1" w:styleId="Tekstpodstawowy31">
    <w:name w:val="Tekst podstawowy 31"/>
    <w:basedOn w:val="Normalny"/>
    <w:rsid w:val="00BD359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BD359C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D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UyteHipercze">
    <w:name w:val="FollowedHyperlink"/>
    <w:basedOn w:val="Domylnaczcionkaakapitu"/>
    <w:uiPriority w:val="99"/>
    <w:rsid w:val="00BD359C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D3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E1D4D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rsid w:val="00BD359C"/>
    <w:pPr>
      <w:jc w:val="both"/>
    </w:pPr>
    <w:rPr>
      <w:szCs w:val="20"/>
    </w:rPr>
  </w:style>
  <w:style w:type="paragraph" w:styleId="Legenda">
    <w:name w:val="caption"/>
    <w:basedOn w:val="Normalny"/>
    <w:next w:val="Normalny"/>
    <w:uiPriority w:val="35"/>
    <w:qFormat/>
    <w:rsid w:val="00BD359C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/>
      <w:i/>
      <w:spacing w:val="-6"/>
      <w:sz w:val="18"/>
      <w:u w:val="single"/>
    </w:rPr>
  </w:style>
  <w:style w:type="paragraph" w:styleId="NormalnyWeb">
    <w:name w:val="Normal (Web)"/>
    <w:basedOn w:val="Normalny"/>
    <w:uiPriority w:val="99"/>
    <w:rsid w:val="00BD359C"/>
    <w:pPr>
      <w:spacing w:before="100" w:beforeAutospacing="1" w:after="100" w:afterAutospacing="1"/>
    </w:pPr>
  </w:style>
  <w:style w:type="paragraph" w:styleId="Podtytu">
    <w:name w:val="Subtitle"/>
    <w:basedOn w:val="Normalny"/>
    <w:link w:val="PodtytuZnak"/>
    <w:uiPriority w:val="11"/>
    <w:qFormat/>
    <w:rsid w:val="00BD359C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5E1D4D"/>
    <w:rPr>
      <w:rFonts w:asciiTheme="majorHAnsi" w:eastAsiaTheme="majorEastAsia" w:hAnsiTheme="majorHAnsi" w:cstheme="majorBidi"/>
      <w:sz w:val="24"/>
      <w:szCs w:val="24"/>
    </w:rPr>
  </w:style>
  <w:style w:type="paragraph" w:customStyle="1" w:styleId="xl33">
    <w:name w:val="xl33"/>
    <w:basedOn w:val="Normalny"/>
    <w:rsid w:val="00BD359C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BD359C"/>
    <w:pPr>
      <w:autoSpaceDE w:val="0"/>
      <w:autoSpaceDN w:val="0"/>
      <w:jc w:val="both"/>
    </w:pPr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rsid w:val="00BD359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rsid w:val="00BD359C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BD359C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rsid w:val="00BD359C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rsid w:val="00BD359C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rsid w:val="00BD359C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rsid w:val="00BD359C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rsid w:val="00BD359C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rsid w:val="00BD359C"/>
    <w:pPr>
      <w:ind w:left="1920"/>
    </w:pPr>
    <w:rPr>
      <w:sz w:val="18"/>
      <w:szCs w:val="18"/>
    </w:rPr>
  </w:style>
  <w:style w:type="character" w:styleId="Hipercze">
    <w:name w:val="Hyperlink"/>
    <w:basedOn w:val="Domylnaczcionkaakapitu"/>
    <w:uiPriority w:val="99"/>
    <w:rsid w:val="00BD359C"/>
    <w:rPr>
      <w:rFonts w:cs="Times New Roman"/>
      <w:color w:val="0000FF"/>
      <w:u w:val="single"/>
    </w:rPr>
  </w:style>
  <w:style w:type="paragraph" w:customStyle="1" w:styleId="Tytuowa1">
    <w:name w:val="Tytułowa 1"/>
    <w:basedOn w:val="Tytu"/>
    <w:rsid w:val="00BD359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rsid w:val="00BD35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E1D4D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rsid w:val="00BD359C"/>
    <w:pPr>
      <w:ind w:left="283" w:hanging="283"/>
    </w:pPr>
  </w:style>
  <w:style w:type="paragraph" w:styleId="Lista2">
    <w:name w:val="List 2"/>
    <w:basedOn w:val="Normalny"/>
    <w:uiPriority w:val="99"/>
    <w:rsid w:val="00BD359C"/>
    <w:pPr>
      <w:ind w:left="566" w:hanging="283"/>
    </w:pPr>
  </w:style>
  <w:style w:type="paragraph" w:styleId="Lista3">
    <w:name w:val="List 3"/>
    <w:basedOn w:val="Normalny"/>
    <w:uiPriority w:val="99"/>
    <w:rsid w:val="00BD359C"/>
    <w:pPr>
      <w:ind w:left="849" w:hanging="283"/>
    </w:pPr>
  </w:style>
  <w:style w:type="paragraph" w:styleId="Listapunktowana">
    <w:name w:val="List Bullet"/>
    <w:basedOn w:val="Normalny"/>
    <w:uiPriority w:val="99"/>
    <w:rsid w:val="00BD359C"/>
    <w:pPr>
      <w:tabs>
        <w:tab w:val="num" w:pos="720"/>
      </w:tabs>
      <w:ind w:left="360" w:hanging="360"/>
    </w:pPr>
  </w:style>
  <w:style w:type="paragraph" w:styleId="Listapunktowana2">
    <w:name w:val="List Bullet 2"/>
    <w:basedOn w:val="Normalny"/>
    <w:uiPriority w:val="99"/>
    <w:rsid w:val="00BD359C"/>
    <w:pPr>
      <w:tabs>
        <w:tab w:val="num" w:pos="643"/>
        <w:tab w:val="num" w:pos="720"/>
      </w:tabs>
      <w:ind w:left="643" w:hanging="360"/>
    </w:pPr>
  </w:style>
  <w:style w:type="paragraph" w:styleId="Listapunktowana3">
    <w:name w:val="List Bullet 3"/>
    <w:basedOn w:val="Normalny"/>
    <w:uiPriority w:val="99"/>
    <w:rsid w:val="00BD359C"/>
    <w:pPr>
      <w:tabs>
        <w:tab w:val="num" w:pos="926"/>
      </w:tabs>
      <w:ind w:left="926" w:hanging="360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D359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5E1D4D"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D359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5E1D4D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D359C"/>
    <w:rPr>
      <w:rFonts w:cs="Times New Roman"/>
      <w:sz w:val="16"/>
      <w:szCs w:val="16"/>
    </w:rPr>
  </w:style>
  <w:style w:type="paragraph" w:customStyle="1" w:styleId="xl151">
    <w:name w:val="xl151"/>
    <w:basedOn w:val="Normalny"/>
    <w:rsid w:val="00BD359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BD359C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EA752D"/>
    <w:pPr>
      <w:ind w:left="708"/>
    </w:pPr>
  </w:style>
  <w:style w:type="table" w:styleId="Tabela-Siatka">
    <w:name w:val="Table Grid"/>
    <w:basedOn w:val="Standardowy"/>
    <w:uiPriority w:val="59"/>
    <w:rsid w:val="00714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F76F06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5C7D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fs.slaskie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efs.slaski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fs.slaskie.p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efs.kontrola@slaskie.pl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fs.slaski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393F-4318-4516-802F-49A2CBEB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24</Pages>
  <Words>9713</Words>
  <Characters>62721</Characters>
  <Application>Microsoft Office Word</Application>
  <DocSecurity>0</DocSecurity>
  <Lines>522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Julia_Falborska</dc:creator>
  <cp:lastModifiedBy>Porębska-Góra Barbara</cp:lastModifiedBy>
  <cp:revision>10</cp:revision>
  <cp:lastPrinted>2012-04-04T05:53:00Z</cp:lastPrinted>
  <dcterms:created xsi:type="dcterms:W3CDTF">2012-03-22T19:14:00Z</dcterms:created>
  <dcterms:modified xsi:type="dcterms:W3CDTF">2012-04-04T05:58:00Z</dcterms:modified>
</cp:coreProperties>
</file>