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451" w:rsidRDefault="00F16BC8">
      <w:pPr>
        <w:pStyle w:val="Tytu"/>
        <w:spacing w:line="360" w:lineRule="auto"/>
      </w:pPr>
      <w:r w:rsidRPr="00810838">
        <w:rPr>
          <w:noProof/>
        </w:rPr>
        <w:drawing>
          <wp:inline distT="0" distB="0" distL="0" distR="0">
            <wp:extent cx="5732145" cy="635000"/>
            <wp:effectExtent l="19050" t="0" r="1905" b="0"/>
            <wp:docPr id="2" name="Obraz 1" descr="logo mon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ono 4"/>
                    <pic:cNvPicPr>
                      <a:picLocks noChangeAspect="1" noChangeArrowheads="1"/>
                    </pic:cNvPicPr>
                  </pic:nvPicPr>
                  <pic:blipFill>
                    <a:blip r:embed="rId8" cstate="print"/>
                    <a:srcRect/>
                    <a:stretch>
                      <a:fillRect/>
                    </a:stretch>
                  </pic:blipFill>
                  <pic:spPr bwMode="auto">
                    <a:xfrm>
                      <a:off x="0" y="0"/>
                      <a:ext cx="5732145" cy="635000"/>
                    </a:xfrm>
                    <a:prstGeom prst="rect">
                      <a:avLst/>
                    </a:prstGeom>
                    <a:noFill/>
                    <a:ln w="9525">
                      <a:noFill/>
                      <a:miter lim="800000"/>
                      <a:headEnd/>
                      <a:tailEnd/>
                    </a:ln>
                  </pic:spPr>
                </pic:pic>
              </a:graphicData>
            </a:graphic>
          </wp:inline>
        </w:drawing>
      </w:r>
    </w:p>
    <w:p w:rsidR="00402451" w:rsidRDefault="00402451">
      <w:pPr>
        <w:spacing w:line="360" w:lineRule="auto"/>
        <w:jc w:val="right"/>
        <w:rPr>
          <w:rFonts w:ascii="Verdana" w:hAnsi="Verdana"/>
          <w:sz w:val="16"/>
          <w:szCs w:val="16"/>
        </w:rPr>
      </w:pPr>
    </w:p>
    <w:p w:rsidR="00402451" w:rsidRDefault="00402451">
      <w:pPr>
        <w:spacing w:line="360" w:lineRule="auto"/>
        <w:jc w:val="center"/>
        <w:rPr>
          <w:rFonts w:ascii="Verdana" w:hAnsi="Verdana"/>
          <w:b/>
          <w:sz w:val="20"/>
          <w:szCs w:val="20"/>
        </w:rPr>
      </w:pPr>
    </w:p>
    <w:p w:rsidR="00402451" w:rsidRDefault="008C2F08">
      <w:pPr>
        <w:spacing w:line="360" w:lineRule="auto"/>
        <w:jc w:val="center"/>
        <w:rPr>
          <w:rFonts w:ascii="Verdana" w:hAnsi="Verdana"/>
          <w:b/>
          <w:sz w:val="20"/>
          <w:szCs w:val="20"/>
        </w:rPr>
      </w:pPr>
      <w:r w:rsidRPr="00810838">
        <w:rPr>
          <w:rFonts w:ascii="Verdana" w:hAnsi="Verdana"/>
          <w:b/>
          <w:sz w:val="20"/>
          <w:szCs w:val="20"/>
        </w:rPr>
        <w:t xml:space="preserve">Regulamin konkursu zamkniętego </w:t>
      </w:r>
      <w:r w:rsidR="00227D7B" w:rsidRPr="00810838">
        <w:rPr>
          <w:rFonts w:ascii="Verdana" w:hAnsi="Verdana"/>
          <w:b/>
          <w:sz w:val="20"/>
          <w:szCs w:val="20"/>
        </w:rPr>
        <w:t>nr SCP-0</w:t>
      </w:r>
      <w:r w:rsidR="00991C4B">
        <w:rPr>
          <w:rFonts w:ascii="Verdana" w:hAnsi="Verdana"/>
          <w:b/>
          <w:sz w:val="20"/>
          <w:szCs w:val="20"/>
        </w:rPr>
        <w:t>3</w:t>
      </w:r>
      <w:r w:rsidR="00227D7B" w:rsidRPr="00810838">
        <w:rPr>
          <w:rFonts w:ascii="Verdana" w:hAnsi="Verdana"/>
          <w:b/>
          <w:sz w:val="20"/>
          <w:szCs w:val="20"/>
        </w:rPr>
        <w:t>.0</w:t>
      </w:r>
      <w:r w:rsidR="00991C4B">
        <w:rPr>
          <w:rFonts w:ascii="Verdana" w:hAnsi="Verdana"/>
          <w:b/>
          <w:sz w:val="20"/>
          <w:szCs w:val="20"/>
        </w:rPr>
        <w:t>1</w:t>
      </w:r>
      <w:r w:rsidR="00227D7B" w:rsidRPr="00810838">
        <w:rPr>
          <w:rFonts w:ascii="Verdana" w:hAnsi="Verdana"/>
          <w:b/>
          <w:sz w:val="20"/>
          <w:szCs w:val="20"/>
        </w:rPr>
        <w:t>.0</w:t>
      </w:r>
      <w:r w:rsidR="00991C4B">
        <w:rPr>
          <w:rFonts w:ascii="Verdana" w:hAnsi="Verdana"/>
          <w:b/>
          <w:sz w:val="20"/>
          <w:szCs w:val="20"/>
        </w:rPr>
        <w:t>1-013</w:t>
      </w:r>
      <w:r w:rsidR="00976919">
        <w:rPr>
          <w:rFonts w:ascii="Verdana" w:hAnsi="Verdana"/>
          <w:b/>
          <w:sz w:val="20"/>
          <w:szCs w:val="20"/>
        </w:rPr>
        <w:t>/</w:t>
      </w:r>
      <w:r w:rsidR="00A67FD2">
        <w:rPr>
          <w:rFonts w:ascii="Verdana" w:hAnsi="Verdana"/>
          <w:b/>
          <w:sz w:val="20"/>
          <w:szCs w:val="20"/>
        </w:rPr>
        <w:t>10</w:t>
      </w:r>
    </w:p>
    <w:p w:rsidR="00402451" w:rsidRDefault="00976919">
      <w:pPr>
        <w:pStyle w:val="Default"/>
        <w:spacing w:line="360" w:lineRule="auto"/>
        <w:jc w:val="center"/>
        <w:rPr>
          <w:b/>
          <w:sz w:val="20"/>
          <w:szCs w:val="20"/>
        </w:rPr>
      </w:pPr>
      <w:r>
        <w:rPr>
          <w:b/>
          <w:sz w:val="20"/>
          <w:szCs w:val="20"/>
        </w:rPr>
        <w:t>w ramach Priorytetu I</w:t>
      </w:r>
      <w:r w:rsidR="00991C4B">
        <w:rPr>
          <w:b/>
          <w:sz w:val="20"/>
          <w:szCs w:val="20"/>
        </w:rPr>
        <w:t>II</w:t>
      </w:r>
      <w:r>
        <w:rPr>
          <w:b/>
          <w:sz w:val="20"/>
          <w:szCs w:val="20"/>
        </w:rPr>
        <w:t xml:space="preserve"> „</w:t>
      </w:r>
      <w:r w:rsidR="00AE67DB">
        <w:rPr>
          <w:b/>
          <w:sz w:val="20"/>
          <w:szCs w:val="20"/>
        </w:rPr>
        <w:t>Turystyka</w:t>
      </w:r>
      <w:r>
        <w:rPr>
          <w:b/>
          <w:sz w:val="20"/>
          <w:szCs w:val="20"/>
        </w:rPr>
        <w:t xml:space="preserve">”, Działanie </w:t>
      </w:r>
      <w:r w:rsidR="00AE67DB">
        <w:rPr>
          <w:rFonts w:eastAsia="Times New Roman"/>
          <w:b/>
          <w:bCs/>
          <w:sz w:val="20"/>
          <w:szCs w:val="20"/>
        </w:rPr>
        <w:t>3.1</w:t>
      </w:r>
      <w:r>
        <w:rPr>
          <w:rFonts w:eastAsia="Times New Roman"/>
          <w:b/>
          <w:bCs/>
          <w:sz w:val="20"/>
          <w:szCs w:val="20"/>
        </w:rPr>
        <w:t>. „</w:t>
      </w:r>
      <w:r w:rsidR="00AE67DB">
        <w:rPr>
          <w:rFonts w:eastAsia="Times New Roman"/>
          <w:b/>
          <w:bCs/>
          <w:sz w:val="20"/>
          <w:szCs w:val="20"/>
        </w:rPr>
        <w:t>Infrastruktura zaplecza turystycznego</w:t>
      </w:r>
      <w:r>
        <w:rPr>
          <w:rFonts w:eastAsia="Times New Roman"/>
          <w:b/>
          <w:bCs/>
          <w:sz w:val="20"/>
          <w:szCs w:val="20"/>
        </w:rPr>
        <w:t>”</w:t>
      </w:r>
      <w:r w:rsidR="00AE67DB">
        <w:rPr>
          <w:b/>
          <w:sz w:val="20"/>
          <w:szCs w:val="20"/>
        </w:rPr>
        <w:t>, Poddziałanie 3.1.1</w:t>
      </w:r>
      <w:r>
        <w:rPr>
          <w:b/>
          <w:sz w:val="20"/>
          <w:szCs w:val="20"/>
        </w:rPr>
        <w:t xml:space="preserve"> „</w:t>
      </w:r>
      <w:r w:rsidR="00AE67DB">
        <w:rPr>
          <w:rFonts w:eastAsia="Times New Roman"/>
          <w:b/>
          <w:bCs/>
          <w:sz w:val="20"/>
          <w:szCs w:val="20"/>
        </w:rPr>
        <w:t>Infrastruktura zaplecza turystycznego/przedsiębiorstwa</w:t>
      </w:r>
      <w:r>
        <w:rPr>
          <w:b/>
          <w:sz w:val="20"/>
          <w:szCs w:val="20"/>
        </w:rPr>
        <w:t>”</w:t>
      </w:r>
    </w:p>
    <w:p w:rsidR="00402451" w:rsidRDefault="00976919">
      <w:pPr>
        <w:spacing w:line="360" w:lineRule="auto"/>
        <w:jc w:val="center"/>
        <w:rPr>
          <w:rFonts w:ascii="Verdana" w:hAnsi="Verdana"/>
          <w:b/>
          <w:sz w:val="20"/>
          <w:szCs w:val="20"/>
        </w:rPr>
      </w:pPr>
      <w:r>
        <w:rPr>
          <w:rFonts w:ascii="Verdana" w:hAnsi="Verdana"/>
          <w:b/>
          <w:sz w:val="20"/>
          <w:szCs w:val="20"/>
        </w:rPr>
        <w:t xml:space="preserve">Regionalnego Programu Operacyjnego Województwa Śląskiego </w:t>
      </w:r>
    </w:p>
    <w:p w:rsidR="00402451" w:rsidRDefault="00976919">
      <w:pPr>
        <w:spacing w:line="360" w:lineRule="auto"/>
        <w:jc w:val="center"/>
        <w:rPr>
          <w:rFonts w:ascii="Verdana" w:hAnsi="Verdana"/>
          <w:b/>
          <w:sz w:val="20"/>
          <w:szCs w:val="20"/>
        </w:rPr>
      </w:pPr>
      <w:r>
        <w:rPr>
          <w:rFonts w:ascii="Verdana" w:hAnsi="Verdana"/>
          <w:b/>
          <w:sz w:val="20"/>
          <w:szCs w:val="20"/>
        </w:rPr>
        <w:t>na lata 2007-2013.</w:t>
      </w:r>
    </w:p>
    <w:p w:rsidR="00402451" w:rsidRDefault="00402451">
      <w:pPr>
        <w:spacing w:line="360" w:lineRule="auto"/>
        <w:jc w:val="center"/>
        <w:rPr>
          <w:rFonts w:ascii="Verdana" w:hAnsi="Verdana"/>
          <w:sz w:val="20"/>
          <w:szCs w:val="20"/>
        </w:rPr>
      </w:pPr>
    </w:p>
    <w:p w:rsidR="008260B2" w:rsidRPr="00810838" w:rsidRDefault="00976919">
      <w:pPr>
        <w:spacing w:line="360" w:lineRule="auto"/>
        <w:jc w:val="center"/>
        <w:rPr>
          <w:rFonts w:ascii="Verdana" w:hAnsi="Verdana"/>
          <w:b/>
          <w:sz w:val="20"/>
          <w:szCs w:val="20"/>
        </w:rPr>
      </w:pPr>
      <w:r>
        <w:rPr>
          <w:rFonts w:ascii="Verdana" w:hAnsi="Verdana"/>
          <w:b/>
          <w:sz w:val="20"/>
          <w:szCs w:val="20"/>
        </w:rPr>
        <w:t>§ 1</w:t>
      </w:r>
    </w:p>
    <w:p w:rsidR="008260B2" w:rsidRPr="00810838" w:rsidRDefault="00976919">
      <w:pPr>
        <w:tabs>
          <w:tab w:val="left" w:pos="284"/>
        </w:tabs>
        <w:suppressAutoHyphens/>
        <w:spacing w:line="360" w:lineRule="auto"/>
        <w:jc w:val="center"/>
        <w:rPr>
          <w:rFonts w:ascii="Verdana" w:hAnsi="Verdana"/>
          <w:b/>
          <w:sz w:val="20"/>
          <w:szCs w:val="20"/>
        </w:rPr>
      </w:pPr>
      <w:r>
        <w:rPr>
          <w:rFonts w:ascii="Verdana" w:hAnsi="Verdana"/>
          <w:b/>
          <w:sz w:val="20"/>
          <w:szCs w:val="20"/>
        </w:rPr>
        <w:t>Sposób sporządzenia wniosku</w:t>
      </w:r>
    </w:p>
    <w:p w:rsidR="00A01031" w:rsidRDefault="00976919" w:rsidP="00A01031">
      <w:pPr>
        <w:numPr>
          <w:ilvl w:val="0"/>
          <w:numId w:val="26"/>
        </w:numPr>
        <w:tabs>
          <w:tab w:val="left" w:pos="540"/>
        </w:tabs>
        <w:suppressAutoHyphens/>
        <w:spacing w:before="120" w:line="360" w:lineRule="auto"/>
        <w:jc w:val="both"/>
        <w:rPr>
          <w:rFonts w:ascii="Verdana" w:hAnsi="Verdana"/>
          <w:sz w:val="20"/>
          <w:szCs w:val="20"/>
          <w:lang w:eastAsia="ar-SA"/>
        </w:rPr>
      </w:pPr>
      <w:r>
        <w:rPr>
          <w:rFonts w:ascii="Verdana" w:hAnsi="Verdana"/>
          <w:sz w:val="20"/>
          <w:szCs w:val="20"/>
          <w:lang w:eastAsia="ar-SA"/>
        </w:rPr>
        <w:t>Wnioskodawca zobligowany jest do złożenia wniosku aplikacyjnego w wersji elektronicznej oraz wersji papierowej.</w:t>
      </w:r>
    </w:p>
    <w:p w:rsidR="00402451" w:rsidRPr="00A01031" w:rsidRDefault="000243BD" w:rsidP="00A01031">
      <w:pPr>
        <w:numPr>
          <w:ilvl w:val="0"/>
          <w:numId w:val="26"/>
        </w:numPr>
        <w:tabs>
          <w:tab w:val="left" w:pos="540"/>
        </w:tabs>
        <w:suppressAutoHyphens/>
        <w:spacing w:before="120" w:line="360" w:lineRule="auto"/>
        <w:jc w:val="both"/>
        <w:rPr>
          <w:rFonts w:ascii="Verdana" w:hAnsi="Verdana"/>
          <w:sz w:val="20"/>
          <w:szCs w:val="20"/>
          <w:lang w:eastAsia="ar-SA"/>
        </w:rPr>
      </w:pPr>
      <w:r w:rsidRPr="00A01031">
        <w:rPr>
          <w:rFonts w:ascii="Verdana" w:hAnsi="Verdana"/>
          <w:sz w:val="20"/>
          <w:szCs w:val="20"/>
          <w:lang w:eastAsia="ar-SA"/>
        </w:rPr>
        <w:t>Wnioskodawca w ramach danego naboru może złożyć jeden projekt</w:t>
      </w:r>
      <w:r w:rsidR="00810838" w:rsidRPr="00A01031">
        <w:rPr>
          <w:rFonts w:ascii="Verdana" w:hAnsi="Verdana"/>
          <w:sz w:val="20"/>
          <w:szCs w:val="20"/>
          <w:lang w:eastAsia="ar-SA"/>
        </w:rPr>
        <w:t>.</w:t>
      </w:r>
    </w:p>
    <w:p w:rsidR="00402451" w:rsidRDefault="00813CBA">
      <w:pPr>
        <w:numPr>
          <w:ilvl w:val="0"/>
          <w:numId w:val="26"/>
        </w:numPr>
        <w:tabs>
          <w:tab w:val="left" w:pos="540"/>
        </w:tabs>
        <w:suppressAutoHyphens/>
        <w:spacing w:before="120" w:line="360" w:lineRule="auto"/>
        <w:jc w:val="both"/>
        <w:rPr>
          <w:rFonts w:ascii="Verdana" w:hAnsi="Verdana"/>
          <w:sz w:val="20"/>
          <w:szCs w:val="20"/>
          <w:lang w:eastAsia="ar-SA"/>
        </w:rPr>
      </w:pPr>
      <w:r w:rsidRPr="00810838">
        <w:rPr>
          <w:rFonts w:ascii="Verdana" w:hAnsi="Verdana"/>
          <w:sz w:val="20"/>
          <w:szCs w:val="20"/>
          <w:lang w:eastAsia="ar-SA"/>
        </w:rPr>
        <w:t>Przy sporządzaniu wniosku o dofinansowanie Wnioskodawca zobowiązany jest do korzystania z Wniosku Aplikacyjnego Przedsiębiorc</w:t>
      </w:r>
      <w:r w:rsidR="006C1BBA" w:rsidRPr="00810838">
        <w:rPr>
          <w:rFonts w:ascii="Verdana" w:hAnsi="Verdana"/>
          <w:sz w:val="20"/>
          <w:szCs w:val="20"/>
          <w:lang w:eastAsia="ar-SA"/>
        </w:rPr>
        <w:t>y</w:t>
      </w:r>
      <w:r w:rsidRPr="00810838">
        <w:rPr>
          <w:rFonts w:ascii="Verdana" w:hAnsi="Verdana"/>
          <w:sz w:val="20"/>
          <w:szCs w:val="20"/>
          <w:lang w:eastAsia="ar-SA"/>
        </w:rPr>
        <w:t xml:space="preserve"> (WAP) oraz instrukcji wypełniania wniosku, które dostępne są na stronie internetowej </w:t>
      </w:r>
      <w:hyperlink r:id="rId9" w:history="1">
        <w:r w:rsidRPr="00810838">
          <w:rPr>
            <w:rStyle w:val="Hipercze"/>
            <w:rFonts w:ascii="Verdana" w:hAnsi="Verdana"/>
            <w:sz w:val="20"/>
            <w:szCs w:val="20"/>
            <w:lang w:eastAsia="ar-SA"/>
          </w:rPr>
          <w:t>www.scp-slask.pl</w:t>
        </w:r>
      </w:hyperlink>
      <w:r w:rsidRPr="00810838">
        <w:rPr>
          <w:rFonts w:ascii="Verdana" w:hAnsi="Verdana"/>
          <w:sz w:val="20"/>
          <w:szCs w:val="20"/>
          <w:lang w:eastAsia="ar-SA"/>
        </w:rPr>
        <w:t xml:space="preserve">. </w:t>
      </w:r>
    </w:p>
    <w:p w:rsidR="00402451" w:rsidRDefault="00813CBA">
      <w:pPr>
        <w:numPr>
          <w:ilvl w:val="0"/>
          <w:numId w:val="26"/>
        </w:numPr>
        <w:tabs>
          <w:tab w:val="left" w:pos="540"/>
        </w:tabs>
        <w:suppressAutoHyphens/>
        <w:spacing w:before="120" w:line="360" w:lineRule="auto"/>
        <w:jc w:val="both"/>
        <w:rPr>
          <w:rFonts w:ascii="Verdana" w:hAnsi="Verdana"/>
          <w:sz w:val="20"/>
          <w:szCs w:val="20"/>
          <w:lang w:eastAsia="ar-SA"/>
        </w:rPr>
      </w:pPr>
      <w:r w:rsidRPr="00810838">
        <w:rPr>
          <w:rFonts w:ascii="Verdana" w:hAnsi="Verdana"/>
          <w:sz w:val="20"/>
          <w:szCs w:val="20"/>
          <w:lang w:eastAsia="ar-SA"/>
        </w:rPr>
        <w:t>Wypełniony formularz Wniosku Aplikacyjnego Przedsiębiorc</w:t>
      </w:r>
      <w:r w:rsidR="006C1BBA" w:rsidRPr="00810838">
        <w:rPr>
          <w:rFonts w:ascii="Verdana" w:hAnsi="Verdana"/>
          <w:sz w:val="20"/>
          <w:szCs w:val="20"/>
          <w:lang w:eastAsia="ar-SA"/>
        </w:rPr>
        <w:t>y</w:t>
      </w:r>
      <w:r w:rsidRPr="00810838">
        <w:rPr>
          <w:rFonts w:ascii="Verdana" w:hAnsi="Verdana"/>
          <w:sz w:val="20"/>
          <w:szCs w:val="20"/>
          <w:lang w:eastAsia="ar-SA"/>
        </w:rPr>
        <w:t xml:space="preserve"> (WAP) należy przesłać do Śląskiego Centrum Przedsiębiorczości za pośrednictwem </w:t>
      </w:r>
      <w:r w:rsidR="00976919">
        <w:rPr>
          <w:rFonts w:ascii="Verdana" w:hAnsi="Verdana"/>
          <w:b/>
          <w:bCs/>
          <w:sz w:val="20"/>
          <w:szCs w:val="20"/>
        </w:rPr>
        <w:t xml:space="preserve">Lokalnego Systemu Informatycznego </w:t>
      </w:r>
      <w:r w:rsidR="00976919">
        <w:rPr>
          <w:rStyle w:val="Pogrubienie"/>
          <w:rFonts w:ascii="Verdana" w:hAnsi="Verdana"/>
          <w:sz w:val="20"/>
          <w:szCs w:val="20"/>
        </w:rPr>
        <w:t>dostępnego na stronie internetowej</w:t>
      </w:r>
      <w:r w:rsidR="00976919">
        <w:rPr>
          <w:rStyle w:val="Pogrubienie"/>
          <w:rFonts w:ascii="Verdana" w:hAnsi="Verdana"/>
          <w:b w:val="0"/>
          <w:sz w:val="20"/>
          <w:szCs w:val="20"/>
        </w:rPr>
        <w:t xml:space="preserve"> </w:t>
      </w:r>
      <w:hyperlink r:id="rId10" w:history="1">
        <w:r w:rsidRPr="00810838">
          <w:rPr>
            <w:rStyle w:val="Hipercze"/>
            <w:rFonts w:ascii="Verdana" w:hAnsi="Verdana"/>
            <w:sz w:val="20"/>
            <w:szCs w:val="20"/>
            <w:lang w:eastAsia="ar-SA"/>
          </w:rPr>
          <w:t>www.scp-slask.pl</w:t>
        </w:r>
      </w:hyperlink>
      <w:r w:rsidRPr="00810838">
        <w:rPr>
          <w:rFonts w:ascii="Verdana" w:hAnsi="Verdana"/>
          <w:sz w:val="20"/>
          <w:szCs w:val="20"/>
          <w:lang w:eastAsia="ar-SA"/>
        </w:rPr>
        <w:t xml:space="preserve">. </w:t>
      </w:r>
    </w:p>
    <w:p w:rsidR="00402451" w:rsidRDefault="00813CBA">
      <w:pPr>
        <w:numPr>
          <w:ilvl w:val="0"/>
          <w:numId w:val="26"/>
        </w:numPr>
        <w:tabs>
          <w:tab w:val="left" w:pos="540"/>
        </w:tabs>
        <w:suppressAutoHyphens/>
        <w:spacing w:before="120" w:line="360" w:lineRule="auto"/>
        <w:jc w:val="both"/>
        <w:rPr>
          <w:rFonts w:ascii="Verdana" w:hAnsi="Verdana"/>
          <w:sz w:val="20"/>
          <w:szCs w:val="20"/>
          <w:lang w:eastAsia="ar-SA"/>
        </w:rPr>
      </w:pPr>
      <w:r w:rsidRPr="00810838">
        <w:rPr>
          <w:rFonts w:ascii="Verdana" w:hAnsi="Verdana"/>
          <w:sz w:val="20"/>
          <w:szCs w:val="20"/>
          <w:lang w:eastAsia="ar-SA"/>
        </w:rPr>
        <w:t>Wniosek o dofinansowanie (formularz wniosku oraz komplet załączników) należy równocześnie złożyć w formie papierowej w dwóch egzemplarzach (oryginał wydruku wniosku i jego kopia lub 2 wydruki) w formacie A4. Formę papierową formularza wniosku stanowi wydruk Wniosku Aplikacyjnego Przedsiębiorc</w:t>
      </w:r>
      <w:r w:rsidR="006B22CB" w:rsidRPr="00810838">
        <w:rPr>
          <w:rFonts w:ascii="Verdana" w:hAnsi="Verdana"/>
          <w:sz w:val="20"/>
          <w:szCs w:val="20"/>
          <w:lang w:eastAsia="ar-SA"/>
        </w:rPr>
        <w:t>y</w:t>
      </w:r>
      <w:r w:rsidRPr="00810838">
        <w:rPr>
          <w:rFonts w:ascii="Verdana" w:hAnsi="Verdana"/>
          <w:sz w:val="20"/>
          <w:szCs w:val="20"/>
          <w:lang w:eastAsia="ar-SA"/>
        </w:rPr>
        <w:t xml:space="preserve"> (WAP). </w:t>
      </w:r>
    </w:p>
    <w:p w:rsidR="00402451" w:rsidRDefault="00BC353A">
      <w:pPr>
        <w:numPr>
          <w:ilvl w:val="0"/>
          <w:numId w:val="26"/>
        </w:numPr>
        <w:tabs>
          <w:tab w:val="left" w:pos="540"/>
        </w:tabs>
        <w:suppressAutoHyphens/>
        <w:spacing w:before="120" w:line="360" w:lineRule="auto"/>
        <w:jc w:val="both"/>
        <w:rPr>
          <w:rFonts w:ascii="Verdana" w:hAnsi="Verdana"/>
          <w:sz w:val="20"/>
          <w:szCs w:val="20"/>
          <w:lang w:eastAsia="ar-SA"/>
        </w:rPr>
      </w:pPr>
      <w:r w:rsidRPr="00BC353A">
        <w:rPr>
          <w:rFonts w:ascii="Verdana" w:hAnsi="Verdana"/>
          <w:sz w:val="20"/>
          <w:szCs w:val="20"/>
          <w:lang w:eastAsia="ar-SA"/>
        </w:rPr>
        <w:t xml:space="preserve">Wersja papierowa wniosku powinna być tożsama z wersją elektroniczną wniosku przesłaną za pośrednictwem </w:t>
      </w:r>
      <w:r w:rsidRPr="00BC353A">
        <w:rPr>
          <w:rFonts w:ascii="Verdana" w:hAnsi="Verdana"/>
          <w:bCs/>
          <w:sz w:val="20"/>
          <w:szCs w:val="20"/>
        </w:rPr>
        <w:t>Lokalnego Systemu Informatycznego</w:t>
      </w:r>
      <w:r w:rsidRPr="00BC353A">
        <w:rPr>
          <w:rFonts w:ascii="Verdana" w:hAnsi="Verdana"/>
          <w:sz w:val="20"/>
          <w:szCs w:val="20"/>
          <w:lang w:eastAsia="ar-SA"/>
        </w:rPr>
        <w:t xml:space="preserve"> (suma kontrolna wersji papierowej i elektronicznej muszą być takie same). </w:t>
      </w:r>
    </w:p>
    <w:p w:rsidR="00402451" w:rsidRDefault="00BC353A">
      <w:pPr>
        <w:numPr>
          <w:ilvl w:val="0"/>
          <w:numId w:val="26"/>
        </w:numPr>
        <w:tabs>
          <w:tab w:val="left" w:pos="540"/>
        </w:tabs>
        <w:suppressAutoHyphens/>
        <w:spacing w:before="120" w:line="360" w:lineRule="auto"/>
        <w:jc w:val="both"/>
        <w:rPr>
          <w:rFonts w:ascii="Verdana" w:hAnsi="Verdana"/>
          <w:sz w:val="20"/>
          <w:szCs w:val="20"/>
          <w:lang w:eastAsia="ar-SA"/>
        </w:rPr>
      </w:pPr>
      <w:r w:rsidRPr="00BC353A">
        <w:rPr>
          <w:rFonts w:ascii="Verdana" w:hAnsi="Verdana"/>
          <w:sz w:val="20"/>
          <w:szCs w:val="20"/>
          <w:lang w:eastAsia="ar-SA"/>
        </w:rPr>
        <w:t xml:space="preserve">Sposób wypełnienia wniosku o dofinansowanie określa, zamieszczona w ogłoszeniu </w:t>
      </w:r>
      <w:r w:rsidRPr="00BC353A">
        <w:rPr>
          <w:rFonts w:ascii="Verdana" w:hAnsi="Verdana"/>
          <w:sz w:val="20"/>
          <w:szCs w:val="20"/>
          <w:lang w:eastAsia="ar-SA"/>
        </w:rPr>
        <w:br/>
        <w:t xml:space="preserve">o naborze wniosków, </w:t>
      </w:r>
      <w:r w:rsidR="00976919" w:rsidRPr="00976919">
        <w:rPr>
          <w:rFonts w:ascii="Verdana" w:hAnsi="Verdana"/>
          <w:b/>
          <w:sz w:val="20"/>
          <w:szCs w:val="20"/>
          <w:lang w:eastAsia="ar-SA"/>
        </w:rPr>
        <w:t xml:space="preserve">Instrukcja wypełniania Wniosku o dofinansowanie realizacji projektu współfinansowanego ze środków Europejskiego Funduszu Rozwoju Regionalnego w ramach Regionalnego Programu Operacyjnego Województwa Śląskiego na lata 2007-2013 dla poddziałań 1.2.1, 1.2.2, </w:t>
      </w:r>
      <w:r w:rsidR="00976919" w:rsidRPr="00976919">
        <w:rPr>
          <w:rFonts w:ascii="Verdana" w:hAnsi="Verdana"/>
          <w:b/>
          <w:sz w:val="20"/>
          <w:szCs w:val="20"/>
          <w:lang w:eastAsia="ar-SA"/>
        </w:rPr>
        <w:lastRenderedPageBreak/>
        <w:t>1.2.3, 1.2.4, 3.1.1, 3.2.1 (za wyjątkiem rodzaju projektów związanych z udziałem w targach i misjach gospodarczych).</w:t>
      </w:r>
    </w:p>
    <w:p w:rsidR="00402451" w:rsidRDefault="00BC353A">
      <w:pPr>
        <w:numPr>
          <w:ilvl w:val="0"/>
          <w:numId w:val="26"/>
        </w:numPr>
        <w:tabs>
          <w:tab w:val="left" w:pos="540"/>
        </w:tabs>
        <w:suppressAutoHyphens/>
        <w:spacing w:before="120" w:line="360" w:lineRule="auto"/>
        <w:jc w:val="both"/>
        <w:rPr>
          <w:rFonts w:ascii="Verdana" w:hAnsi="Verdana"/>
          <w:sz w:val="20"/>
          <w:szCs w:val="20"/>
          <w:lang w:eastAsia="ar-SA"/>
        </w:rPr>
      </w:pPr>
      <w:r w:rsidRPr="00BC353A">
        <w:rPr>
          <w:rFonts w:ascii="Verdana" w:hAnsi="Verdana"/>
          <w:sz w:val="20"/>
          <w:szCs w:val="20"/>
          <w:lang w:eastAsia="ar-SA"/>
        </w:rPr>
        <w:t xml:space="preserve">Wnioski o dofinansowanie wypełnione odręcznie nie będą rozpatrywane. </w:t>
      </w:r>
    </w:p>
    <w:p w:rsidR="008260B2" w:rsidRPr="00810838" w:rsidRDefault="00BC353A" w:rsidP="004B1F14">
      <w:pPr>
        <w:numPr>
          <w:ilvl w:val="0"/>
          <w:numId w:val="26"/>
        </w:numPr>
        <w:tabs>
          <w:tab w:val="left" w:pos="0"/>
          <w:tab w:val="left" w:pos="426"/>
          <w:tab w:val="left" w:pos="540"/>
          <w:tab w:val="left" w:pos="567"/>
        </w:tabs>
        <w:suppressAutoHyphens/>
        <w:spacing w:before="120" w:line="360" w:lineRule="auto"/>
        <w:jc w:val="both"/>
        <w:rPr>
          <w:rFonts w:ascii="Verdana" w:hAnsi="Verdana"/>
          <w:sz w:val="20"/>
          <w:szCs w:val="20"/>
          <w:lang w:eastAsia="ar-SA"/>
        </w:rPr>
      </w:pPr>
      <w:r w:rsidRPr="00BC353A">
        <w:rPr>
          <w:rFonts w:ascii="Verdana" w:hAnsi="Verdana"/>
          <w:sz w:val="20"/>
          <w:szCs w:val="20"/>
          <w:lang w:eastAsia="ar-SA"/>
        </w:rPr>
        <w:t xml:space="preserve">Wnioski o dofinansowanie należy wypełnić w języku polskim. </w:t>
      </w:r>
    </w:p>
    <w:p w:rsidR="008260B2" w:rsidRPr="00810838" w:rsidRDefault="00976919">
      <w:pPr>
        <w:spacing w:before="120" w:line="360" w:lineRule="auto"/>
        <w:jc w:val="center"/>
        <w:rPr>
          <w:rFonts w:ascii="Verdana" w:hAnsi="Verdana"/>
          <w:b/>
          <w:sz w:val="20"/>
          <w:szCs w:val="20"/>
        </w:rPr>
      </w:pPr>
      <w:r w:rsidRPr="00976919">
        <w:rPr>
          <w:rFonts w:ascii="Verdana" w:hAnsi="Verdana"/>
          <w:b/>
          <w:sz w:val="20"/>
          <w:szCs w:val="20"/>
        </w:rPr>
        <w:t>§ 2</w:t>
      </w:r>
    </w:p>
    <w:p w:rsidR="008260B2" w:rsidRPr="00810838" w:rsidRDefault="00976919">
      <w:pPr>
        <w:spacing w:line="360" w:lineRule="auto"/>
        <w:jc w:val="center"/>
        <w:rPr>
          <w:rFonts w:ascii="Verdana" w:hAnsi="Verdana"/>
          <w:b/>
          <w:sz w:val="20"/>
          <w:szCs w:val="20"/>
        </w:rPr>
      </w:pPr>
      <w:r w:rsidRPr="00976919">
        <w:rPr>
          <w:rFonts w:ascii="Verdana" w:hAnsi="Verdana"/>
          <w:b/>
          <w:sz w:val="20"/>
          <w:szCs w:val="20"/>
        </w:rPr>
        <w:t>Sposób i forma dostarczenia wniosku</w:t>
      </w:r>
    </w:p>
    <w:p w:rsidR="001444F9" w:rsidRDefault="00BC353A" w:rsidP="00774656">
      <w:pPr>
        <w:numPr>
          <w:ilvl w:val="0"/>
          <w:numId w:val="27"/>
        </w:numPr>
        <w:spacing w:before="120" w:line="288" w:lineRule="auto"/>
        <w:ind w:hanging="357"/>
        <w:jc w:val="both"/>
        <w:rPr>
          <w:rFonts w:ascii="Verdana" w:hAnsi="Verdana"/>
          <w:sz w:val="20"/>
          <w:szCs w:val="20"/>
        </w:rPr>
      </w:pPr>
      <w:r w:rsidRPr="00BC353A">
        <w:rPr>
          <w:rFonts w:ascii="Verdana" w:hAnsi="Verdana"/>
          <w:sz w:val="20"/>
          <w:szCs w:val="20"/>
        </w:rPr>
        <w:t>Wniosek o dofinansowanie wraz z wymaganymi dla danego konkursu załącznikami należy złożyć w dwóch egzemplarzach do siedziby Śląskiego Centrum Przedsiębiorczości (</w:t>
      </w:r>
      <w:r w:rsidR="00976919" w:rsidRPr="00976919">
        <w:rPr>
          <w:rFonts w:ascii="Verdana" w:hAnsi="Verdana"/>
          <w:b/>
          <w:sz w:val="20"/>
          <w:szCs w:val="20"/>
        </w:rPr>
        <w:t>dokładny termin i miejsce dostarczania wniosku są określone w ogłoszeniu o naborze wniosków</w:t>
      </w:r>
      <w:r w:rsidRPr="00BC353A">
        <w:rPr>
          <w:rFonts w:ascii="Verdana" w:hAnsi="Verdana"/>
          <w:sz w:val="20"/>
          <w:szCs w:val="20"/>
        </w:rPr>
        <w:t>). Komplety dokumentacji wniosku powinny</w:t>
      </w:r>
      <w:r w:rsidR="00B03D10" w:rsidRPr="00810838">
        <w:rPr>
          <w:rFonts w:ascii="Verdana" w:hAnsi="Verdana"/>
          <w:sz w:val="20"/>
          <w:szCs w:val="20"/>
        </w:rPr>
        <w:t xml:space="preserve"> zostać złożone w </w:t>
      </w:r>
      <w:r w:rsidR="00774656">
        <w:rPr>
          <w:rFonts w:ascii="Verdana" w:hAnsi="Verdana"/>
          <w:sz w:val="20"/>
          <w:szCs w:val="20"/>
        </w:rPr>
        <w:t>skoroszytach/</w:t>
      </w:r>
      <w:r w:rsidR="006C1A02" w:rsidRPr="00810838">
        <w:rPr>
          <w:rFonts w:ascii="Verdana" w:hAnsi="Verdana"/>
          <w:sz w:val="20"/>
          <w:szCs w:val="20"/>
        </w:rPr>
        <w:t>segregatorach</w:t>
      </w:r>
      <w:r w:rsidR="004B1F14" w:rsidRPr="00810838">
        <w:rPr>
          <w:rFonts w:ascii="Verdana" w:hAnsi="Verdana"/>
          <w:sz w:val="20"/>
          <w:szCs w:val="20"/>
        </w:rPr>
        <w:t xml:space="preserve"> </w:t>
      </w:r>
      <w:r w:rsidR="00B03D10" w:rsidRPr="00810838">
        <w:rPr>
          <w:rFonts w:ascii="Verdana" w:hAnsi="Verdana"/>
          <w:sz w:val="20"/>
          <w:szCs w:val="20"/>
        </w:rPr>
        <w:t xml:space="preserve">(oddzielnie  oryginał, oddzielnie kopia). </w:t>
      </w:r>
      <w:r w:rsidR="00813CBA" w:rsidRPr="00810838">
        <w:rPr>
          <w:rFonts w:ascii="Verdana" w:hAnsi="Verdana"/>
          <w:sz w:val="20"/>
          <w:szCs w:val="20"/>
        </w:rPr>
        <w:t>Ponadto każdy dokument zawierający więcej niż jedną kartkę powinien mieć ponumerowane strony</w:t>
      </w:r>
      <w:r w:rsidR="00774656">
        <w:rPr>
          <w:rFonts w:ascii="Verdana" w:hAnsi="Verdana"/>
          <w:sz w:val="20"/>
          <w:szCs w:val="20"/>
        </w:rPr>
        <w:t xml:space="preserve"> </w:t>
      </w:r>
      <w:r w:rsidRPr="00BC353A">
        <w:rPr>
          <w:rFonts w:ascii="Verdana" w:hAnsi="Verdana"/>
          <w:sz w:val="20"/>
          <w:szCs w:val="20"/>
        </w:rPr>
        <w:t>oraz być zszyty.</w:t>
      </w:r>
      <w:r w:rsidR="00D53A1A" w:rsidRPr="00774656">
        <w:rPr>
          <w:rFonts w:ascii="Verdana" w:hAnsi="Verdana"/>
          <w:b/>
          <w:bCs/>
          <w:sz w:val="20"/>
          <w:szCs w:val="20"/>
        </w:rPr>
        <w:t xml:space="preserve"> </w:t>
      </w:r>
      <w:r w:rsidRPr="00BC353A">
        <w:rPr>
          <w:rFonts w:ascii="Verdana" w:hAnsi="Verdana"/>
          <w:sz w:val="20"/>
          <w:szCs w:val="20"/>
        </w:rPr>
        <w:t xml:space="preserve">Dokumentacja powinna zostać dostarczona do Śląskiego Centrum Przedsiębiorczości osobiście, przez posłańca, wysłana pocztą lub przesyłką kurierską, w każdym przypadku w zamkniętej kopercie, kartonie, itp.  Wnioski złożone w inny sposób nie zostaną rozpatrzone. </w:t>
      </w:r>
    </w:p>
    <w:p w:rsidR="00402451" w:rsidRDefault="00BC353A">
      <w:pPr>
        <w:spacing w:before="120" w:line="360" w:lineRule="auto"/>
        <w:ind w:left="360"/>
        <w:jc w:val="both"/>
        <w:rPr>
          <w:rFonts w:ascii="Verdana" w:hAnsi="Verdana"/>
          <w:sz w:val="20"/>
          <w:szCs w:val="20"/>
        </w:rPr>
      </w:pPr>
      <w:r w:rsidRPr="00BC353A">
        <w:rPr>
          <w:rFonts w:ascii="Verdana" w:hAnsi="Verdana"/>
          <w:sz w:val="20"/>
          <w:szCs w:val="20"/>
        </w:rPr>
        <w:t>Koperta zawierająca dokumentację powinna:</w:t>
      </w:r>
    </w:p>
    <w:p w:rsidR="00402451" w:rsidRDefault="00BC353A">
      <w:pPr>
        <w:numPr>
          <w:ilvl w:val="0"/>
          <w:numId w:val="33"/>
        </w:numPr>
        <w:spacing w:before="120" w:line="360" w:lineRule="auto"/>
        <w:jc w:val="both"/>
        <w:rPr>
          <w:rFonts w:ascii="Verdana" w:hAnsi="Verdana"/>
          <w:sz w:val="20"/>
          <w:szCs w:val="20"/>
        </w:rPr>
      </w:pPr>
      <w:r w:rsidRPr="00BC353A">
        <w:rPr>
          <w:rFonts w:ascii="Verdana" w:hAnsi="Verdana"/>
          <w:sz w:val="20"/>
          <w:szCs w:val="20"/>
        </w:rPr>
        <w:t>być opatrzona następującym sformułowaniem: „Wniosek o dofinansowanie projektu pt. ………… (należy podać tytuł projektu) do Działania……, Poddziałania…… Typu projektu…… (należy podać właściwe)”,</w:t>
      </w:r>
    </w:p>
    <w:p w:rsidR="00402451" w:rsidRDefault="00BC353A">
      <w:pPr>
        <w:numPr>
          <w:ilvl w:val="0"/>
          <w:numId w:val="33"/>
        </w:numPr>
        <w:spacing w:before="120" w:line="360" w:lineRule="auto"/>
        <w:jc w:val="both"/>
        <w:rPr>
          <w:rFonts w:ascii="Verdana" w:hAnsi="Verdana"/>
          <w:sz w:val="20"/>
          <w:szCs w:val="20"/>
        </w:rPr>
      </w:pPr>
      <w:r w:rsidRPr="00BC353A">
        <w:rPr>
          <w:rFonts w:ascii="Verdana" w:hAnsi="Verdana"/>
          <w:sz w:val="20"/>
          <w:szCs w:val="20"/>
        </w:rPr>
        <w:t>zawierać pełną nazwę Wnioskodawcy i jego adres,</w:t>
      </w:r>
    </w:p>
    <w:p w:rsidR="00402451" w:rsidRDefault="00BC353A">
      <w:pPr>
        <w:numPr>
          <w:ilvl w:val="0"/>
          <w:numId w:val="33"/>
        </w:numPr>
        <w:spacing w:before="120" w:line="360" w:lineRule="auto"/>
        <w:jc w:val="both"/>
        <w:rPr>
          <w:rFonts w:ascii="Verdana" w:hAnsi="Verdana"/>
          <w:sz w:val="20"/>
          <w:szCs w:val="20"/>
        </w:rPr>
      </w:pPr>
      <w:r w:rsidRPr="00BC353A">
        <w:rPr>
          <w:rFonts w:ascii="Verdana" w:hAnsi="Verdana"/>
          <w:sz w:val="20"/>
          <w:szCs w:val="20"/>
        </w:rPr>
        <w:t>zawierać pełną nazwę ŚCP i jego adres, tj.:</w:t>
      </w:r>
    </w:p>
    <w:p w:rsidR="00402451" w:rsidRDefault="00BC353A">
      <w:pPr>
        <w:spacing w:before="120" w:line="360" w:lineRule="auto"/>
        <w:ind w:left="1134"/>
        <w:jc w:val="both"/>
        <w:rPr>
          <w:rFonts w:ascii="Verdana" w:hAnsi="Verdana"/>
          <w:sz w:val="20"/>
          <w:szCs w:val="20"/>
        </w:rPr>
      </w:pPr>
      <w:r w:rsidRPr="00BC353A">
        <w:rPr>
          <w:rFonts w:ascii="Verdana" w:hAnsi="Verdana"/>
          <w:sz w:val="20"/>
          <w:szCs w:val="20"/>
        </w:rPr>
        <w:t>Śląskie Centrum Przedsiębiorczości</w:t>
      </w:r>
    </w:p>
    <w:p w:rsidR="00402451" w:rsidRDefault="00BC353A">
      <w:pPr>
        <w:spacing w:before="120" w:line="360" w:lineRule="auto"/>
        <w:ind w:left="1134"/>
        <w:jc w:val="both"/>
        <w:rPr>
          <w:rFonts w:ascii="Verdana" w:hAnsi="Verdana"/>
          <w:sz w:val="20"/>
          <w:szCs w:val="20"/>
        </w:rPr>
      </w:pPr>
      <w:r w:rsidRPr="00BC353A">
        <w:rPr>
          <w:rFonts w:ascii="Verdana" w:hAnsi="Verdana"/>
          <w:sz w:val="20"/>
          <w:szCs w:val="20"/>
        </w:rPr>
        <w:t>Ul. Katowicka 47,</w:t>
      </w:r>
    </w:p>
    <w:p w:rsidR="00402451" w:rsidRDefault="00BC353A">
      <w:pPr>
        <w:spacing w:before="120" w:line="360" w:lineRule="auto"/>
        <w:ind w:left="1134"/>
        <w:jc w:val="both"/>
        <w:rPr>
          <w:rFonts w:ascii="Verdana" w:hAnsi="Verdana"/>
          <w:sz w:val="20"/>
          <w:szCs w:val="20"/>
        </w:rPr>
      </w:pPr>
      <w:r w:rsidRPr="00BC353A">
        <w:rPr>
          <w:rFonts w:ascii="Verdana" w:hAnsi="Verdana"/>
          <w:sz w:val="20"/>
          <w:szCs w:val="20"/>
        </w:rPr>
        <w:t>41-500 Chorzów</w:t>
      </w:r>
    </w:p>
    <w:p w:rsidR="00402451" w:rsidRDefault="00402451">
      <w:pPr>
        <w:spacing w:before="120" w:line="360" w:lineRule="auto"/>
        <w:ind w:left="357"/>
        <w:jc w:val="both"/>
        <w:rPr>
          <w:rFonts w:ascii="Verdana" w:hAnsi="Verdana"/>
          <w:sz w:val="20"/>
          <w:szCs w:val="20"/>
        </w:rPr>
      </w:pPr>
    </w:p>
    <w:p w:rsidR="00402451" w:rsidRDefault="00BC353A">
      <w:pPr>
        <w:numPr>
          <w:ilvl w:val="0"/>
          <w:numId w:val="27"/>
        </w:numPr>
        <w:spacing w:before="120" w:line="360" w:lineRule="auto"/>
        <w:jc w:val="both"/>
        <w:rPr>
          <w:rFonts w:ascii="Verdana" w:hAnsi="Verdana"/>
          <w:sz w:val="20"/>
          <w:szCs w:val="20"/>
        </w:rPr>
      </w:pPr>
      <w:r w:rsidRPr="00BC353A">
        <w:rPr>
          <w:rFonts w:ascii="Verdana" w:hAnsi="Verdana"/>
          <w:sz w:val="20"/>
          <w:szCs w:val="20"/>
        </w:rPr>
        <w:t xml:space="preserve">Każdorazowo wpływ wniosku o dofinansowanie do Śląskiego Centrum Przedsiębiorczości zostaje potwierdzony pismem opatrzonym podpisem i datą. </w:t>
      </w:r>
    </w:p>
    <w:p w:rsidR="00402451" w:rsidRDefault="00976919">
      <w:pPr>
        <w:numPr>
          <w:ilvl w:val="0"/>
          <w:numId w:val="27"/>
        </w:numPr>
        <w:spacing w:before="120" w:line="360" w:lineRule="auto"/>
        <w:jc w:val="both"/>
        <w:rPr>
          <w:rFonts w:ascii="Verdana" w:hAnsi="Verdana"/>
          <w:sz w:val="20"/>
          <w:szCs w:val="20"/>
        </w:rPr>
      </w:pPr>
      <w:r>
        <w:rPr>
          <w:rStyle w:val="Odwoaniedokomentarza1"/>
          <w:rFonts w:ascii="Verdana" w:hAnsi="Verdana"/>
          <w:sz w:val="20"/>
          <w:szCs w:val="20"/>
          <w:lang w:eastAsia="ar-SA"/>
        </w:rPr>
        <w:t xml:space="preserve">Data wpływu wniosku o dofinansowanie realizacji projektu rozumiana jest jako termin dostarczenia wersji papierowej wniosku </w:t>
      </w:r>
      <w:r>
        <w:rPr>
          <w:rFonts w:ascii="Verdana" w:hAnsi="Verdana"/>
          <w:sz w:val="20"/>
          <w:szCs w:val="20"/>
        </w:rPr>
        <w:t>do siedziby Śląskiego Centrum Przedsiębiorczości</w:t>
      </w:r>
      <w:r>
        <w:rPr>
          <w:rStyle w:val="Odwoaniedokomentarza1"/>
          <w:rFonts w:ascii="Verdana" w:hAnsi="Verdana"/>
          <w:sz w:val="20"/>
          <w:szCs w:val="20"/>
          <w:lang w:eastAsia="ar-SA"/>
        </w:rPr>
        <w:t>.</w:t>
      </w:r>
    </w:p>
    <w:p w:rsidR="00402451" w:rsidRDefault="00976919">
      <w:pPr>
        <w:numPr>
          <w:ilvl w:val="0"/>
          <w:numId w:val="27"/>
        </w:numPr>
        <w:spacing w:before="120" w:line="360" w:lineRule="auto"/>
        <w:jc w:val="both"/>
        <w:rPr>
          <w:rFonts w:ascii="Verdana" w:hAnsi="Verdana"/>
          <w:sz w:val="20"/>
          <w:szCs w:val="20"/>
        </w:rPr>
      </w:pPr>
      <w:r>
        <w:rPr>
          <w:rFonts w:ascii="Verdana" w:hAnsi="Verdana"/>
          <w:sz w:val="20"/>
          <w:szCs w:val="20"/>
        </w:rPr>
        <w:t>Wnioski złożone lub dostarczone w terminie innym niż określony w ogłoszeniu o naborze wniosków nie podlegają dalszej procedurze i są zwracane wnioskodawcy po pisemnym wezwaniu po odbiór dokumentacji.</w:t>
      </w:r>
    </w:p>
    <w:p w:rsidR="00402451" w:rsidRDefault="00402451">
      <w:pPr>
        <w:spacing w:before="120" w:line="360" w:lineRule="auto"/>
        <w:rPr>
          <w:rFonts w:ascii="Verdana" w:hAnsi="Verdana"/>
          <w:b/>
          <w:sz w:val="20"/>
          <w:szCs w:val="20"/>
        </w:rPr>
      </w:pPr>
    </w:p>
    <w:p w:rsidR="00402451" w:rsidRDefault="00976919">
      <w:pPr>
        <w:spacing w:before="120" w:line="360" w:lineRule="auto"/>
        <w:ind w:left="360"/>
        <w:jc w:val="center"/>
        <w:rPr>
          <w:rFonts w:ascii="Verdana" w:hAnsi="Verdana"/>
          <w:sz w:val="20"/>
          <w:szCs w:val="20"/>
        </w:rPr>
      </w:pPr>
      <w:r>
        <w:rPr>
          <w:rFonts w:ascii="Verdana" w:hAnsi="Verdana"/>
          <w:b/>
          <w:sz w:val="20"/>
          <w:szCs w:val="20"/>
        </w:rPr>
        <w:lastRenderedPageBreak/>
        <w:t>§ 3</w:t>
      </w:r>
    </w:p>
    <w:p w:rsidR="008260B2" w:rsidRPr="00810838" w:rsidRDefault="00976919">
      <w:pPr>
        <w:spacing w:line="360" w:lineRule="auto"/>
        <w:jc w:val="center"/>
        <w:rPr>
          <w:rFonts w:ascii="Verdana" w:hAnsi="Verdana"/>
          <w:b/>
          <w:sz w:val="20"/>
          <w:szCs w:val="20"/>
        </w:rPr>
      </w:pPr>
      <w:r>
        <w:rPr>
          <w:rFonts w:ascii="Verdana" w:hAnsi="Verdana"/>
          <w:b/>
          <w:sz w:val="20"/>
          <w:szCs w:val="20"/>
        </w:rPr>
        <w:t>Sposób dokonywania oceny formalnej wniosków</w:t>
      </w:r>
    </w:p>
    <w:p w:rsidR="00402451" w:rsidRDefault="00976919">
      <w:pPr>
        <w:numPr>
          <w:ilvl w:val="0"/>
          <w:numId w:val="34"/>
        </w:numPr>
        <w:spacing w:before="120" w:line="360" w:lineRule="auto"/>
        <w:ind w:left="426"/>
        <w:jc w:val="both"/>
        <w:rPr>
          <w:rFonts w:ascii="Verdana" w:hAnsi="Verdana"/>
          <w:sz w:val="20"/>
          <w:szCs w:val="20"/>
        </w:rPr>
      </w:pPr>
      <w:r>
        <w:rPr>
          <w:rFonts w:ascii="Verdana" w:hAnsi="Verdana"/>
          <w:sz w:val="20"/>
          <w:szCs w:val="20"/>
        </w:rPr>
        <w:t xml:space="preserve">Złożone wnioski o dofinansowanie podlegają ocenie formalnej zgodnie z przyjętymi przez Komitet Monitorujący RPO WSL </w:t>
      </w:r>
      <w:r>
        <w:rPr>
          <w:rFonts w:ascii="Verdana" w:hAnsi="Verdana"/>
          <w:b/>
          <w:sz w:val="20"/>
          <w:szCs w:val="20"/>
        </w:rPr>
        <w:t>Kryteriami wyboru projektów</w:t>
      </w:r>
      <w:r>
        <w:rPr>
          <w:rFonts w:ascii="Verdana" w:hAnsi="Verdana"/>
          <w:sz w:val="20"/>
          <w:szCs w:val="20"/>
        </w:rPr>
        <w:t xml:space="preserve"> (Załącznik nr 6 do Szczegółowego opisu priorytetów Regionalnego Programu Operacyjnego Województwa Śląskiego na lata 2007-2013). </w:t>
      </w:r>
    </w:p>
    <w:p w:rsidR="00402451" w:rsidRDefault="00976919">
      <w:pPr>
        <w:numPr>
          <w:ilvl w:val="0"/>
          <w:numId w:val="34"/>
        </w:numPr>
        <w:spacing w:before="120" w:line="360" w:lineRule="auto"/>
        <w:ind w:left="426"/>
        <w:jc w:val="both"/>
        <w:rPr>
          <w:rFonts w:ascii="Verdana" w:hAnsi="Verdana"/>
          <w:sz w:val="20"/>
          <w:szCs w:val="20"/>
        </w:rPr>
      </w:pPr>
      <w:r>
        <w:rPr>
          <w:rFonts w:ascii="Verdana" w:hAnsi="Verdana"/>
          <w:sz w:val="20"/>
          <w:szCs w:val="20"/>
        </w:rPr>
        <w:t xml:space="preserve">Ocena formalna wniosków o dofinansowanie będzie przeprowadzona w terminie </w:t>
      </w:r>
      <w:r>
        <w:rPr>
          <w:rFonts w:ascii="Verdana" w:hAnsi="Verdana"/>
          <w:sz w:val="20"/>
          <w:szCs w:val="20"/>
          <w:lang w:eastAsia="ar-SA"/>
        </w:rPr>
        <w:t xml:space="preserve">nie dłuższym niż 60 dni </w:t>
      </w:r>
      <w:r>
        <w:rPr>
          <w:rFonts w:ascii="Verdana" w:hAnsi="Verdana"/>
          <w:color w:val="000000"/>
          <w:sz w:val="20"/>
          <w:szCs w:val="20"/>
          <w:lang w:eastAsia="ar-SA"/>
        </w:rPr>
        <w:t xml:space="preserve">roboczych od </w:t>
      </w:r>
      <w:r>
        <w:rPr>
          <w:rFonts w:ascii="Verdana" w:hAnsi="Verdana"/>
          <w:sz w:val="20"/>
          <w:szCs w:val="20"/>
          <w:lang w:eastAsia="ar-SA"/>
        </w:rPr>
        <w:t>upływu wyznaczonego terminu składania wniosków o dofinansowanie</w:t>
      </w:r>
      <w:r>
        <w:rPr>
          <w:rFonts w:ascii="Verdana" w:hAnsi="Verdana"/>
          <w:sz w:val="20"/>
          <w:szCs w:val="20"/>
        </w:rPr>
        <w:t xml:space="preserve">. W uzasadnionych przypadkach termin oceny formalnej może zostać przedłużony. Decyzję o przedłużeniu oceny formalnej </w:t>
      </w:r>
      <w:r>
        <w:rPr>
          <w:rFonts w:ascii="Verdana" w:hAnsi="Verdana"/>
          <w:color w:val="000000"/>
          <w:sz w:val="20"/>
          <w:szCs w:val="20"/>
        </w:rPr>
        <w:t xml:space="preserve">za zgodą IZ RPO WSL </w:t>
      </w:r>
      <w:r>
        <w:rPr>
          <w:rFonts w:ascii="Verdana" w:hAnsi="Verdana"/>
          <w:sz w:val="20"/>
          <w:szCs w:val="20"/>
        </w:rPr>
        <w:t xml:space="preserve">podejmuje Dyrektor Śląskiego Centrum Przedsiębiorczości. </w:t>
      </w:r>
    </w:p>
    <w:p w:rsidR="00402451" w:rsidRDefault="00976919">
      <w:pPr>
        <w:numPr>
          <w:ilvl w:val="0"/>
          <w:numId w:val="34"/>
        </w:numPr>
        <w:spacing w:before="120" w:line="360" w:lineRule="auto"/>
        <w:ind w:left="426" w:hanging="357"/>
        <w:jc w:val="both"/>
        <w:rPr>
          <w:rFonts w:ascii="Verdana" w:hAnsi="Verdana"/>
          <w:sz w:val="20"/>
          <w:szCs w:val="20"/>
        </w:rPr>
      </w:pPr>
      <w:r>
        <w:rPr>
          <w:rFonts w:ascii="Verdana" w:hAnsi="Verdana"/>
          <w:sz w:val="20"/>
          <w:szCs w:val="20"/>
        </w:rPr>
        <w:t xml:space="preserve">Oceny formalnej wniosku o dofinansowanie dokonują pracownicy Śląskiego Centrum Przedsiębiorczości. Każdy wniosek oceniany jest przez co najmniej dwóch pracowników. </w:t>
      </w:r>
    </w:p>
    <w:p w:rsidR="00402451" w:rsidRDefault="00976919">
      <w:pPr>
        <w:numPr>
          <w:ilvl w:val="0"/>
          <w:numId w:val="34"/>
        </w:numPr>
        <w:spacing w:before="120" w:line="360" w:lineRule="auto"/>
        <w:ind w:left="426" w:hanging="357"/>
        <w:jc w:val="both"/>
        <w:rPr>
          <w:rFonts w:ascii="Verdana" w:hAnsi="Verdana"/>
          <w:sz w:val="20"/>
          <w:szCs w:val="20"/>
        </w:rPr>
      </w:pPr>
      <w:r>
        <w:rPr>
          <w:rFonts w:ascii="Verdana" w:hAnsi="Verdana"/>
          <w:sz w:val="20"/>
          <w:szCs w:val="20"/>
        </w:rPr>
        <w:t>W zależności od wyniku oceny formalnej, Śląskie Centrum Przedsiębiorczości podejmuje decyzję</w:t>
      </w:r>
      <w:r w:rsidR="00E102AD">
        <w:rPr>
          <w:rFonts w:ascii="Verdana" w:hAnsi="Verdana"/>
          <w:sz w:val="20"/>
          <w:szCs w:val="20"/>
        </w:rPr>
        <w:t xml:space="preserve"> o</w:t>
      </w:r>
      <w:r>
        <w:rPr>
          <w:rFonts w:ascii="Verdana" w:hAnsi="Verdana"/>
          <w:sz w:val="20"/>
          <w:szCs w:val="20"/>
        </w:rPr>
        <w:t xml:space="preserve">: </w:t>
      </w:r>
    </w:p>
    <w:p w:rsidR="00402451" w:rsidRDefault="00976919">
      <w:pPr>
        <w:numPr>
          <w:ilvl w:val="0"/>
          <w:numId w:val="28"/>
        </w:numPr>
        <w:spacing w:before="120" w:line="360" w:lineRule="auto"/>
        <w:ind w:hanging="357"/>
        <w:jc w:val="both"/>
        <w:rPr>
          <w:rFonts w:ascii="Verdana" w:hAnsi="Verdana"/>
          <w:sz w:val="20"/>
          <w:szCs w:val="20"/>
        </w:rPr>
      </w:pPr>
      <w:r>
        <w:rPr>
          <w:rFonts w:ascii="Verdana" w:hAnsi="Verdana"/>
          <w:sz w:val="20"/>
          <w:szCs w:val="20"/>
        </w:rPr>
        <w:t xml:space="preserve">zakwalifikowaniu wniosku do dalszej oceny dokonywanej przez Komisję Oceny Projektów (KOP), </w:t>
      </w:r>
    </w:p>
    <w:p w:rsidR="00402451" w:rsidRDefault="00976919">
      <w:pPr>
        <w:numPr>
          <w:ilvl w:val="0"/>
          <w:numId w:val="28"/>
        </w:numPr>
        <w:spacing w:before="120" w:line="360" w:lineRule="auto"/>
        <w:ind w:hanging="357"/>
        <w:jc w:val="both"/>
        <w:rPr>
          <w:rFonts w:ascii="Verdana" w:hAnsi="Verdana"/>
          <w:sz w:val="20"/>
          <w:szCs w:val="20"/>
        </w:rPr>
      </w:pPr>
      <w:r>
        <w:rPr>
          <w:rFonts w:ascii="Verdana" w:hAnsi="Verdana"/>
          <w:sz w:val="20"/>
          <w:szCs w:val="20"/>
        </w:rPr>
        <w:t xml:space="preserve">odrzuceniu wniosku z powodu błędów lub braków formalnych, w przypadku których nie ma możliwości poprawy lub uzupełnienia, </w:t>
      </w:r>
    </w:p>
    <w:p w:rsidR="00402451" w:rsidRDefault="00976919">
      <w:pPr>
        <w:numPr>
          <w:ilvl w:val="0"/>
          <w:numId w:val="28"/>
        </w:numPr>
        <w:spacing w:before="120" w:line="360" w:lineRule="auto"/>
        <w:ind w:hanging="357"/>
        <w:jc w:val="both"/>
        <w:rPr>
          <w:rFonts w:ascii="Verdana" w:hAnsi="Verdana"/>
          <w:sz w:val="20"/>
          <w:szCs w:val="20"/>
        </w:rPr>
      </w:pPr>
      <w:r>
        <w:rPr>
          <w:rFonts w:ascii="Verdana" w:hAnsi="Verdana"/>
          <w:sz w:val="20"/>
          <w:szCs w:val="20"/>
        </w:rPr>
        <w:t>wezwaniu do poprawy błędów lub uzupełnienia braków przez Wnioskodawcę.</w:t>
      </w:r>
    </w:p>
    <w:p w:rsidR="00402451" w:rsidRDefault="00976919">
      <w:pPr>
        <w:numPr>
          <w:ilvl w:val="0"/>
          <w:numId w:val="34"/>
        </w:numPr>
        <w:spacing w:before="120" w:line="360" w:lineRule="auto"/>
        <w:ind w:left="426" w:hanging="357"/>
        <w:jc w:val="both"/>
        <w:rPr>
          <w:rFonts w:ascii="Verdana" w:hAnsi="Verdana"/>
          <w:sz w:val="20"/>
          <w:szCs w:val="20"/>
        </w:rPr>
      </w:pPr>
      <w:r>
        <w:rPr>
          <w:rFonts w:ascii="Verdana" w:hAnsi="Verdana"/>
          <w:sz w:val="20"/>
          <w:szCs w:val="20"/>
        </w:rPr>
        <w:t>Uzupełnieniu lub poprawie mogą podlegać wyłącznie elementy wskazane do poprawy lub uzupełnienia przez Śląskie Centrum Przedsiębiorczości. Jeśli wprowadzone zmiany lub uzupełnienia powodują kolejne – wówczas Wnioskodawca wprowadza niezbędne korekty we wniosku i odpowiednich załącznikach i</w:t>
      </w:r>
      <w:r>
        <w:rPr>
          <w:rFonts w:ascii="Verdana" w:hAnsi="Verdana"/>
          <w:b/>
          <w:sz w:val="20"/>
          <w:szCs w:val="20"/>
        </w:rPr>
        <w:t xml:space="preserve"> przekazuje pisemną informację o dokonanych dodatkowych zmianach. </w:t>
      </w:r>
    </w:p>
    <w:p w:rsidR="00402451" w:rsidRDefault="00976919">
      <w:pPr>
        <w:numPr>
          <w:ilvl w:val="0"/>
          <w:numId w:val="34"/>
        </w:numPr>
        <w:spacing w:before="120" w:line="360" w:lineRule="auto"/>
        <w:ind w:left="426" w:hanging="357"/>
        <w:jc w:val="both"/>
        <w:rPr>
          <w:rFonts w:ascii="Verdana" w:hAnsi="Verdana"/>
          <w:sz w:val="20"/>
          <w:szCs w:val="20"/>
        </w:rPr>
      </w:pPr>
      <w:r>
        <w:rPr>
          <w:rFonts w:ascii="Verdana" w:hAnsi="Verdana"/>
          <w:sz w:val="20"/>
          <w:szCs w:val="20"/>
        </w:rPr>
        <w:t xml:space="preserve">Jeśli Wnioskodawca we wniosku o dofinansowanie dokona dodatkowych nieuzasadnionych zmian innych niż te wskazane, wniosek nie będzie podlegał dalszej ocenie. </w:t>
      </w:r>
    </w:p>
    <w:p w:rsidR="00402451" w:rsidRDefault="00976919">
      <w:pPr>
        <w:numPr>
          <w:ilvl w:val="0"/>
          <w:numId w:val="34"/>
        </w:numPr>
        <w:spacing w:before="120" w:line="360" w:lineRule="auto"/>
        <w:ind w:left="426" w:hanging="357"/>
        <w:jc w:val="both"/>
        <w:rPr>
          <w:rFonts w:ascii="Verdana" w:hAnsi="Verdana"/>
          <w:sz w:val="20"/>
          <w:szCs w:val="20"/>
        </w:rPr>
      </w:pPr>
      <w:r>
        <w:rPr>
          <w:rFonts w:ascii="Verdana" w:hAnsi="Verdana"/>
          <w:sz w:val="20"/>
          <w:szCs w:val="20"/>
        </w:rPr>
        <w:t xml:space="preserve">Jeśli Wnioskodawca zauważy we wniosku o dofinansowanie błędy formalne, niewskazane do poprawy, ma możliwość dokonania ich korekty, </w:t>
      </w:r>
      <w:r>
        <w:rPr>
          <w:rFonts w:ascii="Verdana" w:hAnsi="Verdana"/>
          <w:b/>
          <w:sz w:val="20"/>
          <w:szCs w:val="20"/>
        </w:rPr>
        <w:t>informując jednocześnie o tym fakcie Śląskie Centrum Przedsiębiorczości w piśmie przewodnim wraz z przedstawieniem stosownych wyjaśnień.</w:t>
      </w:r>
    </w:p>
    <w:p w:rsidR="00402451" w:rsidRDefault="00642EA3">
      <w:pPr>
        <w:numPr>
          <w:ilvl w:val="0"/>
          <w:numId w:val="34"/>
        </w:numPr>
        <w:spacing w:before="120" w:line="360" w:lineRule="auto"/>
        <w:ind w:left="426" w:hanging="357"/>
        <w:jc w:val="both"/>
        <w:rPr>
          <w:rFonts w:ascii="Verdana" w:hAnsi="Verdana"/>
          <w:sz w:val="20"/>
          <w:szCs w:val="20"/>
        </w:rPr>
      </w:pPr>
      <w:r w:rsidRPr="00810838">
        <w:rPr>
          <w:rFonts w:ascii="Verdana" w:hAnsi="Verdana"/>
          <w:sz w:val="20"/>
          <w:szCs w:val="20"/>
        </w:rPr>
        <w:t xml:space="preserve">Jeśli po ponownej ocenie formalnej wniosek zawiera błędy formalne, które nie zostały wykryte podczas pierwszej weryfikacji przez pracowników Śląskiego Centrum </w:t>
      </w:r>
      <w:r w:rsidRPr="00810838">
        <w:rPr>
          <w:rFonts w:ascii="Verdana" w:hAnsi="Verdana"/>
          <w:sz w:val="20"/>
          <w:szCs w:val="20"/>
        </w:rPr>
        <w:lastRenderedPageBreak/>
        <w:t>Przedsiębiorczości, następuje kolejne wezwanie wnioskodawcy do poprawy lub uzupełnienia wniosku.</w:t>
      </w:r>
    </w:p>
    <w:p w:rsidR="00402451" w:rsidRDefault="00642EA3">
      <w:pPr>
        <w:numPr>
          <w:ilvl w:val="0"/>
          <w:numId w:val="34"/>
        </w:numPr>
        <w:spacing w:before="120" w:line="360" w:lineRule="auto"/>
        <w:ind w:left="426" w:hanging="357"/>
        <w:jc w:val="both"/>
        <w:rPr>
          <w:rFonts w:ascii="Verdana" w:hAnsi="Verdana"/>
          <w:sz w:val="20"/>
          <w:szCs w:val="20"/>
        </w:rPr>
      </w:pPr>
      <w:r w:rsidRPr="00810838">
        <w:rPr>
          <w:rFonts w:ascii="Verdana" w:hAnsi="Verdana"/>
          <w:sz w:val="20"/>
          <w:szCs w:val="20"/>
        </w:rPr>
        <w:t xml:space="preserve">Termin na poprawę lub uzupełnienie wniosku </w:t>
      </w:r>
      <w:r w:rsidR="00976919">
        <w:rPr>
          <w:rFonts w:ascii="Verdana" w:hAnsi="Verdana"/>
          <w:sz w:val="20"/>
          <w:szCs w:val="20"/>
        </w:rPr>
        <w:t>o dofinansowanie wynosi 5 dni roboczych od daty doręczenia Wnioskodawcy wezwania do uzupełnienia wniosku. Za doręczenie wezwania uznaje się moment telefonicznego potwierdzenia otrzymania informacji przesłanej za pomocą faksu/poczty elektronicznej na numer/adres podany we wniosku lub w przypadku braku możliwości dostarczenia pisma faksem lub drogą elektroniczną – datę otrzymania pisma wysłanego listem za zwrotnym potwierdzeniem odbioru.</w:t>
      </w:r>
    </w:p>
    <w:p w:rsidR="00402451" w:rsidRDefault="00976919">
      <w:pPr>
        <w:numPr>
          <w:ilvl w:val="0"/>
          <w:numId w:val="34"/>
        </w:numPr>
        <w:spacing w:before="120" w:line="360" w:lineRule="auto"/>
        <w:ind w:left="426" w:hanging="357"/>
        <w:jc w:val="both"/>
        <w:rPr>
          <w:rFonts w:ascii="Verdana" w:hAnsi="Verdana"/>
          <w:sz w:val="20"/>
          <w:szCs w:val="20"/>
        </w:rPr>
      </w:pPr>
      <w:r>
        <w:rPr>
          <w:rFonts w:ascii="Verdana" w:hAnsi="Verdana"/>
          <w:sz w:val="20"/>
          <w:szCs w:val="20"/>
        </w:rPr>
        <w:t xml:space="preserve">Jeśli w wyznaczonym terminie uzupełniony/poprawiony wniosek </w:t>
      </w:r>
      <w:r>
        <w:rPr>
          <w:rFonts w:ascii="Verdana" w:hAnsi="Verdana"/>
          <w:sz w:val="20"/>
          <w:szCs w:val="20"/>
        </w:rPr>
        <w:br/>
        <w:t xml:space="preserve">o dofinansowanie nie zostanie dostarczony, albo dostarczony zostanie po wyznaczonym terminie, lub wskazany błąd nie zostanie właściwie poprawiony, wniosek nie będzie podlegał dalszej ocenie. </w:t>
      </w:r>
    </w:p>
    <w:p w:rsidR="00402451" w:rsidRDefault="00976919">
      <w:pPr>
        <w:numPr>
          <w:ilvl w:val="0"/>
          <w:numId w:val="34"/>
        </w:numPr>
        <w:spacing w:before="120" w:line="360" w:lineRule="auto"/>
        <w:ind w:left="426" w:hanging="357"/>
        <w:jc w:val="both"/>
        <w:rPr>
          <w:rFonts w:ascii="Verdana" w:hAnsi="Verdana"/>
          <w:sz w:val="20"/>
          <w:szCs w:val="20"/>
        </w:rPr>
      </w:pPr>
      <w:r>
        <w:rPr>
          <w:rFonts w:ascii="Verdana" w:hAnsi="Verdana"/>
          <w:sz w:val="20"/>
          <w:szCs w:val="20"/>
        </w:rPr>
        <w:t xml:space="preserve"> W przypadku składania uzupełnionych/poprawionych wniosków o dofinansowanie zastosowanie mają postanowienia § 1 oraz § 2 niniejszego Regulaminu, </w:t>
      </w:r>
      <w:r>
        <w:rPr>
          <w:rFonts w:ascii="Verdana" w:hAnsi="Verdana"/>
          <w:color w:val="0D0D0D"/>
          <w:sz w:val="20"/>
          <w:szCs w:val="20"/>
        </w:rPr>
        <w:t xml:space="preserve">za wyjątkiem pkt. 1 § 2. Uzupełnienia do wniosku o dofinansowanie należy złożyć w dwóch egzemplarzach do siedziby Śląskiego Centrum Przedsiębiorczości. Komplety dokumentacji powinny zostać złożone w skoroszytach itp. (oddzielnie  oryginał, oddzielnie kopia). Uzupełnienia powinny zostać dostarczone do Śląskiego Centrum Przedsiębiorczości osobiście, przez posłańca, wysłane pocztą lub przesyłką kurierską w każdym przypadku w zamkniętej kopercie. </w:t>
      </w:r>
      <w:r w:rsidRPr="00976919">
        <w:rPr>
          <w:rFonts w:ascii="Verdana" w:hAnsi="Verdana"/>
          <w:sz w:val="20"/>
          <w:lang w:eastAsia="ar-SA"/>
        </w:rPr>
        <w:t>Jeżeli uzupełnieniu nie podlega formularz wniosku, ani załączniki generujące się automatycznie</w:t>
      </w:r>
      <w:r w:rsidR="00562B09" w:rsidRPr="00562B09">
        <w:rPr>
          <w:rFonts w:ascii="Verdana" w:hAnsi="Verdana"/>
          <w:sz w:val="20"/>
          <w:lang w:eastAsia="ar-SA"/>
        </w:rPr>
        <w:t xml:space="preserve">, a jedynie pozostałe </w:t>
      </w:r>
      <w:r w:rsidR="00F25F62" w:rsidRPr="00F25F62">
        <w:rPr>
          <w:rFonts w:ascii="Verdana" w:hAnsi="Verdana"/>
          <w:sz w:val="20"/>
          <w:lang w:eastAsia="ar-SA"/>
        </w:rPr>
        <w:t>załączniki (suma kontrolna na formularzu wniosku nie uleg</w:t>
      </w:r>
      <w:r w:rsidR="00D53A1A" w:rsidRPr="00D53A1A">
        <w:rPr>
          <w:rFonts w:ascii="Verdana" w:hAnsi="Verdana"/>
          <w:sz w:val="20"/>
          <w:lang w:eastAsia="ar-SA"/>
        </w:rPr>
        <w:t>ła zmianie) Wnioskodawca zobowiązany jest przesłać wniosek jedynie w wersji elektronicznej, wersja papierowa formularza nie jest wymagana.</w:t>
      </w:r>
    </w:p>
    <w:p w:rsidR="00402451" w:rsidRDefault="008D360B">
      <w:pPr>
        <w:spacing w:before="120" w:line="360" w:lineRule="auto"/>
        <w:ind w:left="426"/>
        <w:jc w:val="both"/>
        <w:rPr>
          <w:rFonts w:ascii="Verdana" w:hAnsi="Verdana"/>
          <w:color w:val="0D0D0D"/>
          <w:sz w:val="20"/>
          <w:szCs w:val="20"/>
        </w:rPr>
      </w:pPr>
      <w:r w:rsidRPr="00810838">
        <w:rPr>
          <w:rFonts w:ascii="Verdana" w:hAnsi="Verdana"/>
          <w:color w:val="0D0D0D"/>
          <w:sz w:val="20"/>
          <w:szCs w:val="20"/>
        </w:rPr>
        <w:t xml:space="preserve">Koperta zawierająca </w:t>
      </w:r>
      <w:r w:rsidR="004A0361" w:rsidRPr="00810838">
        <w:rPr>
          <w:rFonts w:ascii="Verdana" w:hAnsi="Verdana"/>
          <w:color w:val="0D0D0D"/>
          <w:sz w:val="20"/>
          <w:szCs w:val="20"/>
        </w:rPr>
        <w:t xml:space="preserve">dokumenty </w:t>
      </w:r>
      <w:r w:rsidR="00976919">
        <w:rPr>
          <w:rFonts w:ascii="Verdana" w:hAnsi="Verdana"/>
          <w:color w:val="0D0D0D"/>
          <w:sz w:val="20"/>
          <w:szCs w:val="20"/>
        </w:rPr>
        <w:t>powinna:</w:t>
      </w:r>
    </w:p>
    <w:p w:rsidR="00402451" w:rsidRDefault="00976919">
      <w:pPr>
        <w:spacing w:before="120" w:line="360" w:lineRule="auto"/>
        <w:ind w:left="426"/>
        <w:jc w:val="both"/>
        <w:rPr>
          <w:rFonts w:ascii="Verdana" w:hAnsi="Verdana"/>
          <w:color w:val="0D0D0D"/>
          <w:sz w:val="20"/>
          <w:szCs w:val="20"/>
        </w:rPr>
      </w:pPr>
      <w:r>
        <w:rPr>
          <w:rFonts w:ascii="Verdana" w:hAnsi="Verdana"/>
          <w:color w:val="0D0D0D"/>
          <w:sz w:val="20"/>
          <w:szCs w:val="20"/>
        </w:rPr>
        <w:t xml:space="preserve">być opatrzona następującym sformułowaniem: „Uzupełnienie do Wniosku </w:t>
      </w:r>
      <w:r>
        <w:rPr>
          <w:rFonts w:ascii="Verdana" w:hAnsi="Verdana"/>
          <w:color w:val="0D0D0D"/>
          <w:sz w:val="20"/>
          <w:szCs w:val="20"/>
        </w:rPr>
        <w:br/>
        <w:t>o dofinansowanie projektu numer ………….. (numer ewidencyjny wniosku)”</w:t>
      </w:r>
    </w:p>
    <w:p w:rsidR="00402451" w:rsidRDefault="00976919">
      <w:pPr>
        <w:spacing w:before="120" w:line="360" w:lineRule="auto"/>
        <w:ind w:left="426"/>
        <w:jc w:val="both"/>
        <w:rPr>
          <w:rFonts w:ascii="Verdana" w:hAnsi="Verdana"/>
          <w:color w:val="0D0D0D"/>
          <w:sz w:val="20"/>
          <w:szCs w:val="20"/>
        </w:rPr>
      </w:pPr>
      <w:r>
        <w:rPr>
          <w:rFonts w:ascii="Verdana" w:hAnsi="Verdana"/>
          <w:color w:val="0D0D0D"/>
          <w:sz w:val="20"/>
          <w:szCs w:val="20"/>
        </w:rPr>
        <w:t>zawierać pełną nazwę Wnioskodawcy i jego adres,</w:t>
      </w:r>
    </w:p>
    <w:p w:rsidR="00402451" w:rsidRDefault="00976919">
      <w:pPr>
        <w:spacing w:before="120" w:line="360" w:lineRule="auto"/>
        <w:ind w:left="426"/>
        <w:jc w:val="both"/>
        <w:rPr>
          <w:rFonts w:ascii="Verdana" w:hAnsi="Verdana"/>
          <w:color w:val="0D0D0D"/>
          <w:sz w:val="20"/>
          <w:szCs w:val="20"/>
        </w:rPr>
      </w:pPr>
      <w:r>
        <w:rPr>
          <w:rFonts w:ascii="Verdana" w:hAnsi="Verdana"/>
          <w:color w:val="0D0D0D"/>
          <w:sz w:val="20"/>
          <w:szCs w:val="20"/>
        </w:rPr>
        <w:t>zawierać pełną nazwę ŚCP i jego adres, tj.:</w:t>
      </w:r>
    </w:p>
    <w:p w:rsidR="00402451" w:rsidRDefault="00976919">
      <w:pPr>
        <w:spacing w:before="120" w:line="360" w:lineRule="auto"/>
        <w:ind w:left="426"/>
        <w:jc w:val="both"/>
        <w:rPr>
          <w:rFonts w:ascii="Verdana" w:hAnsi="Verdana"/>
          <w:color w:val="0D0D0D"/>
          <w:sz w:val="20"/>
          <w:szCs w:val="20"/>
        </w:rPr>
      </w:pPr>
      <w:r>
        <w:rPr>
          <w:rFonts w:ascii="Verdana" w:hAnsi="Verdana"/>
          <w:color w:val="0D0D0D"/>
          <w:sz w:val="20"/>
          <w:szCs w:val="20"/>
        </w:rPr>
        <w:t>Śląskie Centrum Przedsiębiorczości</w:t>
      </w:r>
    </w:p>
    <w:p w:rsidR="00402451" w:rsidRDefault="00976919">
      <w:pPr>
        <w:spacing w:before="120" w:line="360" w:lineRule="auto"/>
        <w:ind w:left="426"/>
        <w:jc w:val="both"/>
        <w:rPr>
          <w:rFonts w:ascii="Verdana" w:hAnsi="Verdana"/>
          <w:color w:val="0D0D0D"/>
          <w:sz w:val="20"/>
          <w:szCs w:val="20"/>
        </w:rPr>
      </w:pPr>
      <w:r>
        <w:rPr>
          <w:rFonts w:ascii="Verdana" w:hAnsi="Verdana"/>
          <w:color w:val="0D0D0D"/>
          <w:sz w:val="20"/>
          <w:szCs w:val="20"/>
        </w:rPr>
        <w:t>Ul. Katowicka 47,</w:t>
      </w:r>
    </w:p>
    <w:p w:rsidR="00402451" w:rsidRDefault="00976919">
      <w:pPr>
        <w:spacing w:before="120" w:line="360" w:lineRule="auto"/>
        <w:ind w:left="426"/>
        <w:jc w:val="both"/>
        <w:rPr>
          <w:rFonts w:ascii="Verdana" w:hAnsi="Verdana"/>
          <w:color w:val="0D0D0D"/>
          <w:sz w:val="20"/>
          <w:szCs w:val="20"/>
        </w:rPr>
      </w:pPr>
      <w:r>
        <w:rPr>
          <w:rFonts w:ascii="Verdana" w:hAnsi="Verdana"/>
          <w:color w:val="0D0D0D"/>
          <w:sz w:val="20"/>
          <w:szCs w:val="20"/>
        </w:rPr>
        <w:t>41-500 Chorzów</w:t>
      </w:r>
    </w:p>
    <w:p w:rsidR="00402451" w:rsidRDefault="00976919">
      <w:pPr>
        <w:numPr>
          <w:ilvl w:val="0"/>
          <w:numId w:val="34"/>
        </w:numPr>
        <w:spacing w:before="120" w:line="360" w:lineRule="auto"/>
        <w:ind w:left="426" w:hanging="357"/>
        <w:jc w:val="both"/>
        <w:rPr>
          <w:rFonts w:ascii="Verdana" w:hAnsi="Verdana"/>
          <w:sz w:val="20"/>
          <w:szCs w:val="20"/>
        </w:rPr>
      </w:pPr>
      <w:r>
        <w:rPr>
          <w:rFonts w:ascii="Verdana" w:hAnsi="Verdana"/>
          <w:sz w:val="20"/>
          <w:szCs w:val="20"/>
        </w:rPr>
        <w:t xml:space="preserve">Wnioskodawca zostaje pisemnie poinformowany o wyniku oceny formalnej. </w:t>
      </w:r>
      <w:r>
        <w:rPr>
          <w:rFonts w:ascii="Verdana" w:hAnsi="Verdana"/>
          <w:sz w:val="20"/>
          <w:szCs w:val="20"/>
        </w:rPr>
        <w:br/>
        <w:t xml:space="preserve">W przypadku negatywnej oceny projektu informacja zawiera uzasadnienie wyników </w:t>
      </w:r>
      <w:r>
        <w:rPr>
          <w:rFonts w:ascii="Verdana" w:hAnsi="Verdana"/>
          <w:sz w:val="20"/>
          <w:szCs w:val="20"/>
        </w:rPr>
        <w:lastRenderedPageBreak/>
        <w:t>oceny projektu oraz pouczenie o możliwości wniesienia środka odwoławczego wraz ze wskazaniem terminu przysługującego na jego wniesienie, sposobie wniesienia oraz właściwej instytucji, do której środek ten należy wnieść.</w:t>
      </w:r>
    </w:p>
    <w:p w:rsidR="00402451" w:rsidRDefault="00976919">
      <w:pPr>
        <w:numPr>
          <w:ilvl w:val="0"/>
          <w:numId w:val="34"/>
        </w:numPr>
        <w:spacing w:before="120" w:line="360" w:lineRule="auto"/>
        <w:ind w:left="426" w:hanging="357"/>
        <w:jc w:val="both"/>
        <w:rPr>
          <w:rFonts w:ascii="Verdana" w:hAnsi="Verdana"/>
          <w:sz w:val="20"/>
          <w:szCs w:val="20"/>
        </w:rPr>
      </w:pPr>
      <w:r>
        <w:rPr>
          <w:rFonts w:ascii="Verdana" w:hAnsi="Verdana"/>
          <w:sz w:val="20"/>
          <w:szCs w:val="20"/>
        </w:rPr>
        <w:t>W powyższych procedurach nie obowiązują przepisy Kodeksu Postępowania Administracyjnego z dnia 14 czerwca 1960 r. (</w:t>
      </w:r>
      <w:r w:rsidR="00203B99" w:rsidRPr="00203B99">
        <w:rPr>
          <w:rFonts w:ascii="Verdana" w:hAnsi="Verdana"/>
          <w:sz w:val="20"/>
          <w:szCs w:val="20"/>
        </w:rPr>
        <w:t>tj. Dz. U. z 2000 r. Nr 98, poz. 1071,z późn. zm.).</w:t>
      </w:r>
    </w:p>
    <w:p w:rsidR="008260B2" w:rsidRPr="00810838" w:rsidRDefault="008260B2">
      <w:pPr>
        <w:spacing w:line="360" w:lineRule="auto"/>
        <w:jc w:val="center"/>
        <w:rPr>
          <w:rFonts w:ascii="Verdana" w:hAnsi="Verdana"/>
          <w:b/>
          <w:sz w:val="20"/>
          <w:szCs w:val="20"/>
        </w:rPr>
      </w:pPr>
    </w:p>
    <w:p w:rsidR="008260B2" w:rsidRPr="00810838" w:rsidRDefault="00976919">
      <w:pPr>
        <w:spacing w:line="360" w:lineRule="auto"/>
        <w:jc w:val="center"/>
        <w:rPr>
          <w:rFonts w:ascii="Verdana" w:hAnsi="Verdana"/>
          <w:b/>
          <w:sz w:val="20"/>
          <w:szCs w:val="20"/>
        </w:rPr>
      </w:pPr>
      <w:r>
        <w:rPr>
          <w:rFonts w:ascii="Verdana" w:hAnsi="Verdana"/>
          <w:b/>
          <w:sz w:val="20"/>
          <w:szCs w:val="20"/>
        </w:rPr>
        <w:t>§ 4</w:t>
      </w:r>
    </w:p>
    <w:p w:rsidR="008260B2" w:rsidRPr="00810838" w:rsidRDefault="00976919">
      <w:pPr>
        <w:spacing w:line="360" w:lineRule="auto"/>
        <w:jc w:val="center"/>
        <w:rPr>
          <w:rFonts w:ascii="Verdana" w:hAnsi="Verdana"/>
          <w:b/>
          <w:sz w:val="20"/>
          <w:szCs w:val="20"/>
        </w:rPr>
      </w:pPr>
      <w:r>
        <w:rPr>
          <w:rFonts w:ascii="Verdana" w:hAnsi="Verdana"/>
          <w:b/>
          <w:sz w:val="20"/>
          <w:szCs w:val="20"/>
        </w:rPr>
        <w:t>Sposób dokonywania oceny merytoryczno-technicznej wniosków</w:t>
      </w:r>
    </w:p>
    <w:p w:rsidR="00402451" w:rsidRDefault="00976919">
      <w:pPr>
        <w:numPr>
          <w:ilvl w:val="0"/>
          <w:numId w:val="29"/>
        </w:numPr>
        <w:spacing w:before="120" w:line="360" w:lineRule="auto"/>
        <w:ind w:left="357" w:hanging="357"/>
        <w:jc w:val="both"/>
        <w:rPr>
          <w:rFonts w:ascii="Verdana" w:hAnsi="Verdana"/>
          <w:sz w:val="20"/>
          <w:szCs w:val="20"/>
        </w:rPr>
      </w:pPr>
      <w:r>
        <w:rPr>
          <w:rFonts w:ascii="Verdana" w:hAnsi="Verdana"/>
          <w:sz w:val="20"/>
          <w:szCs w:val="20"/>
        </w:rPr>
        <w:t>Złożone wnioski o dofinansowanie poprawne pod względem formalnym podlegają ocenie merytoryczno-technicznej zgodnie z przyjętymi Kryteriami wyboru projektów (Załącznik nr 6 do Szczegółowego opisu priorytetów Regionalnego Programu Operacyjnego Województwa Śląskiego na lata 2007-2013). Eksperci dokonują oceny w oparciu o Przewodnik po kryteriach wyboru projektów zamieszczony w ogłoszeniu o konkursie.</w:t>
      </w:r>
    </w:p>
    <w:p w:rsidR="00480D8D" w:rsidRDefault="00976919" w:rsidP="00480D8D">
      <w:pPr>
        <w:numPr>
          <w:ilvl w:val="0"/>
          <w:numId w:val="29"/>
        </w:numPr>
        <w:spacing w:before="120" w:line="360" w:lineRule="auto"/>
        <w:ind w:left="357" w:hanging="357"/>
        <w:jc w:val="both"/>
        <w:rPr>
          <w:rFonts w:ascii="Verdana" w:hAnsi="Verdana"/>
          <w:sz w:val="20"/>
          <w:szCs w:val="20"/>
        </w:rPr>
      </w:pPr>
      <w:r>
        <w:rPr>
          <w:rFonts w:ascii="Verdana" w:hAnsi="Verdana"/>
          <w:sz w:val="20"/>
          <w:szCs w:val="20"/>
        </w:rPr>
        <w:t>Ocena merytoryczno-techniczna wniosków o dofinansowanie będzie przeprowadzona w terminie nie dłuższym niż 60 dni roboczych od daty zatwierdzenia przez Dyrektora Śląskiego Centrum Przedsiębiorczości listy projektów, które pozytywnie przeszły ocenę formalną.</w:t>
      </w:r>
    </w:p>
    <w:p w:rsidR="00402451" w:rsidRPr="00480D8D" w:rsidRDefault="00976919" w:rsidP="00480D8D">
      <w:pPr>
        <w:numPr>
          <w:ilvl w:val="0"/>
          <w:numId w:val="29"/>
        </w:numPr>
        <w:spacing w:before="120" w:line="360" w:lineRule="auto"/>
        <w:ind w:left="357" w:hanging="357"/>
        <w:jc w:val="both"/>
        <w:rPr>
          <w:rFonts w:ascii="Verdana" w:hAnsi="Verdana"/>
          <w:sz w:val="20"/>
          <w:szCs w:val="20"/>
        </w:rPr>
      </w:pPr>
      <w:r w:rsidRPr="00480D8D">
        <w:rPr>
          <w:rFonts w:ascii="Verdana" w:hAnsi="Verdana"/>
          <w:sz w:val="20"/>
          <w:szCs w:val="20"/>
        </w:rPr>
        <w:t>Oceny merytoryczno-technicznej wniosku o dofinansowanie dokonuje Komisja Oceny Projektów (KOP)</w:t>
      </w:r>
      <w:r w:rsidR="00480D8D" w:rsidRPr="00480D8D">
        <w:rPr>
          <w:rFonts w:ascii="Verdana" w:hAnsi="Verdana"/>
          <w:sz w:val="20"/>
          <w:szCs w:val="20"/>
        </w:rPr>
        <w:t>, która pracuje zgodnie z Regulaminem prac KOP</w:t>
      </w:r>
      <w:r w:rsidRPr="00480D8D">
        <w:rPr>
          <w:rFonts w:ascii="Verdana" w:hAnsi="Verdana"/>
          <w:sz w:val="20"/>
          <w:szCs w:val="20"/>
        </w:rPr>
        <w:t xml:space="preserve">. Każdy wniosek oceniany jest niezależnie przez co najmniej 2 członków Komisji. </w:t>
      </w:r>
    </w:p>
    <w:p w:rsidR="00402451" w:rsidRDefault="00976919">
      <w:pPr>
        <w:numPr>
          <w:ilvl w:val="0"/>
          <w:numId w:val="29"/>
        </w:numPr>
        <w:spacing w:before="120" w:line="360" w:lineRule="auto"/>
        <w:ind w:left="357" w:hanging="357"/>
        <w:jc w:val="both"/>
        <w:rPr>
          <w:rFonts w:ascii="Verdana" w:hAnsi="Verdana"/>
          <w:sz w:val="20"/>
          <w:szCs w:val="20"/>
        </w:rPr>
      </w:pPr>
      <w:r>
        <w:rPr>
          <w:rFonts w:ascii="Verdana" w:hAnsi="Verdana"/>
          <w:sz w:val="20"/>
          <w:szCs w:val="20"/>
        </w:rPr>
        <w:t xml:space="preserve">W przypadku stwierdzenia przez KOP braków lub błędów formalnych we wniosku </w:t>
      </w:r>
      <w:r>
        <w:rPr>
          <w:rFonts w:ascii="Verdana" w:hAnsi="Verdana"/>
          <w:sz w:val="20"/>
          <w:szCs w:val="20"/>
        </w:rPr>
        <w:br/>
        <w:t xml:space="preserve">o dofinansowanie, które mogą zostać poprawione lub uzupełnione przez Wnioskodawcę, wniosek zostaje skierowany do ponownej oceny formalnej. </w:t>
      </w:r>
      <w:r>
        <w:rPr>
          <w:rFonts w:ascii="Verdana" w:hAnsi="Verdana"/>
          <w:color w:val="000000"/>
          <w:sz w:val="20"/>
          <w:szCs w:val="20"/>
          <w:lang w:eastAsia="ar-SA"/>
        </w:rPr>
        <w:t xml:space="preserve">Procedura ponownej oceny jest taka sama jak w przypadku pierwszej oceny formalnej. </w:t>
      </w:r>
      <w:r>
        <w:rPr>
          <w:rFonts w:ascii="Verdana" w:hAnsi="Verdana"/>
          <w:sz w:val="20"/>
          <w:szCs w:val="20"/>
        </w:rPr>
        <w:t xml:space="preserve">KOP może również zwrócić się do Wnioskodawcy o udzielenie informacji w przypadku wystąpienia wątpliwości i konieczności uzyskania dodatkowych wyjaśnień </w:t>
      </w:r>
      <w:r>
        <w:rPr>
          <w:rFonts w:ascii="Verdana" w:hAnsi="Verdana"/>
          <w:sz w:val="20"/>
          <w:szCs w:val="20"/>
        </w:rPr>
        <w:br/>
        <w:t xml:space="preserve">i dodatkowych dokumentów. </w:t>
      </w:r>
      <w:r>
        <w:rPr>
          <w:rFonts w:ascii="Verdana" w:hAnsi="Verdana"/>
          <w:sz w:val="20"/>
          <w:szCs w:val="20"/>
          <w:lang w:eastAsia="ar-SA"/>
        </w:rPr>
        <w:t xml:space="preserve">Termin dostarczenia dodatkowych wyjaśnień zostanie określony w piśmie wysłanym przez Śląskie Centrum Przedsiębiorczości do Wnioskodawcy. </w:t>
      </w:r>
      <w:r>
        <w:rPr>
          <w:rFonts w:ascii="Verdana" w:hAnsi="Verdana"/>
          <w:sz w:val="20"/>
          <w:szCs w:val="20"/>
        </w:rPr>
        <w:t xml:space="preserve">Czynności te nie powodują wstrzymania procedury oceny innych projektów, niemniej jednak zakończenie pracy KOP następuje w momencie oceny wszystkich projektów. </w:t>
      </w:r>
    </w:p>
    <w:p w:rsidR="00402451" w:rsidRDefault="00976919">
      <w:pPr>
        <w:numPr>
          <w:ilvl w:val="0"/>
          <w:numId w:val="29"/>
        </w:numPr>
        <w:spacing w:before="120" w:line="360" w:lineRule="auto"/>
        <w:ind w:left="357" w:hanging="357"/>
        <w:jc w:val="both"/>
        <w:rPr>
          <w:rFonts w:ascii="Verdana" w:hAnsi="Verdana"/>
          <w:sz w:val="20"/>
          <w:szCs w:val="20"/>
        </w:rPr>
      </w:pPr>
      <w:r>
        <w:rPr>
          <w:rFonts w:ascii="Verdana" w:hAnsi="Verdana"/>
          <w:sz w:val="20"/>
          <w:szCs w:val="20"/>
        </w:rPr>
        <w:t xml:space="preserve">Jeśli w opinii KOP do pełnej i rzetelnej oceny wniosku o dofinansowanie konieczne jest uzyskanie dodatkowych wyjaśnień, opinii lub ekspertyz, termin oceny merytoryczno-technicznej może zostać wydłużony, jednak o nie więcej niż 20 dni roboczych. </w:t>
      </w:r>
    </w:p>
    <w:p w:rsidR="00402451" w:rsidRDefault="00976919">
      <w:pPr>
        <w:numPr>
          <w:ilvl w:val="0"/>
          <w:numId w:val="29"/>
        </w:numPr>
        <w:spacing w:before="120" w:line="360" w:lineRule="auto"/>
        <w:ind w:left="357" w:hanging="357"/>
        <w:jc w:val="both"/>
        <w:rPr>
          <w:rFonts w:ascii="Verdana" w:hAnsi="Verdana"/>
          <w:sz w:val="20"/>
          <w:szCs w:val="20"/>
        </w:rPr>
      </w:pPr>
      <w:r>
        <w:rPr>
          <w:rFonts w:ascii="Verdana" w:hAnsi="Verdana"/>
          <w:sz w:val="20"/>
          <w:szCs w:val="20"/>
        </w:rPr>
        <w:lastRenderedPageBreak/>
        <w:t xml:space="preserve">W powyższym przypadku, pisemny wniosek </w:t>
      </w:r>
      <w:r w:rsidR="007C4252">
        <w:rPr>
          <w:rFonts w:ascii="Verdana" w:hAnsi="Verdana"/>
          <w:sz w:val="20"/>
          <w:szCs w:val="20"/>
        </w:rPr>
        <w:t xml:space="preserve">Sekretarza/Zastępcy Sekretarza KOP </w:t>
      </w:r>
      <w:r>
        <w:rPr>
          <w:rFonts w:ascii="Verdana" w:hAnsi="Verdana"/>
          <w:sz w:val="20"/>
          <w:szCs w:val="20"/>
        </w:rPr>
        <w:t>zostaje przedłożony do akceptacji Dyrektorowi Śląskiego Centrum Przedsiębiorczości, który wskazuje specjalistę. Propozycję specjalistów do wydania opinii akceptuje Marszałek Województwa Śląskiego. Po akceptacji Marszałka Województwa Śląskiego wytypowany specjalista, po zapoznaniu się z projektem</w:t>
      </w:r>
      <w:r>
        <w:rPr>
          <w:rFonts w:ascii="Verdana" w:hAnsi="Verdana"/>
          <w:sz w:val="20"/>
          <w:szCs w:val="20"/>
        </w:rPr>
        <w:br/>
        <w:t>i dokumentacją, wydaje pisemną opinię do części projektu związanej z jego specjalnością. Po uzyskaniu opinii KOP dokonuje oceny projektu.</w:t>
      </w:r>
    </w:p>
    <w:p w:rsidR="00402451" w:rsidRDefault="00976919">
      <w:pPr>
        <w:numPr>
          <w:ilvl w:val="0"/>
          <w:numId w:val="29"/>
        </w:numPr>
        <w:spacing w:before="120" w:line="360" w:lineRule="auto"/>
        <w:ind w:left="357" w:hanging="357"/>
        <w:jc w:val="both"/>
        <w:rPr>
          <w:rFonts w:ascii="Verdana" w:hAnsi="Verdana"/>
          <w:sz w:val="20"/>
          <w:szCs w:val="20"/>
        </w:rPr>
      </w:pPr>
      <w:r>
        <w:rPr>
          <w:rFonts w:ascii="Verdana" w:hAnsi="Verdana"/>
          <w:sz w:val="20"/>
          <w:szCs w:val="20"/>
        </w:rPr>
        <w:t xml:space="preserve">W uzasadnionych przypadkach terminy, o których mowa w pkt. 2 i 4, decyzją Marszałka Województwa Śląskiego, mogą zostać wydłużone. </w:t>
      </w:r>
    </w:p>
    <w:p w:rsidR="001444F9" w:rsidRDefault="00976919" w:rsidP="00EC3AC1">
      <w:pPr>
        <w:numPr>
          <w:ilvl w:val="0"/>
          <w:numId w:val="29"/>
        </w:numPr>
        <w:spacing w:before="120" w:line="288" w:lineRule="auto"/>
        <w:ind w:left="357" w:hanging="357"/>
        <w:jc w:val="both"/>
        <w:rPr>
          <w:rFonts w:ascii="Verdana" w:hAnsi="Verdana"/>
          <w:sz w:val="20"/>
          <w:szCs w:val="20"/>
        </w:rPr>
      </w:pPr>
      <w:r>
        <w:rPr>
          <w:rFonts w:ascii="Verdana" w:hAnsi="Verdana"/>
          <w:sz w:val="20"/>
          <w:szCs w:val="20"/>
        </w:rPr>
        <w:t xml:space="preserve">Po zakończeniu oceny merytoryczno – technicznej wszystkich projektów Śląskie Centrum Przedsiębiorczości w ciągu 10 dni roboczych sporządza </w:t>
      </w:r>
      <w:r>
        <w:rPr>
          <w:rFonts w:ascii="Verdana" w:hAnsi="Verdana"/>
          <w:color w:val="000000"/>
          <w:sz w:val="20"/>
          <w:szCs w:val="20"/>
          <w:lang w:eastAsia="ar-SA"/>
        </w:rPr>
        <w:t>raport zbiorczy oceny merytoryczno - technicznej. Następnie sporządzona zostaje</w:t>
      </w:r>
      <w:r>
        <w:rPr>
          <w:rFonts w:ascii="Verdana" w:hAnsi="Verdana"/>
          <w:sz w:val="20"/>
          <w:szCs w:val="20"/>
        </w:rPr>
        <w:t xml:space="preserve"> lista rankingowa rekomendowanych przez KOP do dofinansowania projektów.</w:t>
      </w:r>
    </w:p>
    <w:p w:rsidR="00402451" w:rsidRDefault="00976919">
      <w:pPr>
        <w:numPr>
          <w:ilvl w:val="0"/>
          <w:numId w:val="29"/>
        </w:numPr>
        <w:spacing w:before="120" w:line="360" w:lineRule="auto"/>
        <w:ind w:left="357" w:hanging="357"/>
        <w:jc w:val="both"/>
        <w:rPr>
          <w:rFonts w:ascii="Verdana" w:hAnsi="Verdana"/>
          <w:sz w:val="20"/>
          <w:szCs w:val="20"/>
        </w:rPr>
      </w:pPr>
      <w:r>
        <w:rPr>
          <w:rFonts w:ascii="Verdana" w:hAnsi="Verdana"/>
          <w:sz w:val="20"/>
          <w:szCs w:val="20"/>
        </w:rPr>
        <w:t>Lista rankingowa przedkładana jest pod obrady Zarządu Województwa w ciągu 7 dni roboczych od daty sporządzenia raportu zbiorczego z posiedzeń KOP.</w:t>
      </w:r>
    </w:p>
    <w:p w:rsidR="00402451" w:rsidRDefault="00813CBA">
      <w:pPr>
        <w:numPr>
          <w:ilvl w:val="0"/>
          <w:numId w:val="29"/>
        </w:numPr>
        <w:spacing w:before="120" w:line="360" w:lineRule="auto"/>
        <w:ind w:left="357" w:hanging="357"/>
        <w:jc w:val="both"/>
        <w:rPr>
          <w:rFonts w:ascii="Verdana" w:hAnsi="Verdana"/>
          <w:sz w:val="20"/>
          <w:szCs w:val="20"/>
        </w:rPr>
      </w:pPr>
      <w:r w:rsidRPr="00810838">
        <w:rPr>
          <w:rFonts w:ascii="Verdana" w:hAnsi="Verdana"/>
          <w:sz w:val="20"/>
          <w:szCs w:val="20"/>
        </w:rPr>
        <w:t xml:space="preserve">W powyższych procedurach nie obowiązują przepisy Kodeksu Postępowania Administracyjnego z dnia 14 czerwca 1960 r. </w:t>
      </w:r>
      <w:r w:rsidR="00CF7048" w:rsidRPr="00CF7048">
        <w:rPr>
          <w:rFonts w:ascii="Verdana" w:hAnsi="Verdana"/>
          <w:sz w:val="20"/>
          <w:szCs w:val="20"/>
        </w:rPr>
        <w:t>(tj. Dz. U. z 2000 r. Nr 98, poz. 1071,z późn. zm.).</w:t>
      </w:r>
    </w:p>
    <w:p w:rsidR="008260B2" w:rsidRPr="00810838" w:rsidRDefault="008260B2">
      <w:pPr>
        <w:spacing w:line="360" w:lineRule="auto"/>
        <w:jc w:val="center"/>
        <w:rPr>
          <w:rFonts w:ascii="Verdana" w:hAnsi="Verdana"/>
          <w:b/>
          <w:sz w:val="20"/>
          <w:szCs w:val="20"/>
        </w:rPr>
      </w:pPr>
    </w:p>
    <w:p w:rsidR="008260B2" w:rsidRPr="00810838" w:rsidRDefault="00976919">
      <w:pPr>
        <w:spacing w:line="360" w:lineRule="auto"/>
        <w:jc w:val="center"/>
        <w:rPr>
          <w:rFonts w:ascii="Verdana" w:hAnsi="Verdana"/>
          <w:b/>
          <w:sz w:val="20"/>
          <w:szCs w:val="20"/>
        </w:rPr>
      </w:pPr>
      <w:r>
        <w:rPr>
          <w:rFonts w:ascii="Verdana" w:hAnsi="Verdana"/>
          <w:b/>
          <w:sz w:val="20"/>
          <w:szCs w:val="20"/>
        </w:rPr>
        <w:t>§ 5</w:t>
      </w:r>
    </w:p>
    <w:p w:rsidR="008260B2" w:rsidRPr="00810838" w:rsidRDefault="00976919">
      <w:pPr>
        <w:spacing w:line="360" w:lineRule="auto"/>
        <w:jc w:val="center"/>
        <w:rPr>
          <w:rFonts w:ascii="Verdana" w:hAnsi="Verdana"/>
          <w:b/>
          <w:sz w:val="20"/>
          <w:szCs w:val="20"/>
        </w:rPr>
      </w:pPr>
      <w:r>
        <w:rPr>
          <w:rFonts w:ascii="Verdana" w:hAnsi="Verdana"/>
          <w:b/>
          <w:sz w:val="20"/>
          <w:szCs w:val="20"/>
        </w:rPr>
        <w:t>Procedura odwoławcza</w:t>
      </w:r>
    </w:p>
    <w:p w:rsidR="00402451" w:rsidRDefault="00976919">
      <w:pPr>
        <w:pStyle w:val="Akapitzlist"/>
        <w:numPr>
          <w:ilvl w:val="0"/>
          <w:numId w:val="30"/>
        </w:numPr>
        <w:spacing w:before="120" w:line="360" w:lineRule="auto"/>
        <w:jc w:val="both"/>
        <w:rPr>
          <w:rFonts w:ascii="Verdana" w:hAnsi="Verdana"/>
          <w:sz w:val="20"/>
          <w:szCs w:val="20"/>
        </w:rPr>
      </w:pPr>
      <w:r>
        <w:rPr>
          <w:rFonts w:ascii="Verdana" w:hAnsi="Verdana"/>
          <w:sz w:val="20"/>
          <w:szCs w:val="20"/>
        </w:rPr>
        <w:t>Procedura odwoławcza realizowana będzie w oparciu o zapisy Ustawy z dnia 6 grudnia 2006 r. o zasadach prowadzenia polityki rozwoju (</w:t>
      </w:r>
      <w:r w:rsidR="00BC353A" w:rsidRPr="00BC353A">
        <w:rPr>
          <w:rFonts w:ascii="Verdana" w:hAnsi="Verdana"/>
          <w:sz w:val="20"/>
          <w:szCs w:val="20"/>
        </w:rPr>
        <w:t>t</w:t>
      </w:r>
      <w:r w:rsidR="006C1A02" w:rsidRPr="00810838">
        <w:rPr>
          <w:rFonts w:ascii="Verdana" w:hAnsi="Verdana"/>
          <w:sz w:val="20"/>
          <w:szCs w:val="20"/>
        </w:rPr>
        <w:t>ekst jedn</w:t>
      </w:r>
      <w:r w:rsidR="00431A5F" w:rsidRPr="00810838">
        <w:rPr>
          <w:rFonts w:ascii="Verdana" w:hAnsi="Verdana"/>
          <w:sz w:val="20"/>
          <w:szCs w:val="20"/>
        </w:rPr>
        <w:t xml:space="preserve">olity </w:t>
      </w:r>
      <w:r w:rsidR="00F631E2" w:rsidRPr="00810838">
        <w:rPr>
          <w:rFonts w:ascii="Verdana" w:hAnsi="Verdana"/>
          <w:sz w:val="18"/>
          <w:szCs w:val="18"/>
        </w:rPr>
        <w:t>Dz.</w:t>
      </w:r>
      <w:r>
        <w:rPr>
          <w:rFonts w:ascii="Verdana" w:hAnsi="Verdana"/>
          <w:sz w:val="18"/>
          <w:szCs w:val="18"/>
        </w:rPr>
        <w:t xml:space="preserve"> U. 2009 nr 84 poz. 712</w:t>
      </w:r>
      <w:r>
        <w:rPr>
          <w:rFonts w:ascii="Verdana" w:hAnsi="Verdana"/>
          <w:sz w:val="20"/>
          <w:szCs w:val="20"/>
        </w:rPr>
        <w:t xml:space="preserve">). </w:t>
      </w:r>
    </w:p>
    <w:p w:rsidR="002D4433" w:rsidRPr="00810838" w:rsidRDefault="00976919" w:rsidP="002D4433">
      <w:pPr>
        <w:pStyle w:val="Akapitzlist"/>
        <w:numPr>
          <w:ilvl w:val="0"/>
          <w:numId w:val="30"/>
        </w:numPr>
        <w:spacing w:before="120" w:line="360" w:lineRule="auto"/>
        <w:jc w:val="both"/>
        <w:rPr>
          <w:rFonts w:ascii="Verdana" w:hAnsi="Verdana" w:cs="Verdana"/>
          <w:color w:val="000000"/>
          <w:sz w:val="20"/>
          <w:szCs w:val="20"/>
        </w:rPr>
      </w:pPr>
      <w:r>
        <w:rPr>
          <w:rFonts w:ascii="Verdana" w:hAnsi="Verdana"/>
          <w:sz w:val="20"/>
          <w:szCs w:val="20"/>
        </w:rPr>
        <w:t xml:space="preserve">W przypadku negatywnej oceny projektu </w:t>
      </w:r>
      <w:r w:rsidR="00BC353A" w:rsidRPr="00BC353A">
        <w:rPr>
          <w:rFonts w:ascii="Verdana" w:hAnsi="Verdana"/>
          <w:sz w:val="20"/>
          <w:szCs w:val="20"/>
        </w:rPr>
        <w:t>lub</w:t>
      </w:r>
      <w:r w:rsidR="006C1A02" w:rsidRPr="00810838">
        <w:rPr>
          <w:rFonts w:ascii="Verdana" w:hAnsi="Verdana"/>
          <w:sz w:val="20"/>
          <w:szCs w:val="20"/>
        </w:rPr>
        <w:t xml:space="preserve"> pozytywnej oceny merytoryczno-technicznej projektu, </w:t>
      </w:r>
      <w:r w:rsidR="00BC353A" w:rsidRPr="00BC353A">
        <w:rPr>
          <w:rFonts w:ascii="Verdana" w:hAnsi="Verdana"/>
          <w:sz w:val="20"/>
          <w:szCs w:val="20"/>
        </w:rPr>
        <w:t>w</w:t>
      </w:r>
      <w:r w:rsidR="006C1A02" w:rsidRPr="00810838">
        <w:rPr>
          <w:rFonts w:ascii="Verdana" w:hAnsi="Verdana"/>
          <w:sz w:val="20"/>
          <w:szCs w:val="20"/>
        </w:rPr>
        <w:t xml:space="preserve"> której wystąpiły błędy o charakterze formalnym</w:t>
      </w:r>
      <w:r w:rsidR="00E91DA9" w:rsidRPr="00810838">
        <w:rPr>
          <w:rFonts w:ascii="Verdana" w:hAnsi="Verdana"/>
          <w:sz w:val="20"/>
          <w:szCs w:val="20"/>
        </w:rPr>
        <w:t>,</w:t>
      </w:r>
      <w:r w:rsidR="00431A5F" w:rsidRPr="00810838">
        <w:rPr>
          <w:rFonts w:ascii="Verdana" w:hAnsi="Verdana"/>
          <w:sz w:val="20"/>
          <w:szCs w:val="20"/>
        </w:rPr>
        <w:t xml:space="preserve"> </w:t>
      </w:r>
      <w:r>
        <w:rPr>
          <w:rFonts w:ascii="Verdana" w:hAnsi="Verdana"/>
          <w:sz w:val="20"/>
          <w:szCs w:val="20"/>
        </w:rPr>
        <w:t xml:space="preserve">wnioskodawca, po otrzymaniu informacji o wynikach oceny, może wnieść środki odwoławcze przewidziane w </w:t>
      </w:r>
      <w:r w:rsidR="00EC3AC1">
        <w:rPr>
          <w:rFonts w:ascii="Verdana" w:hAnsi="Verdana"/>
          <w:sz w:val="20"/>
          <w:szCs w:val="20"/>
        </w:rPr>
        <w:t xml:space="preserve"> </w:t>
      </w:r>
      <w:r w:rsidR="00D53A1A">
        <w:rPr>
          <w:rFonts w:ascii="Verdana" w:hAnsi="Verdana"/>
          <w:sz w:val="20"/>
          <w:szCs w:val="20"/>
        </w:rPr>
        <w:t xml:space="preserve">systemie realizacji programu </w:t>
      </w:r>
      <w:r w:rsidR="00D53A1A" w:rsidRPr="006B53A7">
        <w:rPr>
          <w:rFonts w:ascii="Verdana" w:hAnsi="Verdana"/>
          <w:sz w:val="20"/>
          <w:szCs w:val="20"/>
        </w:rPr>
        <w:t>operacyjnego</w:t>
      </w:r>
      <w:r>
        <w:rPr>
          <w:rFonts w:ascii="Verdana" w:hAnsi="Verdana"/>
          <w:sz w:val="20"/>
          <w:szCs w:val="20"/>
        </w:rPr>
        <w:t>, w terminie, trybie i na warunkach tam określonych. W takim przypadku w pisemnej informacji o wynikach oceny, Śląskie Centrum Przedsiębiorczości zamieszcza uzasadnienie wyników oceny projektu oraz pouczenie o możliwości wniesienia środka odwoławczego, wraz ze wskazaniem terminu przysługującego na jego wniesienie, sposobie wniesienia oraz właściwej instytucji, do której środek ten należy wnieść.</w:t>
      </w:r>
      <w:r>
        <w:rPr>
          <w:rFonts w:ascii="Verdana" w:hAnsi="Verdana" w:cs="Verdana"/>
          <w:color w:val="000000"/>
          <w:sz w:val="20"/>
          <w:szCs w:val="20"/>
        </w:rPr>
        <w:t xml:space="preserve"> </w:t>
      </w:r>
    </w:p>
    <w:p w:rsidR="00402451" w:rsidRDefault="00976919">
      <w:pPr>
        <w:pStyle w:val="Akapitzlist"/>
        <w:numPr>
          <w:ilvl w:val="0"/>
          <w:numId w:val="30"/>
        </w:numPr>
        <w:spacing w:before="120" w:line="360" w:lineRule="auto"/>
        <w:jc w:val="both"/>
        <w:rPr>
          <w:rFonts w:ascii="Verdana" w:hAnsi="Verdana"/>
          <w:sz w:val="20"/>
          <w:szCs w:val="20"/>
        </w:rPr>
      </w:pPr>
      <w:r>
        <w:rPr>
          <w:rFonts w:ascii="Verdana" w:hAnsi="Verdana"/>
          <w:sz w:val="20"/>
          <w:szCs w:val="20"/>
        </w:rPr>
        <w:t>W systemie realizacji RPO WSL przewidziano, iż wnioskodawcy, przysługuje prawo wniesienia protestu jako jedynego środka odwoławczego na etapie przeds</w:t>
      </w:r>
      <w:r w:rsidR="00A03957">
        <w:rPr>
          <w:rFonts w:ascii="Verdana" w:hAnsi="Verdana"/>
          <w:sz w:val="20"/>
          <w:szCs w:val="20"/>
        </w:rPr>
        <w:t>ą</w:t>
      </w:r>
      <w:r>
        <w:rPr>
          <w:rFonts w:ascii="Verdana" w:hAnsi="Verdana"/>
          <w:sz w:val="20"/>
          <w:szCs w:val="20"/>
        </w:rPr>
        <w:t>dowym w niżej wymienionych przypadkach:</w:t>
      </w:r>
    </w:p>
    <w:p w:rsidR="00402451" w:rsidRDefault="00976919">
      <w:pPr>
        <w:pStyle w:val="Akapitzlist"/>
        <w:numPr>
          <w:ilvl w:val="0"/>
          <w:numId w:val="45"/>
        </w:numPr>
        <w:spacing w:before="120" w:line="360" w:lineRule="auto"/>
        <w:jc w:val="both"/>
        <w:rPr>
          <w:rFonts w:ascii="Verdana" w:hAnsi="Verdana"/>
          <w:sz w:val="20"/>
          <w:szCs w:val="20"/>
        </w:rPr>
      </w:pPr>
      <w:r>
        <w:rPr>
          <w:rFonts w:ascii="Verdana" w:hAnsi="Verdana"/>
          <w:sz w:val="20"/>
          <w:szCs w:val="20"/>
        </w:rPr>
        <w:lastRenderedPageBreak/>
        <w:t>kiedy projekt został odrzucony na etapie oceny formalnej i/lub merytoryczno-technicznej (negatywna ocena projektu);</w:t>
      </w:r>
    </w:p>
    <w:p w:rsidR="00402451" w:rsidRDefault="00976919">
      <w:pPr>
        <w:pStyle w:val="Akapitzlist"/>
        <w:numPr>
          <w:ilvl w:val="0"/>
          <w:numId w:val="45"/>
        </w:numPr>
        <w:spacing w:before="120" w:line="360" w:lineRule="auto"/>
        <w:jc w:val="both"/>
        <w:rPr>
          <w:rFonts w:ascii="Verdana" w:hAnsi="Verdana"/>
          <w:sz w:val="20"/>
          <w:szCs w:val="20"/>
        </w:rPr>
      </w:pPr>
      <w:r>
        <w:rPr>
          <w:rFonts w:ascii="Verdana" w:hAnsi="Verdana"/>
          <w:sz w:val="20"/>
          <w:szCs w:val="20"/>
        </w:rPr>
        <w:t xml:space="preserve">kiedy projekt otrzymał pozytywną ocenę merytoryczno-techniczną, jednak podczas przeprowadzonej oceny wystąpiły błędy o charakterze formalnym. </w:t>
      </w:r>
    </w:p>
    <w:p w:rsidR="00402451" w:rsidRDefault="00976919">
      <w:pPr>
        <w:pStyle w:val="Akapitzlist"/>
        <w:spacing w:before="120" w:line="360" w:lineRule="auto"/>
        <w:ind w:left="426"/>
        <w:jc w:val="both"/>
        <w:rPr>
          <w:rFonts w:ascii="Verdana" w:hAnsi="Verdana"/>
          <w:sz w:val="20"/>
          <w:szCs w:val="20"/>
        </w:rPr>
      </w:pPr>
      <w:r>
        <w:rPr>
          <w:rFonts w:ascii="Verdana" w:hAnsi="Verdana"/>
          <w:sz w:val="20"/>
          <w:szCs w:val="20"/>
        </w:rPr>
        <w:t>Instytucją rozpatrującą protest jest IZ RPO WSL.</w:t>
      </w:r>
    </w:p>
    <w:p w:rsidR="00402451" w:rsidRDefault="00976919">
      <w:pPr>
        <w:pStyle w:val="Akapitzlist"/>
        <w:numPr>
          <w:ilvl w:val="0"/>
          <w:numId w:val="30"/>
        </w:numPr>
        <w:tabs>
          <w:tab w:val="left" w:pos="142"/>
        </w:tabs>
        <w:autoSpaceDE w:val="0"/>
        <w:autoSpaceDN w:val="0"/>
        <w:adjustRightInd w:val="0"/>
        <w:spacing w:line="360" w:lineRule="auto"/>
        <w:ind w:left="357"/>
        <w:jc w:val="both"/>
        <w:rPr>
          <w:rFonts w:ascii="Verdana" w:hAnsi="Verdana"/>
          <w:sz w:val="20"/>
          <w:szCs w:val="20"/>
        </w:rPr>
      </w:pPr>
      <w:r>
        <w:rPr>
          <w:rFonts w:ascii="Verdana" w:hAnsi="Verdana"/>
          <w:sz w:val="20"/>
          <w:szCs w:val="20"/>
        </w:rPr>
        <w:t>Do kategorii błędów o charakterze formalnym, o których mowa w § 5 pkt. 3 lit.</w:t>
      </w:r>
      <w:r w:rsidR="00BC353A" w:rsidRPr="00BC353A">
        <w:rPr>
          <w:rFonts w:ascii="Verdana" w:hAnsi="Verdana"/>
          <w:sz w:val="20"/>
          <w:szCs w:val="20"/>
        </w:rPr>
        <w:t xml:space="preserve"> </w:t>
      </w:r>
      <w:r w:rsidR="006C1A02" w:rsidRPr="00810838">
        <w:rPr>
          <w:rFonts w:ascii="Verdana" w:hAnsi="Verdana"/>
          <w:sz w:val="20"/>
          <w:szCs w:val="20"/>
        </w:rPr>
        <w:t xml:space="preserve">b, których wystąpienie umożliwia złożenie </w:t>
      </w:r>
      <w:r w:rsidR="00BE3268" w:rsidRPr="00810838">
        <w:rPr>
          <w:rFonts w:ascii="Verdana" w:hAnsi="Verdana"/>
          <w:sz w:val="20"/>
          <w:szCs w:val="20"/>
        </w:rPr>
        <w:t xml:space="preserve">środka odwoławczego należą </w:t>
      </w:r>
      <w:r>
        <w:rPr>
          <w:rFonts w:ascii="Verdana" w:hAnsi="Verdana"/>
          <w:sz w:val="20"/>
          <w:szCs w:val="20"/>
        </w:rPr>
        <w:t>:</w:t>
      </w:r>
    </w:p>
    <w:p w:rsidR="00402451" w:rsidRDefault="00976919">
      <w:pPr>
        <w:pStyle w:val="Akapitzlist"/>
        <w:tabs>
          <w:tab w:val="left" w:pos="142"/>
        </w:tabs>
        <w:autoSpaceDE w:val="0"/>
        <w:autoSpaceDN w:val="0"/>
        <w:adjustRightInd w:val="0"/>
        <w:spacing w:line="360" w:lineRule="auto"/>
        <w:ind w:left="357"/>
        <w:jc w:val="both"/>
        <w:rPr>
          <w:rFonts w:ascii="Verdana" w:hAnsi="Verdana" w:cs="TimesNewRoman"/>
          <w:color w:val="000000"/>
          <w:sz w:val="20"/>
          <w:szCs w:val="20"/>
        </w:rPr>
      </w:pPr>
      <w:r w:rsidRPr="00976919">
        <w:rPr>
          <w:rFonts w:ascii="Verdana" w:hAnsi="Verdana"/>
          <w:sz w:val="20"/>
        </w:rPr>
        <w:t xml:space="preserve">a) Wystąpienie znacznych rozbieżności w końcowych ocenach projektu, lub w przypadku skrajnych ocen któregokolwiek z kryteriów, dokonanych przez poszczególnych ekspertów. </w:t>
      </w:r>
      <w:r>
        <w:rPr>
          <w:rFonts w:ascii="Verdana" w:hAnsi="Verdana" w:cs="TimesNewRoman"/>
          <w:color w:val="000000"/>
          <w:sz w:val="20"/>
          <w:szCs w:val="20"/>
        </w:rPr>
        <w:t>Za znaczne rozbieżności rozumie się:</w:t>
      </w:r>
    </w:p>
    <w:p w:rsidR="00402451" w:rsidRDefault="00976919">
      <w:pPr>
        <w:pStyle w:val="Akapitzlist"/>
        <w:tabs>
          <w:tab w:val="left" w:pos="426"/>
        </w:tabs>
        <w:autoSpaceDE w:val="0"/>
        <w:autoSpaceDN w:val="0"/>
        <w:adjustRightInd w:val="0"/>
        <w:spacing w:line="360" w:lineRule="auto"/>
        <w:ind w:left="357"/>
        <w:jc w:val="both"/>
        <w:rPr>
          <w:rFonts w:ascii="Verdana" w:hAnsi="Verdana" w:cs="TimesNewRoman"/>
          <w:color w:val="000000"/>
          <w:sz w:val="20"/>
          <w:szCs w:val="20"/>
        </w:rPr>
      </w:pPr>
      <w:r>
        <w:rPr>
          <w:rFonts w:ascii="Verdana" w:hAnsi="Verdana" w:cs="TimesNewRoman"/>
          <w:color w:val="000000"/>
          <w:sz w:val="20"/>
          <w:szCs w:val="20"/>
        </w:rPr>
        <w:t>- w całościowej ocenie projektu przyznanie przez ekspertów ocen, których różnica przekracza 10 punktów,</w:t>
      </w:r>
    </w:p>
    <w:p w:rsidR="00402451" w:rsidRDefault="00976919">
      <w:pPr>
        <w:pStyle w:val="Akapitzlist"/>
        <w:tabs>
          <w:tab w:val="left" w:pos="142"/>
          <w:tab w:val="left" w:pos="426"/>
        </w:tabs>
        <w:autoSpaceDE w:val="0"/>
        <w:autoSpaceDN w:val="0"/>
        <w:adjustRightInd w:val="0"/>
        <w:spacing w:line="360" w:lineRule="auto"/>
        <w:ind w:left="357"/>
        <w:jc w:val="both"/>
        <w:rPr>
          <w:rFonts w:ascii="Verdana" w:hAnsi="Verdana" w:cs="TimesNewRoman"/>
          <w:color w:val="000000"/>
          <w:sz w:val="20"/>
          <w:szCs w:val="20"/>
        </w:rPr>
      </w:pPr>
      <w:r>
        <w:rPr>
          <w:rFonts w:ascii="Verdana" w:hAnsi="Verdana" w:cs="TimesNewRoman"/>
          <w:color w:val="000000"/>
          <w:sz w:val="20"/>
          <w:szCs w:val="20"/>
        </w:rPr>
        <w:t>- w kryteriach ogólnych (0/1) przyznanie ocen skrajnych przez ekspertów,</w:t>
      </w:r>
    </w:p>
    <w:p w:rsidR="00402451" w:rsidRDefault="00976919">
      <w:pPr>
        <w:pStyle w:val="Akapitzlist"/>
        <w:tabs>
          <w:tab w:val="left" w:pos="142"/>
        </w:tabs>
        <w:autoSpaceDE w:val="0"/>
        <w:autoSpaceDN w:val="0"/>
        <w:adjustRightInd w:val="0"/>
        <w:spacing w:line="360" w:lineRule="auto"/>
        <w:ind w:left="357"/>
        <w:jc w:val="both"/>
        <w:rPr>
          <w:rFonts w:ascii="Verdana" w:hAnsi="Verdana" w:cs="TimesNewRoman"/>
          <w:color w:val="000000"/>
          <w:sz w:val="20"/>
          <w:szCs w:val="20"/>
        </w:rPr>
      </w:pPr>
      <w:r>
        <w:rPr>
          <w:rFonts w:ascii="Verdana" w:hAnsi="Verdana" w:cs="TimesNewRoman"/>
          <w:color w:val="000000"/>
          <w:sz w:val="20"/>
          <w:szCs w:val="20"/>
        </w:rPr>
        <w:t xml:space="preserve">- w kryteriach podstawowych i specyficznych (które punktowane są w skali od 0 do 4, przyznanie przez jednego eksperta w danym kryterium 0 punktów i przyznanie przez drugiego eksperta 3 lub 4 punktów, jak również przyznanie przez jednego eksperta w danym kryterium 1 punktu i 4 punktów przez drugiego eksperta. </w:t>
      </w:r>
    </w:p>
    <w:p w:rsidR="00402451" w:rsidRDefault="00976919">
      <w:pPr>
        <w:pStyle w:val="Akapitzlist"/>
        <w:tabs>
          <w:tab w:val="left" w:pos="142"/>
          <w:tab w:val="left" w:pos="426"/>
        </w:tabs>
        <w:autoSpaceDE w:val="0"/>
        <w:autoSpaceDN w:val="0"/>
        <w:adjustRightInd w:val="0"/>
        <w:spacing w:line="360" w:lineRule="auto"/>
        <w:ind w:left="357"/>
        <w:jc w:val="both"/>
        <w:rPr>
          <w:rFonts w:ascii="Verdana" w:hAnsi="Verdana" w:cs="TimesNewRoman"/>
          <w:color w:val="000000"/>
          <w:sz w:val="20"/>
          <w:szCs w:val="20"/>
        </w:rPr>
      </w:pPr>
      <w:r>
        <w:rPr>
          <w:rFonts w:ascii="Verdana" w:hAnsi="Verdana"/>
          <w:sz w:val="20"/>
          <w:szCs w:val="20"/>
        </w:rPr>
        <w:t>b)  Brak punktacji/ oceny określonego kryterium/ całego projektu;</w:t>
      </w:r>
    </w:p>
    <w:p w:rsidR="00402451" w:rsidRDefault="00976919">
      <w:pPr>
        <w:pStyle w:val="Akapitzlist"/>
        <w:widowControl w:val="0"/>
        <w:tabs>
          <w:tab w:val="left" w:pos="142"/>
        </w:tabs>
        <w:autoSpaceDE w:val="0"/>
        <w:autoSpaceDN w:val="0"/>
        <w:adjustRightInd w:val="0"/>
        <w:spacing w:line="360" w:lineRule="auto"/>
        <w:ind w:left="357"/>
        <w:jc w:val="both"/>
        <w:rPr>
          <w:rFonts w:ascii="Verdana" w:hAnsi="Verdana"/>
          <w:sz w:val="20"/>
          <w:szCs w:val="20"/>
        </w:rPr>
      </w:pPr>
      <w:r>
        <w:rPr>
          <w:rFonts w:ascii="Verdana" w:hAnsi="Verdana"/>
          <w:sz w:val="20"/>
          <w:szCs w:val="20"/>
        </w:rPr>
        <w:t xml:space="preserve">c) Brak uzasadnienia oceny określonego kryterium/ całego projektu. </w:t>
      </w:r>
    </w:p>
    <w:p w:rsidR="00402451" w:rsidRDefault="00976919">
      <w:pPr>
        <w:pStyle w:val="Akapitzlist"/>
        <w:widowControl w:val="0"/>
        <w:tabs>
          <w:tab w:val="left" w:pos="142"/>
        </w:tabs>
        <w:autoSpaceDE w:val="0"/>
        <w:autoSpaceDN w:val="0"/>
        <w:adjustRightInd w:val="0"/>
        <w:spacing w:line="360" w:lineRule="auto"/>
        <w:ind w:left="357"/>
        <w:jc w:val="both"/>
        <w:rPr>
          <w:rFonts w:ascii="Verdana" w:hAnsi="Verdana"/>
          <w:sz w:val="20"/>
          <w:szCs w:val="20"/>
        </w:rPr>
      </w:pPr>
      <w:r>
        <w:rPr>
          <w:rFonts w:ascii="Verdana" w:hAnsi="Verdana"/>
          <w:sz w:val="20"/>
          <w:szCs w:val="20"/>
        </w:rPr>
        <w:t>d) Błędy rachunkowe/ błędy w obliczeniach dotyczące przyznanych punktów i wag dla poszczególnych kryteriów oraz całego projektu;</w:t>
      </w:r>
    </w:p>
    <w:p w:rsidR="00402451" w:rsidRDefault="00976919">
      <w:pPr>
        <w:pStyle w:val="Akapitzlist"/>
        <w:widowControl w:val="0"/>
        <w:tabs>
          <w:tab w:val="left" w:pos="142"/>
          <w:tab w:val="left" w:pos="426"/>
        </w:tabs>
        <w:autoSpaceDE w:val="0"/>
        <w:autoSpaceDN w:val="0"/>
        <w:adjustRightInd w:val="0"/>
        <w:spacing w:line="360" w:lineRule="auto"/>
        <w:ind w:left="357"/>
        <w:jc w:val="both"/>
        <w:rPr>
          <w:rFonts w:ascii="Verdana" w:hAnsi="Verdana"/>
          <w:sz w:val="20"/>
          <w:szCs w:val="20"/>
        </w:rPr>
      </w:pPr>
      <w:r>
        <w:rPr>
          <w:rFonts w:ascii="Verdana" w:hAnsi="Verdana"/>
          <w:sz w:val="20"/>
          <w:szCs w:val="20"/>
        </w:rPr>
        <w:t>e) Wypełnienie błędnej/ niewłaściwej karty ocen (kryteria wyboru projektów nie odnoszą się do właściwego działania/ poddziałania/ typu projektu) oraz brak karty ocen.</w:t>
      </w:r>
    </w:p>
    <w:p w:rsidR="00790B80" w:rsidRDefault="00A43F70">
      <w:pPr>
        <w:pStyle w:val="Akapitzlist"/>
        <w:numPr>
          <w:ilvl w:val="0"/>
          <w:numId w:val="30"/>
        </w:numPr>
        <w:spacing w:before="120" w:line="360" w:lineRule="auto"/>
        <w:jc w:val="both"/>
        <w:rPr>
          <w:rFonts w:ascii="Verdana" w:hAnsi="Verdana"/>
          <w:sz w:val="20"/>
          <w:szCs w:val="20"/>
        </w:rPr>
      </w:pPr>
      <w:r w:rsidRPr="00810838">
        <w:rPr>
          <w:rFonts w:ascii="Verdana" w:hAnsi="Verdana"/>
          <w:sz w:val="20"/>
          <w:szCs w:val="20"/>
        </w:rPr>
        <w:t>Przez protest rozumie się zakwestionowanie w formie pisemnej oceny wniosku o dofinansowanie</w:t>
      </w:r>
      <w:r w:rsidR="00976919">
        <w:rPr>
          <w:rFonts w:ascii="Verdana" w:hAnsi="Verdana"/>
          <w:sz w:val="20"/>
          <w:szCs w:val="20"/>
        </w:rPr>
        <w:t>,</w:t>
      </w:r>
      <w:r w:rsidR="00BC353A" w:rsidRPr="00BC353A">
        <w:t xml:space="preserve"> </w:t>
      </w:r>
      <w:r w:rsidR="00976919">
        <w:rPr>
          <w:rFonts w:ascii="Verdana" w:hAnsi="Verdana"/>
          <w:sz w:val="20"/>
          <w:szCs w:val="20"/>
        </w:rPr>
        <w:t xml:space="preserve">co oznacza, że nie może być przekazany drogą elektroniczną, ani za pomocą faksu oraz musi być podpisany w sposób czytelny przez wnioskodawcę lub przez osobę upoważnioną (w tym przypadku do protestu załącza się odpowiednie upoważnienie). Protest może dotyczyć wyniku oceny formalnej lub merytoryczno-technicznej projektu. Wnioskodawca w proteście jest zobowiązany odnieść się do kryteriów oceny projektów stanowiących załącznik nr 6 do URPO WSL i przyjętych przez Komitet Monitorujący RPO WSL oraz przedstawić uzasadnienie swojego stanowiska w stosunku do kwestionowanych kryteriów. Wnioskodawca powinien przedstawić argumenty wskazujące, iż ocena została przeprowadzona w sposób niewłaściwy. Nie dopuszcza się możliwości kwestionowania w ramach protestu zasadności samych kryteriów oceny. W przypadku, gdy ocena została przeprowadzona niezgodnie z więcej niż jednym kryterium oceny, w proteście należy </w:t>
      </w:r>
      <w:r w:rsidR="00976919">
        <w:rPr>
          <w:rFonts w:ascii="Verdana" w:hAnsi="Verdana"/>
          <w:sz w:val="20"/>
          <w:szCs w:val="20"/>
        </w:rPr>
        <w:lastRenderedPageBreak/>
        <w:t xml:space="preserve">wskazać wszystkie te kryteria. Wszystkie zarzuty Wnioskodawcy, dotyczące danego etapu oceny, muszą zostać ujęte w jednym proteście. </w:t>
      </w:r>
    </w:p>
    <w:p w:rsidR="00790B80" w:rsidRDefault="00976919">
      <w:pPr>
        <w:pStyle w:val="Akapitzlist"/>
        <w:numPr>
          <w:ilvl w:val="0"/>
          <w:numId w:val="30"/>
        </w:numPr>
        <w:spacing w:before="120" w:line="360" w:lineRule="auto"/>
        <w:jc w:val="both"/>
        <w:rPr>
          <w:rFonts w:ascii="Verdana" w:hAnsi="Verdana"/>
          <w:sz w:val="20"/>
          <w:szCs w:val="20"/>
        </w:rPr>
      </w:pPr>
      <w:r>
        <w:rPr>
          <w:rFonts w:ascii="Verdana" w:hAnsi="Verdana"/>
          <w:sz w:val="20"/>
          <w:szCs w:val="20"/>
        </w:rPr>
        <w:t xml:space="preserve">Forma protestu powinna obligatoryjnie uwzględniać dane kontaktowe wnioskodawcy, zgodne z danymi we wniosku o dofinansowanie, numer i tytuł wniosku o dofinansowanie, informację po jakim etapie oceny wniosek został odrzucony, numer konkursu, wyszczególnienie kwestionowanych kryteriów wraz z uzasadnieniem protestu. </w:t>
      </w:r>
    </w:p>
    <w:p w:rsidR="00402451" w:rsidRPr="00790B80" w:rsidRDefault="00976919" w:rsidP="00790B80">
      <w:pPr>
        <w:pStyle w:val="Akapitzlist"/>
        <w:numPr>
          <w:ilvl w:val="0"/>
          <w:numId w:val="30"/>
        </w:numPr>
        <w:spacing w:before="120" w:line="360" w:lineRule="auto"/>
        <w:jc w:val="both"/>
        <w:rPr>
          <w:rFonts w:ascii="Verdana" w:hAnsi="Verdana"/>
          <w:sz w:val="20"/>
          <w:szCs w:val="20"/>
        </w:rPr>
      </w:pPr>
      <w:r>
        <w:rPr>
          <w:rFonts w:ascii="Verdana" w:hAnsi="Verdana"/>
          <w:sz w:val="20"/>
          <w:szCs w:val="20"/>
        </w:rPr>
        <w:t xml:space="preserve">Nie ma możliwości zmiany zakresu protestu po jego wniesieniu. </w:t>
      </w:r>
      <w:r w:rsidRPr="00790B80">
        <w:rPr>
          <w:rFonts w:ascii="Verdana" w:hAnsi="Verdana"/>
          <w:sz w:val="20"/>
          <w:szCs w:val="20"/>
        </w:rPr>
        <w:t>Wyjątek stanowi sytuacja, w której wnioskodawca wycofał protest, a następnie złożył go ponownie w terminie 14 dni kalendarzowych od dnia otrzymania informacji o negatywnym rozpatrzeniu wniosku</w:t>
      </w:r>
      <w:r w:rsidR="00BE3268" w:rsidRPr="00790B80">
        <w:rPr>
          <w:rFonts w:ascii="Verdana" w:hAnsi="Verdana"/>
          <w:sz w:val="20"/>
          <w:szCs w:val="20"/>
        </w:rPr>
        <w:t>.</w:t>
      </w:r>
      <w:r w:rsidR="00A9247E" w:rsidRPr="00790B80">
        <w:rPr>
          <w:rFonts w:ascii="Verdana" w:hAnsi="Verdana"/>
          <w:sz w:val="20"/>
          <w:szCs w:val="20"/>
        </w:rPr>
        <w:t xml:space="preserve"> </w:t>
      </w:r>
      <w:r w:rsidR="00BC353A" w:rsidRPr="00790B80">
        <w:rPr>
          <w:rFonts w:ascii="Verdana" w:hAnsi="Verdana"/>
          <w:sz w:val="20"/>
          <w:szCs w:val="20"/>
        </w:rPr>
        <w:t>Ponowne wniesie protestu jest dopuszczalne jedynie w przypadku, gdy pojawiły się nowe okoliczności w sprawie.</w:t>
      </w:r>
      <w:r w:rsidR="00623287" w:rsidRPr="00790B80">
        <w:rPr>
          <w:rFonts w:ascii="Verdana" w:hAnsi="Verdana"/>
          <w:sz w:val="20"/>
          <w:szCs w:val="20"/>
        </w:rPr>
        <w:t xml:space="preserve"> </w:t>
      </w:r>
      <w:r w:rsidR="00A40853" w:rsidRPr="00790B80">
        <w:rPr>
          <w:rFonts w:ascii="Verdana" w:hAnsi="Verdana"/>
          <w:sz w:val="20"/>
          <w:szCs w:val="20"/>
        </w:rPr>
        <w:t>Na etapie wnoszenia/rozstrzygania protestu, Wnioskodawca nie może wnosić doda</w:t>
      </w:r>
      <w:r w:rsidRPr="00790B80">
        <w:rPr>
          <w:rFonts w:ascii="Verdana" w:hAnsi="Verdana"/>
          <w:sz w:val="20"/>
          <w:szCs w:val="20"/>
        </w:rPr>
        <w:t xml:space="preserve">tkowych dokumentów, których nie dołączył w trakcie oceny projektu, a które mogłyby rzutować na jej wynik. </w:t>
      </w:r>
    </w:p>
    <w:p w:rsidR="00790B80" w:rsidRDefault="00790B80" w:rsidP="00790B80">
      <w:pPr>
        <w:pStyle w:val="Akapitzlist"/>
        <w:numPr>
          <w:ilvl w:val="0"/>
          <w:numId w:val="30"/>
        </w:numPr>
        <w:spacing w:before="120" w:line="360" w:lineRule="auto"/>
        <w:jc w:val="both"/>
        <w:rPr>
          <w:rFonts w:ascii="Verdana" w:hAnsi="Verdana"/>
          <w:sz w:val="20"/>
          <w:szCs w:val="20"/>
        </w:rPr>
      </w:pPr>
      <w:r w:rsidRPr="00790B80">
        <w:rPr>
          <w:rFonts w:ascii="Verdana" w:hAnsi="Verdana"/>
          <w:sz w:val="20"/>
          <w:szCs w:val="20"/>
        </w:rPr>
        <w:t xml:space="preserve">Wnioskodawca jest zobowiązany do przekazywania do IZ RPO informacji, dotyczących zmiany danych teleadresowych. Informacje te powinny być niezwłocznie przekazywane przez wnioskodawcę w formie pisemnej. W przypadku niewywiązania się z powyższego obowiązku, wszelką korespondencję kierowaną do wnioskodawcy uznaje się za dostarczoną. </w:t>
      </w:r>
    </w:p>
    <w:p w:rsidR="00790B80" w:rsidRDefault="00976919" w:rsidP="00790B80">
      <w:pPr>
        <w:pStyle w:val="Akapitzlist"/>
        <w:numPr>
          <w:ilvl w:val="0"/>
          <w:numId w:val="30"/>
        </w:numPr>
        <w:spacing w:before="120" w:line="360" w:lineRule="auto"/>
        <w:jc w:val="both"/>
        <w:rPr>
          <w:rFonts w:ascii="Verdana" w:hAnsi="Verdana"/>
          <w:sz w:val="20"/>
          <w:szCs w:val="20"/>
        </w:rPr>
      </w:pPr>
      <w:r w:rsidRPr="00790B80">
        <w:rPr>
          <w:rFonts w:ascii="Verdana" w:hAnsi="Verdana"/>
          <w:sz w:val="20"/>
          <w:szCs w:val="20"/>
        </w:rPr>
        <w:t>W przypadku pozytywnego rozpatrzenia protestu przez Instytucję Zarządzającą RPO WSL, Śląskie Centrum Przedsiębiorczości jest zobowiązane do zapoznania się</w:t>
      </w:r>
      <w:r w:rsidRPr="00790B80">
        <w:rPr>
          <w:rFonts w:ascii="Verdana" w:hAnsi="Verdana"/>
          <w:sz w:val="20"/>
          <w:szCs w:val="20"/>
        </w:rPr>
        <w:br/>
        <w:t xml:space="preserve">z treścią rozstrzygnięcia wraz z jego uzasadnieniem. </w:t>
      </w:r>
    </w:p>
    <w:p w:rsidR="00790B80" w:rsidRDefault="00976919" w:rsidP="00790B80">
      <w:pPr>
        <w:pStyle w:val="Akapitzlist"/>
        <w:numPr>
          <w:ilvl w:val="0"/>
          <w:numId w:val="30"/>
        </w:numPr>
        <w:spacing w:before="120" w:line="360" w:lineRule="auto"/>
        <w:jc w:val="both"/>
        <w:rPr>
          <w:rFonts w:ascii="Verdana" w:hAnsi="Verdana"/>
          <w:sz w:val="20"/>
          <w:szCs w:val="20"/>
        </w:rPr>
      </w:pPr>
      <w:r w:rsidRPr="00790B80">
        <w:rPr>
          <w:rFonts w:ascii="Verdana" w:hAnsi="Verdana"/>
          <w:sz w:val="20"/>
          <w:szCs w:val="20"/>
        </w:rPr>
        <w:t xml:space="preserve">Pozytywne rozpatrzenie protestu kończy procedurę odwoławczą na danym etapie oceny w odniesieniu do określonego projektu. </w:t>
      </w:r>
    </w:p>
    <w:p w:rsidR="00402451" w:rsidRPr="00790B80" w:rsidRDefault="00976919" w:rsidP="00790B80">
      <w:pPr>
        <w:pStyle w:val="Akapitzlist"/>
        <w:numPr>
          <w:ilvl w:val="0"/>
          <w:numId w:val="30"/>
        </w:numPr>
        <w:spacing w:before="120" w:line="360" w:lineRule="auto"/>
        <w:jc w:val="both"/>
        <w:rPr>
          <w:rFonts w:ascii="Verdana" w:hAnsi="Verdana"/>
          <w:sz w:val="20"/>
          <w:szCs w:val="20"/>
        </w:rPr>
      </w:pPr>
      <w:r w:rsidRPr="00790B80">
        <w:rPr>
          <w:rFonts w:ascii="Verdana" w:hAnsi="Verdana"/>
          <w:sz w:val="20"/>
          <w:szCs w:val="20"/>
        </w:rPr>
        <w:t>W ramach ponownej oceny przeprowadzonej w wyniku pozytywnego rozpatrzenia środków odwoławczych, weryfikowane będą jedynie te elementy oceny pierwotnej projektu, które były przedmiotem procedury odwoławczej.</w:t>
      </w:r>
    </w:p>
    <w:p w:rsidR="00402451" w:rsidRDefault="00594E45">
      <w:pPr>
        <w:pStyle w:val="Akapitzlist"/>
        <w:numPr>
          <w:ilvl w:val="0"/>
          <w:numId w:val="30"/>
        </w:numPr>
        <w:spacing w:before="120" w:line="360" w:lineRule="auto"/>
        <w:jc w:val="both"/>
        <w:rPr>
          <w:rFonts w:ascii="Verdana" w:hAnsi="Verdana"/>
          <w:sz w:val="20"/>
          <w:szCs w:val="20"/>
        </w:rPr>
      </w:pPr>
      <w:r w:rsidRPr="00810838">
        <w:rPr>
          <w:rFonts w:ascii="Verdana" w:hAnsi="Verdana"/>
          <w:sz w:val="20"/>
          <w:szCs w:val="20"/>
        </w:rPr>
        <w:t xml:space="preserve">Protest należy wnieść do Instytucji Zarządzającej RPO WSL </w:t>
      </w:r>
      <w:r w:rsidR="00A9247E" w:rsidRPr="00810838">
        <w:rPr>
          <w:rFonts w:ascii="Verdana" w:hAnsi="Verdana"/>
          <w:sz w:val="20"/>
          <w:szCs w:val="20"/>
        </w:rPr>
        <w:t>(do Kancelarii Ogólnej Urzędu Marszałkowskiego Województwa Śląskiego</w:t>
      </w:r>
      <w:r w:rsidR="00B271AD" w:rsidRPr="00810838">
        <w:rPr>
          <w:rFonts w:ascii="Verdana" w:hAnsi="Verdana"/>
          <w:sz w:val="20"/>
          <w:szCs w:val="20"/>
        </w:rPr>
        <w:t>, 40-037 Katowice, ul. Ligonia 4</w:t>
      </w:r>
      <w:r w:rsidR="006C1A02" w:rsidRPr="00810838">
        <w:rPr>
          <w:rFonts w:ascii="Verdana" w:hAnsi="Verdana"/>
          <w:sz w:val="20"/>
          <w:szCs w:val="20"/>
        </w:rPr>
        <w:t>6) i do wiadomości Śląskiego Centrum Przedsiębiorczości w terminie 14 dni kalendarzowych od dnia otrzymania informacji o ocenie wniosku</w:t>
      </w:r>
      <w:r w:rsidR="00BC353A" w:rsidRPr="00BC353A">
        <w:rPr>
          <w:rFonts w:ascii="Verdana" w:hAnsi="Verdana"/>
          <w:sz w:val="20"/>
          <w:szCs w:val="20"/>
        </w:rPr>
        <w:t xml:space="preserve"> o dofinansowanie</w:t>
      </w:r>
      <w:r w:rsidR="006C1A02" w:rsidRPr="00810838">
        <w:rPr>
          <w:rFonts w:ascii="Verdana" w:hAnsi="Verdana"/>
          <w:sz w:val="20"/>
          <w:szCs w:val="20"/>
        </w:rPr>
        <w:t xml:space="preserve">. </w:t>
      </w:r>
      <w:r w:rsidRPr="00810838">
        <w:rPr>
          <w:rFonts w:ascii="Verdana" w:hAnsi="Verdana"/>
          <w:sz w:val="20"/>
          <w:szCs w:val="20"/>
        </w:rPr>
        <w:t>Nadanie pisma w placówce pocztowej (bądź za pośrednictwem kuriera) jest równoznaczne z wniesieniem</w:t>
      </w:r>
      <w:r w:rsidR="001154D9" w:rsidRPr="00810838">
        <w:rPr>
          <w:rFonts w:ascii="Verdana" w:hAnsi="Verdana"/>
          <w:sz w:val="20"/>
          <w:szCs w:val="20"/>
        </w:rPr>
        <w:t xml:space="preserve"> protestu</w:t>
      </w:r>
      <w:r w:rsidRPr="00810838">
        <w:rPr>
          <w:rFonts w:ascii="Verdana" w:hAnsi="Verdana"/>
          <w:sz w:val="20"/>
          <w:szCs w:val="20"/>
        </w:rPr>
        <w:t xml:space="preserve">. W takim przypadku decyduje data stempla pocztowego (lub dowodu nadania). </w:t>
      </w:r>
      <w:r w:rsidR="00A9247E" w:rsidRPr="00810838">
        <w:rPr>
          <w:rFonts w:ascii="Verdana" w:hAnsi="Verdana"/>
          <w:sz w:val="20"/>
          <w:szCs w:val="20"/>
        </w:rPr>
        <w:t xml:space="preserve">Przy obliczaniu terminów stosuje się zapisy rozdziału V Kodeksu cywilnego </w:t>
      </w:r>
      <w:r w:rsidR="00976919">
        <w:rPr>
          <w:rFonts w:ascii="Verdana" w:hAnsi="Verdana"/>
          <w:sz w:val="20"/>
          <w:szCs w:val="20"/>
        </w:rPr>
        <w:t xml:space="preserve">z dnia 23 kwietnia 1964 r. (Dz. U. z 1964 r. nr 16, poz. 93 z późn. zm.). Jeżeli koniec terminu do wykonania czynności przypada na </w:t>
      </w:r>
      <w:r w:rsidR="00976919">
        <w:rPr>
          <w:rFonts w:ascii="Verdana" w:hAnsi="Verdana"/>
          <w:sz w:val="20"/>
          <w:szCs w:val="20"/>
        </w:rPr>
        <w:lastRenderedPageBreak/>
        <w:t>dzień wolny od pracy, termin upływa dnia następnego. „Dzień wolny od pracy” rozumiany jest zarówno jako dzień ustawowo wolny od pracy, jak również sobota.</w:t>
      </w:r>
    </w:p>
    <w:p w:rsidR="00402451" w:rsidRDefault="00976919">
      <w:pPr>
        <w:numPr>
          <w:ilvl w:val="0"/>
          <w:numId w:val="30"/>
        </w:numPr>
        <w:spacing w:before="120" w:line="360" w:lineRule="auto"/>
        <w:jc w:val="both"/>
        <w:rPr>
          <w:rFonts w:ascii="Verdana" w:hAnsi="Verdana"/>
          <w:sz w:val="20"/>
          <w:szCs w:val="20"/>
        </w:rPr>
      </w:pPr>
      <w:r>
        <w:rPr>
          <w:rFonts w:ascii="Verdana" w:hAnsi="Verdana"/>
          <w:sz w:val="20"/>
          <w:szCs w:val="20"/>
        </w:rPr>
        <w:t xml:space="preserve">Istnieje możliwość wycofania protestu przez Wnioskodawcę, który go złożył. Powinno to nastąpić na piśmie do momentu jego rozpatrzenia. Wycofany protest nie może być ponownie złożony. Ponowne wniesie protestu, przy zachowaniu pierwotnych terminów na jego wniesienie, tj. w ciągu 14 dni od dnia otrzymania przez wnioskodawcę informacji o wynikach oceny projektu, jest dopuszczalne jedynie w przypadku, gdy pojawiły się nowe okoliczności w sprawie. W przypadku wycofania przez Wnioskodawcę protestu, na skutek czego nie został on rozpatrzony przez IZ RPO WSL wnioskodawca nie będzie mógł wnieść skargi do sądu administracyjnego. Skarga taka może być bowiem wniesiona po wyczerpaniu środków odwoławczych przewidzianych w </w:t>
      </w:r>
      <w:r w:rsidR="00E47272">
        <w:rPr>
          <w:rFonts w:ascii="Verdana" w:hAnsi="Verdana"/>
          <w:sz w:val="20"/>
          <w:szCs w:val="20"/>
        </w:rPr>
        <w:t xml:space="preserve">systemie realizacji </w:t>
      </w:r>
      <w:r>
        <w:rPr>
          <w:rFonts w:ascii="Verdana" w:hAnsi="Verdana"/>
          <w:sz w:val="20"/>
          <w:szCs w:val="20"/>
        </w:rPr>
        <w:t xml:space="preserve">RPO WSL </w:t>
      </w:r>
      <w:r w:rsidR="00E47272">
        <w:rPr>
          <w:rFonts w:ascii="Verdana" w:hAnsi="Verdana"/>
          <w:sz w:val="20"/>
          <w:szCs w:val="20"/>
        </w:rPr>
        <w:t xml:space="preserve">na lata 2007 – 2013 </w:t>
      </w:r>
      <w:r>
        <w:rPr>
          <w:rFonts w:ascii="Verdana" w:hAnsi="Verdana"/>
          <w:sz w:val="20"/>
          <w:szCs w:val="20"/>
        </w:rPr>
        <w:t xml:space="preserve">i po otrzymaniu informacji o negatywnym wyniku procedury odwoławczej. </w:t>
      </w:r>
    </w:p>
    <w:p w:rsidR="00402451" w:rsidRDefault="00976919">
      <w:pPr>
        <w:pStyle w:val="Akapitzlist"/>
        <w:numPr>
          <w:ilvl w:val="0"/>
          <w:numId w:val="30"/>
        </w:numPr>
        <w:spacing w:line="360" w:lineRule="auto"/>
        <w:jc w:val="both"/>
        <w:rPr>
          <w:rFonts w:ascii="Verdana" w:hAnsi="Verdana"/>
          <w:sz w:val="20"/>
          <w:szCs w:val="20"/>
        </w:rPr>
      </w:pPr>
      <w:r>
        <w:rPr>
          <w:rFonts w:ascii="Verdana" w:hAnsi="Verdana"/>
          <w:sz w:val="20"/>
          <w:szCs w:val="20"/>
        </w:rPr>
        <w:t>W przypadku, gdy wnioskodawca wniesie do IZ RPO WSL więcej niż jeden protest, dotyczący wyniku tego samego etapu oceny tego samego wniosku o dofinansowanie, przy zachowaniu obowiązujących w procedurze odwoławczej terminów i nie wycofa na piśmie pozostałych protestów, w taki sposób, aby do rozpatrzenia pozostał nie więcej niż jeden protest, IZ RPO WSL rozpatrzy tylko protest wniesiony jako pierwszy, pozostałe protesty pozostaną bez rozpatrzenia.</w:t>
      </w:r>
    </w:p>
    <w:p w:rsidR="00402451" w:rsidRDefault="005E451B">
      <w:pPr>
        <w:numPr>
          <w:ilvl w:val="0"/>
          <w:numId w:val="30"/>
        </w:numPr>
        <w:spacing w:before="120" w:line="360" w:lineRule="auto"/>
        <w:jc w:val="both"/>
        <w:rPr>
          <w:rFonts w:ascii="Verdana" w:hAnsi="Verdana"/>
          <w:sz w:val="20"/>
          <w:szCs w:val="20"/>
        </w:rPr>
      </w:pPr>
      <w:r w:rsidRPr="00810838">
        <w:rPr>
          <w:rFonts w:ascii="Verdana" w:hAnsi="Verdana"/>
          <w:sz w:val="20"/>
          <w:szCs w:val="20"/>
        </w:rPr>
        <w:t>Protesty, które wpłynęły po terminie, do niewłaściwej instytucji lub w sposób sprzeczny z pouczeniem, pod warunkiem prawidłowego pouczenia Wnioskodawcy, nie podlegają rozpatrzeniu.</w:t>
      </w:r>
    </w:p>
    <w:p w:rsidR="00402451" w:rsidRDefault="00783608">
      <w:pPr>
        <w:numPr>
          <w:ilvl w:val="0"/>
          <w:numId w:val="30"/>
        </w:numPr>
        <w:spacing w:before="120" w:line="360" w:lineRule="auto"/>
        <w:jc w:val="both"/>
        <w:rPr>
          <w:rFonts w:ascii="Verdana" w:hAnsi="Verdana"/>
          <w:sz w:val="20"/>
          <w:szCs w:val="20"/>
        </w:rPr>
      </w:pPr>
      <w:r w:rsidRPr="00810838">
        <w:rPr>
          <w:rFonts w:ascii="Verdana" w:hAnsi="Verdana"/>
          <w:sz w:val="20"/>
          <w:szCs w:val="20"/>
        </w:rPr>
        <w:t xml:space="preserve">W przypadku negatywnego rozstrzygnięcia przez IZ RPO WSL protestu, Wnioskodawca może </w:t>
      </w:r>
      <w:r w:rsidR="00976919">
        <w:rPr>
          <w:rFonts w:ascii="Verdana" w:hAnsi="Verdana"/>
          <w:sz w:val="20"/>
          <w:szCs w:val="20"/>
        </w:rPr>
        <w:t>- w zakresie objęty</w:t>
      </w:r>
      <w:r w:rsidR="00B647E4">
        <w:rPr>
          <w:rFonts w:ascii="Verdana" w:hAnsi="Verdana"/>
          <w:sz w:val="20"/>
          <w:szCs w:val="20"/>
        </w:rPr>
        <w:t>m protestem - wnieść skargę do Wojewódzkiego Sądu A</w:t>
      </w:r>
      <w:r w:rsidR="00976919">
        <w:rPr>
          <w:rFonts w:ascii="Verdana" w:hAnsi="Verdana"/>
          <w:sz w:val="20"/>
          <w:szCs w:val="20"/>
        </w:rPr>
        <w:t xml:space="preserve">dministracyjnego w terminie 14 dni kalendarzowych od dnia otrzymania informacji o negatywnym rozpatrzeniu protestu. Wniesienie skargi odbywa się na zasadach określonych w art. 30c Ustawy </w:t>
      </w:r>
      <w:r w:rsidR="00976919">
        <w:rPr>
          <w:rFonts w:ascii="Verdana" w:hAnsi="Verdana"/>
          <w:sz w:val="20"/>
          <w:szCs w:val="20"/>
        </w:rPr>
        <w:br/>
        <w:t xml:space="preserve">z dnia 6 grudnia 2006 r. o zasadach prowadzenia polityki rozwoju (tekst jednolity </w:t>
      </w:r>
      <w:r w:rsidR="00976919">
        <w:rPr>
          <w:rFonts w:ascii="Verdana" w:hAnsi="Verdana"/>
          <w:sz w:val="18"/>
          <w:szCs w:val="18"/>
        </w:rPr>
        <w:t>Dz.U. 2009 nr 84 poz. 712</w:t>
      </w:r>
      <w:r w:rsidR="00976919">
        <w:rPr>
          <w:rFonts w:ascii="Verdana" w:hAnsi="Verdana"/>
          <w:sz w:val="20"/>
          <w:szCs w:val="20"/>
        </w:rPr>
        <w:t xml:space="preserve">). </w:t>
      </w:r>
    </w:p>
    <w:p w:rsidR="00402451" w:rsidRDefault="00B647E4">
      <w:pPr>
        <w:numPr>
          <w:ilvl w:val="0"/>
          <w:numId w:val="30"/>
        </w:numPr>
        <w:spacing w:before="120" w:line="360" w:lineRule="auto"/>
        <w:jc w:val="both"/>
        <w:rPr>
          <w:rFonts w:ascii="Verdana" w:hAnsi="Verdana"/>
          <w:sz w:val="20"/>
          <w:szCs w:val="20"/>
        </w:rPr>
      </w:pPr>
      <w:r>
        <w:rPr>
          <w:rFonts w:ascii="Verdana" w:hAnsi="Verdana"/>
          <w:sz w:val="20"/>
          <w:szCs w:val="20"/>
        </w:rPr>
        <w:t>Od orzeczenia Wojewódzkiego Sądu A</w:t>
      </w:r>
      <w:r w:rsidR="00976919">
        <w:rPr>
          <w:rFonts w:ascii="Verdana" w:hAnsi="Verdana"/>
          <w:sz w:val="20"/>
          <w:szCs w:val="20"/>
        </w:rPr>
        <w:t xml:space="preserve">dministracyjnego, wnioskodawca lub IZ RPO WSL może wnieść skargę kasacyjną w terminie 14 dni od dnia doręczenia rozstrzygnięcia wojewódzkiego sądu administracyjnego do Naczelnego Sądu Administracyjnego na zasadach określonych w art. 30d ust. 1 Ustawy z dnia 6 grudnia 2006 r. o zasadach prowadzenia polityki rozwoju (tekst jednolity </w:t>
      </w:r>
      <w:r w:rsidR="00976919">
        <w:rPr>
          <w:rFonts w:ascii="Verdana" w:hAnsi="Verdana"/>
          <w:sz w:val="18"/>
          <w:szCs w:val="18"/>
        </w:rPr>
        <w:t>Dz.U. 2009 nr 84 poz. 712</w:t>
      </w:r>
      <w:r w:rsidR="00976919">
        <w:rPr>
          <w:rFonts w:ascii="Verdana" w:hAnsi="Verdana"/>
          <w:sz w:val="20"/>
          <w:szCs w:val="20"/>
        </w:rPr>
        <w:t xml:space="preserve">.). </w:t>
      </w:r>
    </w:p>
    <w:p w:rsidR="00DC5260" w:rsidRDefault="00DC5260">
      <w:pPr>
        <w:numPr>
          <w:ilvl w:val="0"/>
          <w:numId w:val="30"/>
        </w:numPr>
        <w:spacing w:before="120" w:line="360" w:lineRule="auto"/>
        <w:jc w:val="both"/>
        <w:rPr>
          <w:rFonts w:ascii="Verdana" w:hAnsi="Verdana"/>
          <w:sz w:val="20"/>
          <w:szCs w:val="20"/>
        </w:rPr>
      </w:pPr>
      <w:r w:rsidRPr="00DC5260">
        <w:rPr>
          <w:rFonts w:ascii="Verdana" w:hAnsi="Verdana"/>
          <w:sz w:val="20"/>
          <w:szCs w:val="20"/>
        </w:rPr>
        <w:lastRenderedPageBreak/>
        <w:t>Wszczęcie procedury odwoławczej nie wstrzymuje biegu procedury dalszej oceny i wyboru do dofinansowania i podpisania umowy o dofinansowanie pozostałych projektów.</w:t>
      </w:r>
    </w:p>
    <w:p w:rsidR="00DC5260" w:rsidDel="00B647E4" w:rsidRDefault="00DC5260">
      <w:pPr>
        <w:numPr>
          <w:ilvl w:val="0"/>
          <w:numId w:val="30"/>
        </w:numPr>
        <w:spacing w:before="120" w:line="360" w:lineRule="auto"/>
        <w:jc w:val="both"/>
        <w:rPr>
          <w:del w:id="0" w:author=" " w:date="2010-02-17T12:35:00Z"/>
          <w:rFonts w:ascii="Verdana" w:hAnsi="Verdana"/>
          <w:sz w:val="20"/>
          <w:szCs w:val="20"/>
        </w:rPr>
      </w:pPr>
      <w:del w:id="1" w:author=" " w:date="2010-02-17T12:35:00Z">
        <w:r w:rsidRPr="00DC5260" w:rsidDel="00B647E4">
          <w:rPr>
            <w:rFonts w:ascii="Verdana" w:hAnsi="Verdana"/>
            <w:sz w:val="20"/>
            <w:szCs w:val="20"/>
          </w:rPr>
          <w:delText>Wszczęcie procedury odwoławczej nie wstrzymuje biegu procedury dalszej oceny i wyboru do dofinansowania i podpisania umowy o dofinansowanie pozostałych projektów.</w:delText>
        </w:r>
      </w:del>
    </w:p>
    <w:p w:rsidR="008260B2" w:rsidRPr="00810838" w:rsidRDefault="00976919">
      <w:pPr>
        <w:spacing w:before="120" w:line="360" w:lineRule="auto"/>
        <w:jc w:val="center"/>
        <w:rPr>
          <w:rFonts w:ascii="Verdana" w:hAnsi="Verdana"/>
          <w:b/>
          <w:sz w:val="20"/>
          <w:szCs w:val="20"/>
        </w:rPr>
      </w:pPr>
      <w:r>
        <w:rPr>
          <w:rFonts w:ascii="Verdana" w:hAnsi="Verdana"/>
          <w:b/>
          <w:sz w:val="20"/>
          <w:szCs w:val="20"/>
        </w:rPr>
        <w:t>§ 6</w:t>
      </w:r>
    </w:p>
    <w:p w:rsidR="008260B2" w:rsidRPr="00810838" w:rsidRDefault="00976919">
      <w:pPr>
        <w:spacing w:line="360" w:lineRule="auto"/>
        <w:jc w:val="center"/>
        <w:rPr>
          <w:rFonts w:ascii="Verdana" w:hAnsi="Verdana"/>
          <w:b/>
          <w:sz w:val="20"/>
          <w:szCs w:val="20"/>
        </w:rPr>
      </w:pPr>
      <w:r>
        <w:rPr>
          <w:rFonts w:ascii="Verdana" w:hAnsi="Verdana"/>
          <w:b/>
          <w:sz w:val="20"/>
          <w:szCs w:val="20"/>
        </w:rPr>
        <w:t xml:space="preserve">Zasady podejmowania decyzji o przyznaniu dofinansowania </w:t>
      </w:r>
    </w:p>
    <w:p w:rsidR="002D4433" w:rsidRPr="00810838" w:rsidRDefault="00976919" w:rsidP="002D4433">
      <w:pPr>
        <w:numPr>
          <w:ilvl w:val="0"/>
          <w:numId w:val="31"/>
        </w:numPr>
        <w:spacing w:before="120" w:line="360" w:lineRule="auto"/>
        <w:ind w:left="357" w:hanging="357"/>
        <w:jc w:val="both"/>
        <w:rPr>
          <w:rFonts w:ascii="Verdana" w:hAnsi="Verdana"/>
          <w:color w:val="000000"/>
          <w:sz w:val="20"/>
          <w:szCs w:val="20"/>
        </w:rPr>
      </w:pPr>
      <w:r>
        <w:rPr>
          <w:rFonts w:ascii="Verdana" w:hAnsi="Verdana"/>
          <w:sz w:val="20"/>
          <w:szCs w:val="20"/>
        </w:rPr>
        <w:t>Na podstawie przedłożonych informacji (lista rankingowa), Zarząd Województwa podejmuje w terminie 10 dni roboczych uchwałę o wyborze projektów do dofinansowania. Uchwała może zawierać również listę projektów rezerwowych. W uzasadnionych przypadkach - decyzją Marszałka Województwa - termin podjęcia uchwały o wyborze projektów może zostać wydłużony.</w:t>
      </w:r>
    </w:p>
    <w:p w:rsidR="00402451" w:rsidRDefault="00976919">
      <w:pPr>
        <w:numPr>
          <w:ilvl w:val="0"/>
          <w:numId w:val="31"/>
        </w:numPr>
        <w:spacing w:before="120" w:line="360" w:lineRule="auto"/>
        <w:ind w:left="357" w:hanging="357"/>
        <w:jc w:val="both"/>
        <w:rPr>
          <w:rFonts w:ascii="Verdana" w:hAnsi="Verdana"/>
          <w:sz w:val="20"/>
          <w:szCs w:val="20"/>
        </w:rPr>
      </w:pPr>
      <w:r>
        <w:rPr>
          <w:rFonts w:ascii="Verdana" w:hAnsi="Verdana"/>
          <w:sz w:val="20"/>
          <w:szCs w:val="20"/>
        </w:rPr>
        <w:t xml:space="preserve">Każda zmiana kolejności wniosków na liście projektów wybranych do dofinansowania, następująca w wyniku podjęcia decyzji przez Zarząd Województwa Śląskiego </w:t>
      </w:r>
      <w:r>
        <w:rPr>
          <w:rFonts w:ascii="Verdana" w:hAnsi="Verdana"/>
          <w:sz w:val="20"/>
          <w:szCs w:val="20"/>
        </w:rPr>
        <w:br/>
        <w:t>o przyznaniu dofinansowania, musi zostać uzasadniona.</w:t>
      </w:r>
    </w:p>
    <w:p w:rsidR="00402451" w:rsidRDefault="00976919">
      <w:pPr>
        <w:numPr>
          <w:ilvl w:val="0"/>
          <w:numId w:val="31"/>
        </w:numPr>
        <w:spacing w:before="120" w:line="360" w:lineRule="auto"/>
        <w:ind w:left="357" w:hanging="357"/>
        <w:jc w:val="both"/>
        <w:rPr>
          <w:rFonts w:ascii="Verdana" w:hAnsi="Verdana"/>
          <w:sz w:val="20"/>
          <w:szCs w:val="20"/>
        </w:rPr>
      </w:pPr>
      <w:r>
        <w:rPr>
          <w:rFonts w:ascii="Verdana" w:hAnsi="Verdana"/>
          <w:sz w:val="20"/>
          <w:szCs w:val="20"/>
        </w:rPr>
        <w:t xml:space="preserve">Zarząd Województwa Śląskiego może podjąć decyzję o utworzeniu listy projektów rezerwowych. Wówczas wnioski o dofinansowanie, które przejdą pozytywnie weryfikację merytoryczno-techniczną, a z powodu wyczerpania środków nie otrzymają dofinansowania, umieszczone zostaną na liście rezerwowej. </w:t>
      </w:r>
    </w:p>
    <w:p w:rsidR="00402451" w:rsidRDefault="00976919">
      <w:pPr>
        <w:numPr>
          <w:ilvl w:val="0"/>
          <w:numId w:val="31"/>
        </w:numPr>
        <w:spacing w:before="120" w:line="360" w:lineRule="auto"/>
        <w:ind w:left="357" w:hanging="357"/>
        <w:jc w:val="both"/>
        <w:rPr>
          <w:rFonts w:ascii="Verdana" w:hAnsi="Verdana"/>
          <w:sz w:val="20"/>
          <w:szCs w:val="20"/>
        </w:rPr>
      </w:pPr>
      <w:r>
        <w:rPr>
          <w:rFonts w:ascii="Verdana" w:hAnsi="Verdana"/>
          <w:sz w:val="20"/>
          <w:szCs w:val="20"/>
        </w:rPr>
        <w:t xml:space="preserve">Umowa o dofinansowanie projektu zgodnie z art. 30a ust.1 Ustawy z dnia 6 grudnia 2006 r. o zasadach prowadzenia polityki rozwoju (tekst jednolity </w:t>
      </w:r>
      <w:r>
        <w:rPr>
          <w:rFonts w:ascii="Verdana" w:hAnsi="Verdana"/>
          <w:sz w:val="18"/>
          <w:szCs w:val="18"/>
        </w:rPr>
        <w:t>Dz.U. 2009 nr 84 poz. 712</w:t>
      </w:r>
      <w:r>
        <w:rPr>
          <w:rFonts w:ascii="Verdana" w:hAnsi="Verdana"/>
          <w:sz w:val="20"/>
          <w:szCs w:val="20"/>
        </w:rPr>
        <w:t>) jest zawierana zgodnie z systemem realizacji RPO WSL w odniesieniu do projektu, który uzyskał ocenę pozytywną i został zakwalifikowany do dofinansowania oraz którego dofinansowanie jest możliwe w ramach dostępnej alokacji na realizację poszczególnych działań/poddziałań i priorytetów w ramach RPO WSL.</w:t>
      </w:r>
    </w:p>
    <w:p w:rsidR="00395813" w:rsidRDefault="00395813">
      <w:pPr>
        <w:numPr>
          <w:ilvl w:val="0"/>
          <w:numId w:val="31"/>
        </w:numPr>
        <w:spacing w:before="120" w:line="360" w:lineRule="auto"/>
        <w:ind w:left="357" w:hanging="357"/>
        <w:jc w:val="both"/>
        <w:rPr>
          <w:rFonts w:ascii="Verdana" w:hAnsi="Verdana"/>
          <w:sz w:val="20"/>
          <w:szCs w:val="20"/>
        </w:rPr>
      </w:pPr>
      <w:r w:rsidRPr="00395813">
        <w:rPr>
          <w:rFonts w:ascii="Verdana" w:hAnsi="Verdana"/>
          <w:sz w:val="20"/>
          <w:szCs w:val="20"/>
        </w:rPr>
        <w:t>Wybór projektu do dofinansowania nie stanowi gwarancji otrzymania dotacji na realizację projektu ze środków EFRR.</w:t>
      </w:r>
    </w:p>
    <w:p w:rsidR="003F2DA3" w:rsidRDefault="003F2DA3">
      <w:pPr>
        <w:spacing w:before="120" w:line="360" w:lineRule="auto"/>
        <w:ind w:left="357"/>
        <w:jc w:val="center"/>
        <w:rPr>
          <w:rFonts w:ascii="Verdana" w:hAnsi="Verdana"/>
          <w:b/>
          <w:sz w:val="20"/>
          <w:szCs w:val="20"/>
        </w:rPr>
      </w:pPr>
    </w:p>
    <w:p w:rsidR="00402451" w:rsidRDefault="00813CBA">
      <w:pPr>
        <w:spacing w:before="120" w:line="360" w:lineRule="auto"/>
        <w:ind w:left="357"/>
        <w:jc w:val="center"/>
        <w:rPr>
          <w:rFonts w:ascii="Verdana" w:hAnsi="Verdana"/>
          <w:b/>
          <w:sz w:val="20"/>
          <w:szCs w:val="20"/>
        </w:rPr>
      </w:pPr>
      <w:r w:rsidRPr="00810838">
        <w:rPr>
          <w:rFonts w:ascii="Verdana" w:hAnsi="Verdana"/>
          <w:b/>
          <w:sz w:val="20"/>
          <w:szCs w:val="20"/>
        </w:rPr>
        <w:t>§ 7</w:t>
      </w:r>
    </w:p>
    <w:p w:rsidR="008260B2" w:rsidRPr="00810838" w:rsidRDefault="00976919">
      <w:pPr>
        <w:spacing w:line="360" w:lineRule="auto"/>
        <w:jc w:val="center"/>
        <w:rPr>
          <w:rFonts w:ascii="Verdana" w:hAnsi="Verdana"/>
          <w:b/>
          <w:sz w:val="20"/>
          <w:szCs w:val="20"/>
        </w:rPr>
      </w:pPr>
      <w:r>
        <w:rPr>
          <w:rFonts w:ascii="Verdana" w:hAnsi="Verdana"/>
          <w:b/>
          <w:sz w:val="20"/>
          <w:szCs w:val="20"/>
        </w:rPr>
        <w:t>Ogłoszenie wyników konkursu</w:t>
      </w:r>
    </w:p>
    <w:p w:rsidR="00402451" w:rsidRDefault="00976919">
      <w:pPr>
        <w:numPr>
          <w:ilvl w:val="0"/>
          <w:numId w:val="32"/>
        </w:numPr>
        <w:spacing w:before="120" w:line="360" w:lineRule="auto"/>
        <w:ind w:left="357" w:hanging="357"/>
        <w:jc w:val="both"/>
        <w:rPr>
          <w:rFonts w:ascii="Verdana" w:hAnsi="Verdana"/>
          <w:sz w:val="20"/>
          <w:szCs w:val="20"/>
        </w:rPr>
      </w:pPr>
      <w:r>
        <w:rPr>
          <w:rFonts w:ascii="Verdana" w:hAnsi="Verdana"/>
          <w:sz w:val="20"/>
          <w:szCs w:val="20"/>
        </w:rPr>
        <w:t xml:space="preserve">Po podjęciu decyzji o przyznaniu dofinansowania przez Zarząd Województwa Śląskiego, na stronie internetowej </w:t>
      </w:r>
      <w:hyperlink r:id="rId11" w:history="1">
        <w:r w:rsidR="00813CBA" w:rsidRPr="00810838">
          <w:rPr>
            <w:rStyle w:val="Hipercze"/>
            <w:rFonts w:ascii="Verdana" w:hAnsi="Verdana"/>
            <w:sz w:val="20"/>
            <w:szCs w:val="20"/>
          </w:rPr>
          <w:t>www.scp-slask.pl</w:t>
        </w:r>
      </w:hyperlink>
      <w:r w:rsidR="00813CBA" w:rsidRPr="00810838">
        <w:rPr>
          <w:rFonts w:ascii="Verdana" w:hAnsi="Verdana"/>
          <w:sz w:val="20"/>
          <w:szCs w:val="20"/>
        </w:rPr>
        <w:t xml:space="preserve"> zostanie zamieszczona lista projektów wybranych do dofinansowania oraz lista projektów rezerwowych</w:t>
      </w:r>
      <w:r w:rsidR="000A2313" w:rsidRPr="00810838">
        <w:rPr>
          <w:rFonts w:ascii="Verdana" w:hAnsi="Verdana"/>
          <w:sz w:val="20"/>
          <w:szCs w:val="20"/>
        </w:rPr>
        <w:t xml:space="preserve"> – </w:t>
      </w:r>
      <w:r w:rsidR="008A17C3" w:rsidRPr="00810838">
        <w:rPr>
          <w:rFonts w:ascii="Verdana" w:hAnsi="Verdana"/>
          <w:sz w:val="20"/>
          <w:szCs w:val="20"/>
        </w:rPr>
        <w:br/>
      </w:r>
      <w:r w:rsidR="000A2313" w:rsidRPr="00810838">
        <w:rPr>
          <w:rFonts w:ascii="Verdana" w:hAnsi="Verdana"/>
          <w:sz w:val="20"/>
          <w:szCs w:val="20"/>
        </w:rPr>
        <w:t>w przypadku jej utworzenia</w:t>
      </w:r>
      <w:r w:rsidR="00813CBA" w:rsidRPr="00810838">
        <w:rPr>
          <w:rFonts w:ascii="Verdana" w:hAnsi="Verdana"/>
          <w:sz w:val="20"/>
          <w:szCs w:val="20"/>
        </w:rPr>
        <w:t xml:space="preserve">. </w:t>
      </w:r>
    </w:p>
    <w:p w:rsidR="00402451" w:rsidRDefault="00976919">
      <w:pPr>
        <w:numPr>
          <w:ilvl w:val="0"/>
          <w:numId w:val="32"/>
        </w:numPr>
        <w:spacing w:before="120" w:line="360" w:lineRule="auto"/>
        <w:ind w:left="357" w:hanging="357"/>
        <w:jc w:val="both"/>
        <w:rPr>
          <w:rFonts w:ascii="Verdana" w:hAnsi="Verdana"/>
          <w:sz w:val="20"/>
          <w:szCs w:val="20"/>
        </w:rPr>
      </w:pPr>
      <w:r>
        <w:rPr>
          <w:rFonts w:ascii="Verdana" w:hAnsi="Verdana"/>
          <w:sz w:val="20"/>
          <w:szCs w:val="20"/>
        </w:rPr>
        <w:lastRenderedPageBreak/>
        <w:t xml:space="preserve">Wnioskodawca zostaje pisemnie poinformowany o wynikach rozpatrzenia wniosku o dofinansowanie. W przypadku negatywnej oceny projektu </w:t>
      </w:r>
      <w:r w:rsidR="00BC353A" w:rsidRPr="00BC353A">
        <w:rPr>
          <w:rFonts w:ascii="Verdana" w:hAnsi="Verdana"/>
          <w:sz w:val="20"/>
          <w:szCs w:val="20"/>
        </w:rPr>
        <w:t xml:space="preserve">oraz pozytywnej oceny merytoryczno-technicznej projektu, który </w:t>
      </w:r>
      <w:r w:rsidR="006C1A02" w:rsidRPr="00810838">
        <w:rPr>
          <w:rFonts w:ascii="Verdana" w:hAnsi="Verdana"/>
          <w:sz w:val="20"/>
          <w:szCs w:val="20"/>
        </w:rPr>
        <w:t>nie został umieszczony na liście przyznanego wsparcia (lecz na liście rezerwowej</w:t>
      </w:r>
      <w:r w:rsidR="00BC353A" w:rsidRPr="00BC353A">
        <w:rPr>
          <w:rFonts w:ascii="Verdana" w:hAnsi="Verdana"/>
          <w:sz w:val="20"/>
          <w:szCs w:val="20"/>
        </w:rPr>
        <w:t xml:space="preserve">), </w:t>
      </w:r>
      <w:r w:rsidR="00813CBA" w:rsidRPr="00810838">
        <w:rPr>
          <w:rFonts w:ascii="Verdana" w:hAnsi="Verdana"/>
          <w:sz w:val="20"/>
          <w:szCs w:val="20"/>
        </w:rPr>
        <w:t xml:space="preserve">informacja zawiera również </w:t>
      </w:r>
      <w:r w:rsidR="00BC5042" w:rsidRPr="00810838">
        <w:rPr>
          <w:rFonts w:ascii="Verdana" w:hAnsi="Verdana"/>
          <w:sz w:val="20"/>
          <w:szCs w:val="20"/>
        </w:rPr>
        <w:t xml:space="preserve">uzasadnienie wyników oceny projektu oraz pouczenie o możliwości wniesienia środka odwoławczego, wraz ze wskazaniem terminu przysługującego na jego wniesienie, sposobie wniesienia oraz właściwej instytucji, do której środek ten należy wnieść. </w:t>
      </w:r>
    </w:p>
    <w:p w:rsidR="00402451" w:rsidRDefault="00402451">
      <w:pPr>
        <w:pStyle w:val="Akapitzlist"/>
        <w:rPr>
          <w:rFonts w:ascii="Verdana" w:hAnsi="Verdana"/>
          <w:sz w:val="20"/>
          <w:szCs w:val="20"/>
        </w:rPr>
      </w:pPr>
    </w:p>
    <w:p w:rsidR="005E3D4C" w:rsidRDefault="00813CBA">
      <w:pPr>
        <w:numPr>
          <w:ilvl w:val="0"/>
          <w:numId w:val="32"/>
        </w:numPr>
        <w:spacing w:before="120" w:line="360" w:lineRule="auto"/>
        <w:ind w:left="357" w:hanging="357"/>
        <w:jc w:val="both"/>
        <w:rPr>
          <w:rFonts w:ascii="Verdana" w:hAnsi="Verdana"/>
          <w:sz w:val="20"/>
          <w:szCs w:val="20"/>
        </w:rPr>
      </w:pPr>
      <w:r w:rsidRPr="00810838">
        <w:rPr>
          <w:rFonts w:ascii="Verdana" w:hAnsi="Verdana"/>
          <w:sz w:val="20"/>
          <w:szCs w:val="20"/>
        </w:rPr>
        <w:t xml:space="preserve">Wnioskodawca uczestniczący w danym konkursie ma prawo dostępu do dokumentów związanych z oceną złożonego przez siebie wniosku o dofinansowanie, przy zachowaniu zasady anonimowości osób dokonujących oceny merytoryczno – technicznej wniosku. </w:t>
      </w:r>
    </w:p>
    <w:sectPr w:rsidR="005E3D4C" w:rsidSect="0018406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D7D" w:rsidRDefault="004D4D7D">
      <w:r>
        <w:separator/>
      </w:r>
    </w:p>
  </w:endnote>
  <w:endnote w:type="continuationSeparator" w:id="1">
    <w:p w:rsidR="004D4D7D" w:rsidRDefault="004D4D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20000287" w:usb1="00000000" w:usb2="00000000" w:usb3="00000000" w:csb0="000001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NewRoman">
    <w:altName w:val="Times New Roman"/>
    <w:charset w:val="00"/>
    <w:family w:val="roman"/>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D7D" w:rsidRDefault="004D4D7D">
      <w:r>
        <w:separator/>
      </w:r>
    </w:p>
  </w:footnote>
  <w:footnote w:type="continuationSeparator" w:id="1">
    <w:p w:rsidR="004D4D7D" w:rsidRDefault="004D4D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434AA4"/>
    <w:multiLevelType w:val="hybridMultilevel"/>
    <w:tmpl w:val="CECDBD1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B3DA35A"/>
    <w:multiLevelType w:val="hybridMultilevel"/>
    <w:tmpl w:val="0EABE8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8AEB84E"/>
    <w:multiLevelType w:val="hybridMultilevel"/>
    <w:tmpl w:val="7C239B2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D37264F"/>
    <w:multiLevelType w:val="hybridMultilevel"/>
    <w:tmpl w:val="8167B22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49A911E"/>
    <w:multiLevelType w:val="hybridMultilevel"/>
    <w:tmpl w:val="F0B8C3B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B430A3"/>
    <w:multiLevelType w:val="hybridMultilevel"/>
    <w:tmpl w:val="2E6C4A08"/>
    <w:lvl w:ilvl="0" w:tplc="6180D0E4">
      <w:start w:val="1"/>
      <w:numFmt w:val="decimal"/>
      <w:lvlText w:val="%1."/>
      <w:lvlJc w:val="left"/>
      <w:pPr>
        <w:tabs>
          <w:tab w:val="num" w:pos="720"/>
        </w:tabs>
        <w:ind w:left="720" w:hanging="360"/>
      </w:pPr>
      <w:rPr>
        <w:rFonts w:ascii="Times New Roman" w:eastAsia="Times New Roman" w:hAnsi="Times New Roman" w:cs="Times New Roman"/>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38C516D"/>
    <w:multiLevelType w:val="hybridMultilevel"/>
    <w:tmpl w:val="001EC52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nsid w:val="0663366A"/>
    <w:multiLevelType w:val="hybridMultilevel"/>
    <w:tmpl w:val="925C4F2C"/>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108164C1"/>
    <w:multiLevelType w:val="hybridMultilevel"/>
    <w:tmpl w:val="1D7C91F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nsid w:val="10DA3406"/>
    <w:multiLevelType w:val="hybridMultilevel"/>
    <w:tmpl w:val="E50814B2"/>
    <w:lvl w:ilvl="0" w:tplc="0415000F">
      <w:start w:val="1"/>
      <w:numFmt w:val="decimal"/>
      <w:lvlText w:val="%1."/>
      <w:lvlJc w:val="left"/>
      <w:pPr>
        <w:tabs>
          <w:tab w:val="num" w:pos="360"/>
        </w:tabs>
        <w:ind w:left="360" w:hanging="360"/>
      </w:p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nsid w:val="17E43231"/>
    <w:multiLevelType w:val="hybridMultilevel"/>
    <w:tmpl w:val="775C90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A240FA0"/>
    <w:multiLevelType w:val="hybridMultilevel"/>
    <w:tmpl w:val="0511048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AC41669"/>
    <w:multiLevelType w:val="hybridMultilevel"/>
    <w:tmpl w:val="FB90779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nsid w:val="1C371ADA"/>
    <w:multiLevelType w:val="hybridMultilevel"/>
    <w:tmpl w:val="88B29A0C"/>
    <w:lvl w:ilvl="0" w:tplc="95CEAF6C">
      <w:start w:val="7"/>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0CE2BE6"/>
    <w:multiLevelType w:val="hybridMultilevel"/>
    <w:tmpl w:val="92263E0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nsid w:val="2B80117B"/>
    <w:multiLevelType w:val="hybridMultilevel"/>
    <w:tmpl w:val="62EC78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4D458B2"/>
    <w:multiLevelType w:val="hybridMultilevel"/>
    <w:tmpl w:val="DC66BAF2"/>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7">
    <w:nsid w:val="37BB45AF"/>
    <w:multiLevelType w:val="hybridMultilevel"/>
    <w:tmpl w:val="18561E5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nsid w:val="3E712523"/>
    <w:multiLevelType w:val="multilevel"/>
    <w:tmpl w:val="1D7C91F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433D4B9F"/>
    <w:multiLevelType w:val="hybridMultilevel"/>
    <w:tmpl w:val="C8501EF8"/>
    <w:lvl w:ilvl="0" w:tplc="6180D0E4">
      <w:start w:val="1"/>
      <w:numFmt w:val="decimal"/>
      <w:lvlText w:val="%1."/>
      <w:lvlJc w:val="left"/>
      <w:pPr>
        <w:tabs>
          <w:tab w:val="num" w:pos="540"/>
        </w:tabs>
        <w:ind w:left="540" w:hanging="360"/>
      </w:pPr>
      <w:rPr>
        <w:rFonts w:ascii="Times New Roman" w:eastAsia="Times New Roman" w:hAnsi="Times New Roman" w:cs="Times New Roman"/>
        <w:i w:val="0"/>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0">
    <w:nsid w:val="43462313"/>
    <w:multiLevelType w:val="hybridMultilevel"/>
    <w:tmpl w:val="4E5A251E"/>
    <w:lvl w:ilvl="0" w:tplc="4F3C1CC4">
      <w:start w:val="1"/>
      <w:numFmt w:val="lowerLetter"/>
      <w:lvlText w:val="%1)"/>
      <w:lvlJc w:val="left"/>
      <w:pPr>
        <w:ind w:left="720" w:hanging="360"/>
      </w:pPr>
      <w:rPr>
        <w:rFonts w:ascii="Verdana" w:eastAsia="Times New Roman" w:hAnsi="Verdan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3531C49"/>
    <w:multiLevelType w:val="hybridMultilevel"/>
    <w:tmpl w:val="3F5C3D64"/>
    <w:lvl w:ilvl="0" w:tplc="6180D0E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6381854"/>
    <w:multiLevelType w:val="hybridMultilevel"/>
    <w:tmpl w:val="81FAF888"/>
    <w:lvl w:ilvl="0" w:tplc="C2304816">
      <w:start w:val="1"/>
      <w:numFmt w:val="decimal"/>
      <w:lvlText w:val="%1."/>
      <w:lvlJc w:val="left"/>
      <w:pPr>
        <w:tabs>
          <w:tab w:val="num" w:pos="360"/>
        </w:tabs>
        <w:ind w:left="360" w:hanging="360"/>
      </w:pPr>
      <w:rPr>
        <w:rFonts w:ascii="Verdana" w:eastAsia="Times New Roman" w:hAnsi="Verdana" w:cs="Times New Roman" w:hint="default"/>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nsid w:val="46963098"/>
    <w:multiLevelType w:val="hybridMultilevel"/>
    <w:tmpl w:val="C20D073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4D353744"/>
    <w:multiLevelType w:val="hybridMultilevel"/>
    <w:tmpl w:val="C504CABA"/>
    <w:lvl w:ilvl="0" w:tplc="6180D0E4">
      <w:start w:val="1"/>
      <w:numFmt w:val="decimal"/>
      <w:lvlText w:val="%1."/>
      <w:lvlJc w:val="left"/>
      <w:pPr>
        <w:tabs>
          <w:tab w:val="num" w:pos="720"/>
        </w:tabs>
        <w:ind w:left="720" w:hanging="360"/>
      </w:pPr>
      <w:rPr>
        <w:rFonts w:ascii="Times New Roman" w:eastAsia="Times New Roman" w:hAnsi="Times New Roman" w:cs="Times New Roman"/>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4FB479BD"/>
    <w:multiLevelType w:val="hybridMultilevel"/>
    <w:tmpl w:val="913ACE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03197C1"/>
    <w:multiLevelType w:val="hybridMultilevel"/>
    <w:tmpl w:val="324BC22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54365166"/>
    <w:multiLevelType w:val="hybridMultilevel"/>
    <w:tmpl w:val="C873FA2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5DAE3650"/>
    <w:multiLevelType w:val="multilevel"/>
    <w:tmpl w:val="A418A378"/>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5ED43A0C"/>
    <w:multiLevelType w:val="hybridMultilevel"/>
    <w:tmpl w:val="14D488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03C3519"/>
    <w:multiLevelType w:val="hybridMultilevel"/>
    <w:tmpl w:val="6172A6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606F5A61"/>
    <w:multiLevelType w:val="hybridMultilevel"/>
    <w:tmpl w:val="82E612CC"/>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680C6CAE"/>
    <w:multiLevelType w:val="hybridMultilevel"/>
    <w:tmpl w:val="1AD010AA"/>
    <w:lvl w:ilvl="0" w:tplc="6180D0E4">
      <w:start w:val="1"/>
      <w:numFmt w:val="decimal"/>
      <w:lvlText w:val="%1."/>
      <w:lvlJc w:val="left"/>
      <w:pPr>
        <w:tabs>
          <w:tab w:val="num" w:pos="720"/>
        </w:tabs>
        <w:ind w:left="720" w:hanging="360"/>
      </w:pPr>
      <w:rPr>
        <w:rFonts w:ascii="Times New Roman" w:eastAsia="Times New Roman" w:hAnsi="Times New Roman" w:cs="Times New Roman"/>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72FA3E9E"/>
    <w:multiLevelType w:val="hybridMultilevel"/>
    <w:tmpl w:val="F20EB51E"/>
    <w:lvl w:ilvl="0" w:tplc="04150001">
      <w:start w:val="1"/>
      <w:numFmt w:val="bullet"/>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4">
    <w:nsid w:val="7CB91AD6"/>
    <w:multiLevelType w:val="hybridMultilevel"/>
    <w:tmpl w:val="6EFC142C"/>
    <w:lvl w:ilvl="0" w:tplc="04150001">
      <w:start w:val="1"/>
      <w:numFmt w:val="bullet"/>
      <w:lvlText w:val=""/>
      <w:lvlJc w:val="left"/>
      <w:pPr>
        <w:tabs>
          <w:tab w:val="num" w:pos="720"/>
        </w:tabs>
        <w:ind w:left="720" w:hanging="360"/>
      </w:pPr>
      <w:rPr>
        <w:rFonts w:ascii="Symbol" w:hAnsi="Symbol"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7F6933D7"/>
    <w:multiLevelType w:val="hybridMultilevel"/>
    <w:tmpl w:val="FF8A03BA"/>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abstractNumId w:val="16"/>
  </w:num>
  <w:num w:numId="2">
    <w:abstractNumId w:val="21"/>
  </w:num>
  <w:num w:numId="3">
    <w:abstractNumId w:val="5"/>
  </w:num>
  <w:num w:numId="4">
    <w:abstractNumId w:val="24"/>
  </w:num>
  <w:num w:numId="5">
    <w:abstractNumId w:val="32"/>
  </w:num>
  <w:num w:numId="6">
    <w:abstractNumId w:val="19"/>
  </w:num>
  <w:num w:numId="7">
    <w:abstractNumId w:val="22"/>
  </w:num>
  <w:num w:numId="8">
    <w:abstractNumId w:val="17"/>
  </w:num>
  <w:num w:numId="9">
    <w:abstractNumId w:val="9"/>
  </w:num>
  <w:num w:numId="10">
    <w:abstractNumId w:val="34"/>
  </w:num>
  <w:num w:numId="11">
    <w:abstractNumId w:val="8"/>
  </w:num>
  <w:num w:numId="12">
    <w:abstractNumId w:val="18"/>
  </w:num>
  <w:num w:numId="13">
    <w:abstractNumId w:val="30"/>
  </w:num>
  <w:num w:numId="14">
    <w:abstractNumId w:val="7"/>
  </w:num>
  <w:num w:numId="15">
    <w:abstractNumId w:val="12"/>
  </w:num>
  <w:num w:numId="16">
    <w:abstractNumId w:val="14"/>
  </w:num>
  <w:num w:numId="17">
    <w:abstractNumId w:val="35"/>
  </w:num>
  <w:num w:numId="18">
    <w:abstractNumId w:val="6"/>
  </w:num>
  <w:num w:numId="19">
    <w:abstractNumId w:val="28"/>
  </w:num>
  <w:num w:numId="20">
    <w:abstractNumId w:val="10"/>
  </w:num>
  <w:num w:numId="21">
    <w:abstractNumId w:val="25"/>
  </w:num>
  <w:num w:numId="22">
    <w:abstractNumId w:val="15"/>
  </w:num>
  <w:num w:numId="23">
    <w:abstractNumId w:val="0"/>
  </w:num>
  <w:num w:numId="24">
    <w:abstractNumId w:val="26"/>
  </w:num>
  <w:num w:numId="25">
    <w:abstractNumId w:val="4"/>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
  </w:num>
  <w:num w:numId="37">
    <w:abstractNumId w:val="3"/>
  </w:num>
  <w:num w:numId="38">
    <w:abstractNumId w:val="23"/>
  </w:num>
  <w:num w:numId="39">
    <w:abstractNumId w:val="27"/>
  </w:num>
  <w:num w:numId="40">
    <w:abstractNumId w:val="2"/>
  </w:num>
  <w:num w:numId="41">
    <w:abstractNumId w:val="29"/>
  </w:num>
  <w:num w:numId="42">
    <w:abstractNumId w:val="13"/>
  </w:num>
  <w:num w:numId="43">
    <w:abstractNumId w:val="33"/>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stylePaneFormatFilter w:val="3F01"/>
  <w:trackRevisions/>
  <w:defaultTabStop w:val="708"/>
  <w:hyphenationZone w:val="425"/>
  <w:characterSpacingControl w:val="doNotCompress"/>
  <w:footnotePr>
    <w:footnote w:id="0"/>
    <w:footnote w:id="1"/>
  </w:footnotePr>
  <w:endnotePr>
    <w:endnote w:id="0"/>
    <w:endnote w:id="1"/>
  </w:endnotePr>
  <w:compat/>
  <w:rsids>
    <w:rsidRoot w:val="00556EA1"/>
    <w:rsid w:val="00000AD1"/>
    <w:rsid w:val="00001286"/>
    <w:rsid w:val="00004A42"/>
    <w:rsid w:val="00007AD6"/>
    <w:rsid w:val="00007DE1"/>
    <w:rsid w:val="00010D7D"/>
    <w:rsid w:val="000111E2"/>
    <w:rsid w:val="000144C8"/>
    <w:rsid w:val="00014CC2"/>
    <w:rsid w:val="00020763"/>
    <w:rsid w:val="00020819"/>
    <w:rsid w:val="00021083"/>
    <w:rsid w:val="00021975"/>
    <w:rsid w:val="000243BD"/>
    <w:rsid w:val="00031677"/>
    <w:rsid w:val="00032622"/>
    <w:rsid w:val="0003436A"/>
    <w:rsid w:val="00041875"/>
    <w:rsid w:val="00050C79"/>
    <w:rsid w:val="00053AD7"/>
    <w:rsid w:val="00060799"/>
    <w:rsid w:val="00060DB0"/>
    <w:rsid w:val="00074A42"/>
    <w:rsid w:val="000763BF"/>
    <w:rsid w:val="00080770"/>
    <w:rsid w:val="00080BF8"/>
    <w:rsid w:val="00083D60"/>
    <w:rsid w:val="000926DD"/>
    <w:rsid w:val="00093C71"/>
    <w:rsid w:val="00094261"/>
    <w:rsid w:val="00094FB8"/>
    <w:rsid w:val="0009523D"/>
    <w:rsid w:val="000954DB"/>
    <w:rsid w:val="00095D4D"/>
    <w:rsid w:val="00096B41"/>
    <w:rsid w:val="000A2313"/>
    <w:rsid w:val="000B20F0"/>
    <w:rsid w:val="000C1154"/>
    <w:rsid w:val="000C49BD"/>
    <w:rsid w:val="000C5BCA"/>
    <w:rsid w:val="000D33D6"/>
    <w:rsid w:val="000D54A8"/>
    <w:rsid w:val="000E1BC8"/>
    <w:rsid w:val="000E5633"/>
    <w:rsid w:val="000E6616"/>
    <w:rsid w:val="000E7A13"/>
    <w:rsid w:val="000F27F2"/>
    <w:rsid w:val="000F65E7"/>
    <w:rsid w:val="000F786B"/>
    <w:rsid w:val="0010135C"/>
    <w:rsid w:val="001013AA"/>
    <w:rsid w:val="00103611"/>
    <w:rsid w:val="00103B4F"/>
    <w:rsid w:val="00110263"/>
    <w:rsid w:val="00111F01"/>
    <w:rsid w:val="00112D92"/>
    <w:rsid w:val="0011451C"/>
    <w:rsid w:val="001154D9"/>
    <w:rsid w:val="00117CC5"/>
    <w:rsid w:val="00124E7B"/>
    <w:rsid w:val="001250E3"/>
    <w:rsid w:val="0013116C"/>
    <w:rsid w:val="0013182A"/>
    <w:rsid w:val="00131EFB"/>
    <w:rsid w:val="0013288A"/>
    <w:rsid w:val="00141A10"/>
    <w:rsid w:val="001439AB"/>
    <w:rsid w:val="001444F9"/>
    <w:rsid w:val="00151726"/>
    <w:rsid w:val="00154F87"/>
    <w:rsid w:val="001772AC"/>
    <w:rsid w:val="001774E3"/>
    <w:rsid w:val="00177CD4"/>
    <w:rsid w:val="00183732"/>
    <w:rsid w:val="00184063"/>
    <w:rsid w:val="00193CBA"/>
    <w:rsid w:val="001943BE"/>
    <w:rsid w:val="001B2567"/>
    <w:rsid w:val="001B472B"/>
    <w:rsid w:val="001B78C8"/>
    <w:rsid w:val="001C04A0"/>
    <w:rsid w:val="001C3E8E"/>
    <w:rsid w:val="001C5880"/>
    <w:rsid w:val="001D0038"/>
    <w:rsid w:val="001D037D"/>
    <w:rsid w:val="001D0E7A"/>
    <w:rsid w:val="001D6E11"/>
    <w:rsid w:val="001E36E2"/>
    <w:rsid w:val="001F1C81"/>
    <w:rsid w:val="001F26BA"/>
    <w:rsid w:val="001F3931"/>
    <w:rsid w:val="0020009C"/>
    <w:rsid w:val="00201A4F"/>
    <w:rsid w:val="00203B99"/>
    <w:rsid w:val="002125B4"/>
    <w:rsid w:val="00213FB9"/>
    <w:rsid w:val="00215FA0"/>
    <w:rsid w:val="002163E4"/>
    <w:rsid w:val="002164B5"/>
    <w:rsid w:val="00217358"/>
    <w:rsid w:val="00217516"/>
    <w:rsid w:val="00221719"/>
    <w:rsid w:val="00222566"/>
    <w:rsid w:val="00225F58"/>
    <w:rsid w:val="00227D7B"/>
    <w:rsid w:val="00237E60"/>
    <w:rsid w:val="00241B28"/>
    <w:rsid w:val="00243DCE"/>
    <w:rsid w:val="00245FE6"/>
    <w:rsid w:val="00252136"/>
    <w:rsid w:val="00256D0F"/>
    <w:rsid w:val="002574C4"/>
    <w:rsid w:val="002633A8"/>
    <w:rsid w:val="0027179A"/>
    <w:rsid w:val="00273B62"/>
    <w:rsid w:val="00275EF0"/>
    <w:rsid w:val="00281121"/>
    <w:rsid w:val="00283CAE"/>
    <w:rsid w:val="002848F3"/>
    <w:rsid w:val="00284F05"/>
    <w:rsid w:val="00287725"/>
    <w:rsid w:val="002877E6"/>
    <w:rsid w:val="00291769"/>
    <w:rsid w:val="00294BAB"/>
    <w:rsid w:val="002A2350"/>
    <w:rsid w:val="002A5A50"/>
    <w:rsid w:val="002A5EC2"/>
    <w:rsid w:val="002A6992"/>
    <w:rsid w:val="002A7AB5"/>
    <w:rsid w:val="002C2161"/>
    <w:rsid w:val="002C4D1C"/>
    <w:rsid w:val="002D2B0D"/>
    <w:rsid w:val="002D2B47"/>
    <w:rsid w:val="002D4433"/>
    <w:rsid w:val="002D50AE"/>
    <w:rsid w:val="002D5F15"/>
    <w:rsid w:val="002D736E"/>
    <w:rsid w:val="002E50FF"/>
    <w:rsid w:val="002E67BB"/>
    <w:rsid w:val="002F08A1"/>
    <w:rsid w:val="002F1053"/>
    <w:rsid w:val="002F22DE"/>
    <w:rsid w:val="002F2C55"/>
    <w:rsid w:val="00300AF1"/>
    <w:rsid w:val="00306255"/>
    <w:rsid w:val="003157CF"/>
    <w:rsid w:val="00321784"/>
    <w:rsid w:val="0033773A"/>
    <w:rsid w:val="00337D4C"/>
    <w:rsid w:val="00342791"/>
    <w:rsid w:val="00342A70"/>
    <w:rsid w:val="0035343F"/>
    <w:rsid w:val="003620F5"/>
    <w:rsid w:val="00363224"/>
    <w:rsid w:val="00370EA4"/>
    <w:rsid w:val="003756FB"/>
    <w:rsid w:val="00376072"/>
    <w:rsid w:val="003870BA"/>
    <w:rsid w:val="00387746"/>
    <w:rsid w:val="00393ED1"/>
    <w:rsid w:val="003945CB"/>
    <w:rsid w:val="00395813"/>
    <w:rsid w:val="00395EF2"/>
    <w:rsid w:val="003A0050"/>
    <w:rsid w:val="003A37B1"/>
    <w:rsid w:val="003A6521"/>
    <w:rsid w:val="003B638B"/>
    <w:rsid w:val="003C501F"/>
    <w:rsid w:val="003E6B12"/>
    <w:rsid w:val="003E7D5E"/>
    <w:rsid w:val="003F2DA3"/>
    <w:rsid w:val="003F4EF6"/>
    <w:rsid w:val="003F6775"/>
    <w:rsid w:val="00401767"/>
    <w:rsid w:val="00402451"/>
    <w:rsid w:val="0040782E"/>
    <w:rsid w:val="00410616"/>
    <w:rsid w:val="0041575D"/>
    <w:rsid w:val="00415D17"/>
    <w:rsid w:val="004170D5"/>
    <w:rsid w:val="00417D37"/>
    <w:rsid w:val="004221B4"/>
    <w:rsid w:val="004262DE"/>
    <w:rsid w:val="00431A5F"/>
    <w:rsid w:val="0043692B"/>
    <w:rsid w:val="00440BDB"/>
    <w:rsid w:val="00457678"/>
    <w:rsid w:val="004635D2"/>
    <w:rsid w:val="00464FCC"/>
    <w:rsid w:val="0046615F"/>
    <w:rsid w:val="0047782E"/>
    <w:rsid w:val="00480D8D"/>
    <w:rsid w:val="0048186B"/>
    <w:rsid w:val="00482EF5"/>
    <w:rsid w:val="0048582B"/>
    <w:rsid w:val="00490FB3"/>
    <w:rsid w:val="00493FA9"/>
    <w:rsid w:val="00495A85"/>
    <w:rsid w:val="004973BF"/>
    <w:rsid w:val="004A0361"/>
    <w:rsid w:val="004A6C08"/>
    <w:rsid w:val="004B1F14"/>
    <w:rsid w:val="004B6EF7"/>
    <w:rsid w:val="004C0F50"/>
    <w:rsid w:val="004C2236"/>
    <w:rsid w:val="004D1DA7"/>
    <w:rsid w:val="004D3C4B"/>
    <w:rsid w:val="004D4D7D"/>
    <w:rsid w:val="004E3F42"/>
    <w:rsid w:val="004E46B1"/>
    <w:rsid w:val="004F3113"/>
    <w:rsid w:val="00500B2C"/>
    <w:rsid w:val="00503909"/>
    <w:rsid w:val="00511903"/>
    <w:rsid w:val="00516734"/>
    <w:rsid w:val="005216C8"/>
    <w:rsid w:val="005238F1"/>
    <w:rsid w:val="00523E9D"/>
    <w:rsid w:val="00526433"/>
    <w:rsid w:val="00532E2F"/>
    <w:rsid w:val="00533833"/>
    <w:rsid w:val="00534EB9"/>
    <w:rsid w:val="0054182C"/>
    <w:rsid w:val="00543DD5"/>
    <w:rsid w:val="00544834"/>
    <w:rsid w:val="00553C9E"/>
    <w:rsid w:val="00556EA1"/>
    <w:rsid w:val="00557481"/>
    <w:rsid w:val="00562B09"/>
    <w:rsid w:val="005644D8"/>
    <w:rsid w:val="00571EDE"/>
    <w:rsid w:val="00572ED6"/>
    <w:rsid w:val="0057669A"/>
    <w:rsid w:val="005776CD"/>
    <w:rsid w:val="00580703"/>
    <w:rsid w:val="00583F52"/>
    <w:rsid w:val="005878A0"/>
    <w:rsid w:val="00593EBE"/>
    <w:rsid w:val="00594E45"/>
    <w:rsid w:val="005A2897"/>
    <w:rsid w:val="005A5F56"/>
    <w:rsid w:val="005A7155"/>
    <w:rsid w:val="005B04AB"/>
    <w:rsid w:val="005B1085"/>
    <w:rsid w:val="005B5E0B"/>
    <w:rsid w:val="005B74E4"/>
    <w:rsid w:val="005C4AEB"/>
    <w:rsid w:val="005C54D7"/>
    <w:rsid w:val="005D16A3"/>
    <w:rsid w:val="005D3A3B"/>
    <w:rsid w:val="005E00EA"/>
    <w:rsid w:val="005E3942"/>
    <w:rsid w:val="005E3D4C"/>
    <w:rsid w:val="005E451B"/>
    <w:rsid w:val="005F3228"/>
    <w:rsid w:val="005F385A"/>
    <w:rsid w:val="005F466B"/>
    <w:rsid w:val="005F506F"/>
    <w:rsid w:val="005F54EC"/>
    <w:rsid w:val="00600431"/>
    <w:rsid w:val="0060246E"/>
    <w:rsid w:val="0061626B"/>
    <w:rsid w:val="00617FBF"/>
    <w:rsid w:val="00621B06"/>
    <w:rsid w:val="006231B4"/>
    <w:rsid w:val="00623287"/>
    <w:rsid w:val="00631A98"/>
    <w:rsid w:val="00632B5C"/>
    <w:rsid w:val="00637653"/>
    <w:rsid w:val="00642EA3"/>
    <w:rsid w:val="00644F6B"/>
    <w:rsid w:val="0064759B"/>
    <w:rsid w:val="00657B3D"/>
    <w:rsid w:val="00661894"/>
    <w:rsid w:val="0066424E"/>
    <w:rsid w:val="006671D5"/>
    <w:rsid w:val="006746F0"/>
    <w:rsid w:val="006800C6"/>
    <w:rsid w:val="0069180D"/>
    <w:rsid w:val="00693BCF"/>
    <w:rsid w:val="006B0C3E"/>
    <w:rsid w:val="006B1589"/>
    <w:rsid w:val="006B22CB"/>
    <w:rsid w:val="006B53A7"/>
    <w:rsid w:val="006B7FED"/>
    <w:rsid w:val="006C1A02"/>
    <w:rsid w:val="006C1BBA"/>
    <w:rsid w:val="006D581D"/>
    <w:rsid w:val="006E1C7F"/>
    <w:rsid w:val="006E3C32"/>
    <w:rsid w:val="006E6F77"/>
    <w:rsid w:val="006F3AFE"/>
    <w:rsid w:val="006F50F4"/>
    <w:rsid w:val="006F51E9"/>
    <w:rsid w:val="006F6B94"/>
    <w:rsid w:val="00700066"/>
    <w:rsid w:val="00700D2D"/>
    <w:rsid w:val="00703CF1"/>
    <w:rsid w:val="007110F5"/>
    <w:rsid w:val="00711A2F"/>
    <w:rsid w:val="007146D1"/>
    <w:rsid w:val="007167A9"/>
    <w:rsid w:val="007205A9"/>
    <w:rsid w:val="00720EA2"/>
    <w:rsid w:val="007268DA"/>
    <w:rsid w:val="00730F26"/>
    <w:rsid w:val="00737EC5"/>
    <w:rsid w:val="007404F7"/>
    <w:rsid w:val="00741A94"/>
    <w:rsid w:val="0074416C"/>
    <w:rsid w:val="00751C13"/>
    <w:rsid w:val="0075520C"/>
    <w:rsid w:val="00756B6A"/>
    <w:rsid w:val="00757CC8"/>
    <w:rsid w:val="00760024"/>
    <w:rsid w:val="00761EEF"/>
    <w:rsid w:val="00766181"/>
    <w:rsid w:val="0076724D"/>
    <w:rsid w:val="00771589"/>
    <w:rsid w:val="00774656"/>
    <w:rsid w:val="00774AEC"/>
    <w:rsid w:val="00774CFA"/>
    <w:rsid w:val="007760FA"/>
    <w:rsid w:val="00782E83"/>
    <w:rsid w:val="00783608"/>
    <w:rsid w:val="00786266"/>
    <w:rsid w:val="00787AC9"/>
    <w:rsid w:val="00787F7E"/>
    <w:rsid w:val="007906A6"/>
    <w:rsid w:val="00790B80"/>
    <w:rsid w:val="00792D01"/>
    <w:rsid w:val="00793658"/>
    <w:rsid w:val="00793856"/>
    <w:rsid w:val="00794B93"/>
    <w:rsid w:val="00795455"/>
    <w:rsid w:val="0079629D"/>
    <w:rsid w:val="00796C90"/>
    <w:rsid w:val="007B0845"/>
    <w:rsid w:val="007B2D24"/>
    <w:rsid w:val="007B6CAE"/>
    <w:rsid w:val="007B6FF4"/>
    <w:rsid w:val="007C2511"/>
    <w:rsid w:val="007C2AEE"/>
    <w:rsid w:val="007C4252"/>
    <w:rsid w:val="007C4543"/>
    <w:rsid w:val="007C6611"/>
    <w:rsid w:val="007C7460"/>
    <w:rsid w:val="007D1388"/>
    <w:rsid w:val="007D604C"/>
    <w:rsid w:val="007D6CEE"/>
    <w:rsid w:val="007F178F"/>
    <w:rsid w:val="007F2391"/>
    <w:rsid w:val="007F4EC4"/>
    <w:rsid w:val="00801B40"/>
    <w:rsid w:val="00801E8F"/>
    <w:rsid w:val="00810838"/>
    <w:rsid w:val="00811595"/>
    <w:rsid w:val="008134DE"/>
    <w:rsid w:val="00813CBA"/>
    <w:rsid w:val="00821466"/>
    <w:rsid w:val="00822533"/>
    <w:rsid w:val="00822820"/>
    <w:rsid w:val="008243EA"/>
    <w:rsid w:val="008260B2"/>
    <w:rsid w:val="00827054"/>
    <w:rsid w:val="008304C5"/>
    <w:rsid w:val="00831225"/>
    <w:rsid w:val="00832599"/>
    <w:rsid w:val="0083393A"/>
    <w:rsid w:val="00835A80"/>
    <w:rsid w:val="00837F8D"/>
    <w:rsid w:val="008636D3"/>
    <w:rsid w:val="00876C09"/>
    <w:rsid w:val="008773B7"/>
    <w:rsid w:val="008840C8"/>
    <w:rsid w:val="00891C63"/>
    <w:rsid w:val="00897852"/>
    <w:rsid w:val="0089788C"/>
    <w:rsid w:val="008A17C3"/>
    <w:rsid w:val="008A2E49"/>
    <w:rsid w:val="008A3228"/>
    <w:rsid w:val="008A4384"/>
    <w:rsid w:val="008A63C0"/>
    <w:rsid w:val="008B060D"/>
    <w:rsid w:val="008B1A6A"/>
    <w:rsid w:val="008B2969"/>
    <w:rsid w:val="008B61A8"/>
    <w:rsid w:val="008C03DF"/>
    <w:rsid w:val="008C2F08"/>
    <w:rsid w:val="008C6AB8"/>
    <w:rsid w:val="008D360B"/>
    <w:rsid w:val="008E207D"/>
    <w:rsid w:val="008E3ED3"/>
    <w:rsid w:val="008E584A"/>
    <w:rsid w:val="008F1D6E"/>
    <w:rsid w:val="008F70C7"/>
    <w:rsid w:val="008F79B5"/>
    <w:rsid w:val="0091157A"/>
    <w:rsid w:val="00912233"/>
    <w:rsid w:val="009320D5"/>
    <w:rsid w:val="00937E46"/>
    <w:rsid w:val="00940904"/>
    <w:rsid w:val="00951A53"/>
    <w:rsid w:val="00952454"/>
    <w:rsid w:val="00954930"/>
    <w:rsid w:val="00956CD0"/>
    <w:rsid w:val="0096423C"/>
    <w:rsid w:val="009651F7"/>
    <w:rsid w:val="00966092"/>
    <w:rsid w:val="0096613A"/>
    <w:rsid w:val="009661E2"/>
    <w:rsid w:val="00976919"/>
    <w:rsid w:val="009769AF"/>
    <w:rsid w:val="00980CE7"/>
    <w:rsid w:val="00982201"/>
    <w:rsid w:val="009829F5"/>
    <w:rsid w:val="00987FEF"/>
    <w:rsid w:val="00991C4B"/>
    <w:rsid w:val="00994526"/>
    <w:rsid w:val="009953C1"/>
    <w:rsid w:val="009A6878"/>
    <w:rsid w:val="009B0EDF"/>
    <w:rsid w:val="009B3A63"/>
    <w:rsid w:val="009B46A4"/>
    <w:rsid w:val="009B72A7"/>
    <w:rsid w:val="009C0C53"/>
    <w:rsid w:val="009C24D8"/>
    <w:rsid w:val="009C48A6"/>
    <w:rsid w:val="009C4EDD"/>
    <w:rsid w:val="009D1FF1"/>
    <w:rsid w:val="009D3C6D"/>
    <w:rsid w:val="009E2A19"/>
    <w:rsid w:val="009E4B65"/>
    <w:rsid w:val="009E53B5"/>
    <w:rsid w:val="009E5804"/>
    <w:rsid w:val="009F6148"/>
    <w:rsid w:val="00A01031"/>
    <w:rsid w:val="00A02590"/>
    <w:rsid w:val="00A02751"/>
    <w:rsid w:val="00A03957"/>
    <w:rsid w:val="00A06027"/>
    <w:rsid w:val="00A120B4"/>
    <w:rsid w:val="00A17BB0"/>
    <w:rsid w:val="00A2440D"/>
    <w:rsid w:val="00A329F1"/>
    <w:rsid w:val="00A34125"/>
    <w:rsid w:val="00A3494F"/>
    <w:rsid w:val="00A363D4"/>
    <w:rsid w:val="00A40853"/>
    <w:rsid w:val="00A43F70"/>
    <w:rsid w:val="00A50046"/>
    <w:rsid w:val="00A55A06"/>
    <w:rsid w:val="00A56832"/>
    <w:rsid w:val="00A67FD2"/>
    <w:rsid w:val="00A72776"/>
    <w:rsid w:val="00A76225"/>
    <w:rsid w:val="00A7677E"/>
    <w:rsid w:val="00A774A4"/>
    <w:rsid w:val="00A8128A"/>
    <w:rsid w:val="00A91A0E"/>
    <w:rsid w:val="00A9247E"/>
    <w:rsid w:val="00A970F8"/>
    <w:rsid w:val="00AA2E7D"/>
    <w:rsid w:val="00AA3CFE"/>
    <w:rsid w:val="00AB4B7E"/>
    <w:rsid w:val="00AB70E5"/>
    <w:rsid w:val="00AC0058"/>
    <w:rsid w:val="00AC5F7B"/>
    <w:rsid w:val="00AD1332"/>
    <w:rsid w:val="00AD2D83"/>
    <w:rsid w:val="00AD501F"/>
    <w:rsid w:val="00AE17D3"/>
    <w:rsid w:val="00AE415D"/>
    <w:rsid w:val="00AE4433"/>
    <w:rsid w:val="00AE4C19"/>
    <w:rsid w:val="00AE5F42"/>
    <w:rsid w:val="00AE67DB"/>
    <w:rsid w:val="00AF0639"/>
    <w:rsid w:val="00AF074B"/>
    <w:rsid w:val="00AF09F2"/>
    <w:rsid w:val="00AF166E"/>
    <w:rsid w:val="00B03D10"/>
    <w:rsid w:val="00B05BCF"/>
    <w:rsid w:val="00B112E8"/>
    <w:rsid w:val="00B12E9A"/>
    <w:rsid w:val="00B13D3D"/>
    <w:rsid w:val="00B16734"/>
    <w:rsid w:val="00B216A8"/>
    <w:rsid w:val="00B221A7"/>
    <w:rsid w:val="00B233CE"/>
    <w:rsid w:val="00B26CE3"/>
    <w:rsid w:val="00B271AD"/>
    <w:rsid w:val="00B275A2"/>
    <w:rsid w:val="00B40130"/>
    <w:rsid w:val="00B46ECC"/>
    <w:rsid w:val="00B517ED"/>
    <w:rsid w:val="00B51927"/>
    <w:rsid w:val="00B532BA"/>
    <w:rsid w:val="00B55F3E"/>
    <w:rsid w:val="00B5722F"/>
    <w:rsid w:val="00B61B68"/>
    <w:rsid w:val="00B647E4"/>
    <w:rsid w:val="00B72364"/>
    <w:rsid w:val="00B72449"/>
    <w:rsid w:val="00B72841"/>
    <w:rsid w:val="00B7374C"/>
    <w:rsid w:val="00B743CD"/>
    <w:rsid w:val="00B75D53"/>
    <w:rsid w:val="00B80DB3"/>
    <w:rsid w:val="00B813BA"/>
    <w:rsid w:val="00B867CB"/>
    <w:rsid w:val="00BA4330"/>
    <w:rsid w:val="00BA4B16"/>
    <w:rsid w:val="00BA6651"/>
    <w:rsid w:val="00BB1588"/>
    <w:rsid w:val="00BC353A"/>
    <w:rsid w:val="00BC5042"/>
    <w:rsid w:val="00BC5BEA"/>
    <w:rsid w:val="00BC6799"/>
    <w:rsid w:val="00BD5288"/>
    <w:rsid w:val="00BD6692"/>
    <w:rsid w:val="00BE3266"/>
    <w:rsid w:val="00BE3268"/>
    <w:rsid w:val="00BE3D64"/>
    <w:rsid w:val="00BE6814"/>
    <w:rsid w:val="00C058B8"/>
    <w:rsid w:val="00C05D23"/>
    <w:rsid w:val="00C06473"/>
    <w:rsid w:val="00C12878"/>
    <w:rsid w:val="00C14CA0"/>
    <w:rsid w:val="00C1685C"/>
    <w:rsid w:val="00C16A92"/>
    <w:rsid w:val="00C2160E"/>
    <w:rsid w:val="00C229C0"/>
    <w:rsid w:val="00C24026"/>
    <w:rsid w:val="00C2503D"/>
    <w:rsid w:val="00C310A9"/>
    <w:rsid w:val="00C36296"/>
    <w:rsid w:val="00C437E9"/>
    <w:rsid w:val="00C43A37"/>
    <w:rsid w:val="00C43AD8"/>
    <w:rsid w:val="00C45FCD"/>
    <w:rsid w:val="00C467B5"/>
    <w:rsid w:val="00C46FED"/>
    <w:rsid w:val="00C47AA3"/>
    <w:rsid w:val="00C5152F"/>
    <w:rsid w:val="00C516D5"/>
    <w:rsid w:val="00C54DCC"/>
    <w:rsid w:val="00C552A1"/>
    <w:rsid w:val="00C6660C"/>
    <w:rsid w:val="00C75953"/>
    <w:rsid w:val="00C864BA"/>
    <w:rsid w:val="00C86B09"/>
    <w:rsid w:val="00C87614"/>
    <w:rsid w:val="00C93E73"/>
    <w:rsid w:val="00C93EE7"/>
    <w:rsid w:val="00C9793D"/>
    <w:rsid w:val="00CA180C"/>
    <w:rsid w:val="00CA2525"/>
    <w:rsid w:val="00CA3FFE"/>
    <w:rsid w:val="00CB01DA"/>
    <w:rsid w:val="00CB05F6"/>
    <w:rsid w:val="00CB08CA"/>
    <w:rsid w:val="00CB74F0"/>
    <w:rsid w:val="00CC1149"/>
    <w:rsid w:val="00CC23C7"/>
    <w:rsid w:val="00CC5504"/>
    <w:rsid w:val="00CC5A23"/>
    <w:rsid w:val="00CD3322"/>
    <w:rsid w:val="00CD4F47"/>
    <w:rsid w:val="00CD6FB2"/>
    <w:rsid w:val="00CE07BC"/>
    <w:rsid w:val="00CE5881"/>
    <w:rsid w:val="00CF004D"/>
    <w:rsid w:val="00CF7048"/>
    <w:rsid w:val="00CF7660"/>
    <w:rsid w:val="00D01A0B"/>
    <w:rsid w:val="00D02446"/>
    <w:rsid w:val="00D153DE"/>
    <w:rsid w:val="00D16095"/>
    <w:rsid w:val="00D1707A"/>
    <w:rsid w:val="00D17313"/>
    <w:rsid w:val="00D222F2"/>
    <w:rsid w:val="00D23132"/>
    <w:rsid w:val="00D25205"/>
    <w:rsid w:val="00D25EE0"/>
    <w:rsid w:val="00D31918"/>
    <w:rsid w:val="00D3323D"/>
    <w:rsid w:val="00D4784F"/>
    <w:rsid w:val="00D53A1A"/>
    <w:rsid w:val="00D54272"/>
    <w:rsid w:val="00D54609"/>
    <w:rsid w:val="00D55611"/>
    <w:rsid w:val="00D62D7F"/>
    <w:rsid w:val="00D63449"/>
    <w:rsid w:val="00D63C99"/>
    <w:rsid w:val="00D64082"/>
    <w:rsid w:val="00D64E02"/>
    <w:rsid w:val="00D707F8"/>
    <w:rsid w:val="00D74D80"/>
    <w:rsid w:val="00D80214"/>
    <w:rsid w:val="00D86BE6"/>
    <w:rsid w:val="00D929BC"/>
    <w:rsid w:val="00D92A21"/>
    <w:rsid w:val="00D93103"/>
    <w:rsid w:val="00D96B87"/>
    <w:rsid w:val="00D97803"/>
    <w:rsid w:val="00DA2F17"/>
    <w:rsid w:val="00DB3F99"/>
    <w:rsid w:val="00DB42AF"/>
    <w:rsid w:val="00DC5260"/>
    <w:rsid w:val="00DC583E"/>
    <w:rsid w:val="00DC744C"/>
    <w:rsid w:val="00DD2ADD"/>
    <w:rsid w:val="00DE000E"/>
    <w:rsid w:val="00DE27AC"/>
    <w:rsid w:val="00DE4FCA"/>
    <w:rsid w:val="00DE6C69"/>
    <w:rsid w:val="00DF0C3C"/>
    <w:rsid w:val="00DF267C"/>
    <w:rsid w:val="00DF29A8"/>
    <w:rsid w:val="00DF51BA"/>
    <w:rsid w:val="00DF6031"/>
    <w:rsid w:val="00DF7EB6"/>
    <w:rsid w:val="00E03C88"/>
    <w:rsid w:val="00E0455D"/>
    <w:rsid w:val="00E0508A"/>
    <w:rsid w:val="00E102AD"/>
    <w:rsid w:val="00E115A3"/>
    <w:rsid w:val="00E20471"/>
    <w:rsid w:val="00E20485"/>
    <w:rsid w:val="00E22964"/>
    <w:rsid w:val="00E23D3F"/>
    <w:rsid w:val="00E25302"/>
    <w:rsid w:val="00E257C3"/>
    <w:rsid w:val="00E26B82"/>
    <w:rsid w:val="00E27E5C"/>
    <w:rsid w:val="00E340CF"/>
    <w:rsid w:val="00E378C9"/>
    <w:rsid w:val="00E41227"/>
    <w:rsid w:val="00E47272"/>
    <w:rsid w:val="00E525C7"/>
    <w:rsid w:val="00E61BA6"/>
    <w:rsid w:val="00E64149"/>
    <w:rsid w:val="00E64BEC"/>
    <w:rsid w:val="00E80D8A"/>
    <w:rsid w:val="00E826F8"/>
    <w:rsid w:val="00E837EB"/>
    <w:rsid w:val="00E8629C"/>
    <w:rsid w:val="00E9026D"/>
    <w:rsid w:val="00E91DA9"/>
    <w:rsid w:val="00E94535"/>
    <w:rsid w:val="00E95BFE"/>
    <w:rsid w:val="00EA4C43"/>
    <w:rsid w:val="00EA7832"/>
    <w:rsid w:val="00EB11CF"/>
    <w:rsid w:val="00EB1F23"/>
    <w:rsid w:val="00EB41DA"/>
    <w:rsid w:val="00EB5C68"/>
    <w:rsid w:val="00EC3AC1"/>
    <w:rsid w:val="00EC5D8A"/>
    <w:rsid w:val="00EC6879"/>
    <w:rsid w:val="00EC6E9E"/>
    <w:rsid w:val="00ED0BA6"/>
    <w:rsid w:val="00ED4D1E"/>
    <w:rsid w:val="00ED6F67"/>
    <w:rsid w:val="00EE2B12"/>
    <w:rsid w:val="00EE403A"/>
    <w:rsid w:val="00EE491D"/>
    <w:rsid w:val="00EE6867"/>
    <w:rsid w:val="00EE7467"/>
    <w:rsid w:val="00EF23F7"/>
    <w:rsid w:val="00EF615E"/>
    <w:rsid w:val="00EF694D"/>
    <w:rsid w:val="00EF75D5"/>
    <w:rsid w:val="00F10E8E"/>
    <w:rsid w:val="00F15502"/>
    <w:rsid w:val="00F16BC8"/>
    <w:rsid w:val="00F2160B"/>
    <w:rsid w:val="00F21AAC"/>
    <w:rsid w:val="00F2455F"/>
    <w:rsid w:val="00F25F62"/>
    <w:rsid w:val="00F2688D"/>
    <w:rsid w:val="00F37534"/>
    <w:rsid w:val="00F41939"/>
    <w:rsid w:val="00F41F19"/>
    <w:rsid w:val="00F428AB"/>
    <w:rsid w:val="00F47023"/>
    <w:rsid w:val="00F50DBD"/>
    <w:rsid w:val="00F57103"/>
    <w:rsid w:val="00F61716"/>
    <w:rsid w:val="00F625A8"/>
    <w:rsid w:val="00F631E2"/>
    <w:rsid w:val="00F6533C"/>
    <w:rsid w:val="00F72316"/>
    <w:rsid w:val="00F8026D"/>
    <w:rsid w:val="00F923B6"/>
    <w:rsid w:val="00F92EB3"/>
    <w:rsid w:val="00F938BA"/>
    <w:rsid w:val="00F94AD7"/>
    <w:rsid w:val="00FA0EDD"/>
    <w:rsid w:val="00FA14FE"/>
    <w:rsid w:val="00FB2582"/>
    <w:rsid w:val="00FC0028"/>
    <w:rsid w:val="00FC5A20"/>
    <w:rsid w:val="00FD5BBF"/>
    <w:rsid w:val="00FE72F4"/>
    <w:rsid w:val="00FF2DA4"/>
    <w:rsid w:val="00FF35F4"/>
    <w:rsid w:val="00FF4D8B"/>
    <w:rsid w:val="00FF660A"/>
    <w:rsid w:val="00FF782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184063"/>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ZnakZnakZnakZnakZnakZnak">
    <w:name w:val="Znak Znak Znak Znak Znak Znak Znak Znak"/>
    <w:basedOn w:val="Normalny"/>
    <w:rsid w:val="00801E8F"/>
  </w:style>
  <w:style w:type="character" w:styleId="Hipercze">
    <w:name w:val="Hyperlink"/>
    <w:basedOn w:val="Domylnaczcionkaakapitu"/>
    <w:rsid w:val="00074A42"/>
    <w:rPr>
      <w:color w:val="0000FF"/>
      <w:u w:val="single"/>
    </w:rPr>
  </w:style>
  <w:style w:type="character" w:styleId="Pogrubienie">
    <w:name w:val="Strong"/>
    <w:basedOn w:val="Domylnaczcionkaakapitu"/>
    <w:qFormat/>
    <w:rsid w:val="00766181"/>
    <w:rPr>
      <w:b/>
      <w:bCs/>
    </w:rPr>
  </w:style>
  <w:style w:type="paragraph" w:styleId="Tekstprzypisukocowego">
    <w:name w:val="endnote text"/>
    <w:basedOn w:val="Normalny"/>
    <w:semiHidden/>
    <w:rsid w:val="00440BDB"/>
    <w:rPr>
      <w:sz w:val="20"/>
      <w:szCs w:val="20"/>
    </w:rPr>
  </w:style>
  <w:style w:type="character" w:styleId="Odwoanieprzypisukocowego">
    <w:name w:val="endnote reference"/>
    <w:basedOn w:val="Domylnaczcionkaakapitu"/>
    <w:semiHidden/>
    <w:rsid w:val="00440BDB"/>
    <w:rPr>
      <w:vertAlign w:val="superscript"/>
    </w:rPr>
  </w:style>
  <w:style w:type="character" w:styleId="Odwoaniedokomentarza">
    <w:name w:val="annotation reference"/>
    <w:basedOn w:val="Domylnaczcionkaakapitu"/>
    <w:rsid w:val="00E378C9"/>
    <w:rPr>
      <w:sz w:val="16"/>
      <w:szCs w:val="16"/>
    </w:rPr>
  </w:style>
  <w:style w:type="paragraph" w:styleId="Tekstkomentarza">
    <w:name w:val="annotation text"/>
    <w:basedOn w:val="Normalny"/>
    <w:link w:val="TekstkomentarzaZnak"/>
    <w:rsid w:val="00E378C9"/>
    <w:rPr>
      <w:sz w:val="20"/>
      <w:szCs w:val="20"/>
    </w:rPr>
  </w:style>
  <w:style w:type="character" w:customStyle="1" w:styleId="TekstkomentarzaZnak">
    <w:name w:val="Tekst komentarza Znak"/>
    <w:basedOn w:val="Domylnaczcionkaakapitu"/>
    <w:link w:val="Tekstkomentarza"/>
    <w:rsid w:val="00E378C9"/>
  </w:style>
  <w:style w:type="paragraph" w:styleId="Tematkomentarza">
    <w:name w:val="annotation subject"/>
    <w:basedOn w:val="Tekstkomentarza"/>
    <w:next w:val="Tekstkomentarza"/>
    <w:link w:val="TematkomentarzaZnak"/>
    <w:rsid w:val="00E378C9"/>
    <w:rPr>
      <w:b/>
      <w:bCs/>
    </w:rPr>
  </w:style>
  <w:style w:type="character" w:customStyle="1" w:styleId="TematkomentarzaZnak">
    <w:name w:val="Temat komentarza Znak"/>
    <w:basedOn w:val="TekstkomentarzaZnak"/>
    <w:link w:val="Tematkomentarza"/>
    <w:rsid w:val="00E378C9"/>
    <w:rPr>
      <w:b/>
      <w:bCs/>
    </w:rPr>
  </w:style>
  <w:style w:type="paragraph" w:styleId="Tekstdymka">
    <w:name w:val="Balloon Text"/>
    <w:basedOn w:val="Normalny"/>
    <w:link w:val="TekstdymkaZnak"/>
    <w:rsid w:val="00E378C9"/>
    <w:rPr>
      <w:rFonts w:ascii="Tahoma" w:hAnsi="Tahoma" w:cs="Tahoma"/>
      <w:sz w:val="16"/>
      <w:szCs w:val="16"/>
    </w:rPr>
  </w:style>
  <w:style w:type="character" w:customStyle="1" w:styleId="TekstdymkaZnak">
    <w:name w:val="Tekst dymka Znak"/>
    <w:basedOn w:val="Domylnaczcionkaakapitu"/>
    <w:link w:val="Tekstdymka"/>
    <w:rsid w:val="00E378C9"/>
    <w:rPr>
      <w:rFonts w:ascii="Tahoma" w:hAnsi="Tahoma" w:cs="Tahoma"/>
      <w:sz w:val="16"/>
      <w:szCs w:val="16"/>
    </w:rPr>
  </w:style>
  <w:style w:type="character" w:customStyle="1" w:styleId="Odwoaniedokomentarza1">
    <w:name w:val="Odwołanie do komentarza1"/>
    <w:basedOn w:val="Domylnaczcionkaakapitu"/>
    <w:rsid w:val="00DF29A8"/>
    <w:rPr>
      <w:sz w:val="16"/>
      <w:szCs w:val="16"/>
    </w:rPr>
  </w:style>
  <w:style w:type="paragraph" w:customStyle="1" w:styleId="Default">
    <w:name w:val="Default"/>
    <w:basedOn w:val="Normalny"/>
    <w:rsid w:val="00DC744C"/>
    <w:pPr>
      <w:widowControl w:val="0"/>
      <w:suppressAutoHyphens/>
      <w:autoSpaceDE w:val="0"/>
    </w:pPr>
    <w:rPr>
      <w:rFonts w:ascii="Verdana" w:eastAsia="Verdana" w:hAnsi="Verdana" w:cs="Verdana"/>
      <w:color w:val="000000"/>
    </w:rPr>
  </w:style>
  <w:style w:type="paragraph" w:styleId="Nagwek">
    <w:name w:val="header"/>
    <w:basedOn w:val="Normalny"/>
    <w:link w:val="NagwekZnak"/>
    <w:unhideWhenUsed/>
    <w:rsid w:val="00BE3D64"/>
    <w:pPr>
      <w:tabs>
        <w:tab w:val="center" w:pos="4536"/>
        <w:tab w:val="right" w:pos="9072"/>
      </w:tabs>
    </w:pPr>
  </w:style>
  <w:style w:type="character" w:customStyle="1" w:styleId="NagwekZnak">
    <w:name w:val="Nagłówek Znak"/>
    <w:basedOn w:val="Domylnaczcionkaakapitu"/>
    <w:link w:val="Nagwek"/>
    <w:rsid w:val="00BE3D64"/>
    <w:rPr>
      <w:sz w:val="24"/>
      <w:szCs w:val="24"/>
    </w:rPr>
  </w:style>
  <w:style w:type="paragraph" w:styleId="Akapitzlist">
    <w:name w:val="List Paragraph"/>
    <w:basedOn w:val="Normalny"/>
    <w:uiPriority w:val="34"/>
    <w:qFormat/>
    <w:rsid w:val="005776CD"/>
    <w:pPr>
      <w:ind w:left="720"/>
      <w:contextualSpacing/>
    </w:pPr>
  </w:style>
  <w:style w:type="paragraph" w:styleId="Tytu">
    <w:name w:val="Title"/>
    <w:basedOn w:val="Normalny"/>
    <w:link w:val="TytuZnak"/>
    <w:qFormat/>
    <w:rsid w:val="00F16BC8"/>
    <w:pPr>
      <w:jc w:val="center"/>
    </w:pPr>
    <w:rPr>
      <w:sz w:val="40"/>
      <w:szCs w:val="40"/>
    </w:rPr>
  </w:style>
  <w:style w:type="character" w:customStyle="1" w:styleId="TytuZnak">
    <w:name w:val="Tytuł Znak"/>
    <w:basedOn w:val="Domylnaczcionkaakapitu"/>
    <w:link w:val="Tytu"/>
    <w:rsid w:val="00F16BC8"/>
    <w:rPr>
      <w:sz w:val="40"/>
      <w:szCs w:val="40"/>
    </w:rPr>
  </w:style>
</w:styles>
</file>

<file path=word/webSettings.xml><?xml version="1.0" encoding="utf-8"?>
<w:webSettings xmlns:r="http://schemas.openxmlformats.org/officeDocument/2006/relationships" xmlns:w="http://schemas.openxmlformats.org/wordprocessingml/2006/main">
  <w:divs>
    <w:div w:id="388304078">
      <w:bodyDiv w:val="1"/>
      <w:marLeft w:val="0"/>
      <w:marRight w:val="0"/>
      <w:marTop w:val="0"/>
      <w:marBottom w:val="0"/>
      <w:divBdr>
        <w:top w:val="none" w:sz="0" w:space="0" w:color="auto"/>
        <w:left w:val="none" w:sz="0" w:space="0" w:color="auto"/>
        <w:bottom w:val="none" w:sz="0" w:space="0" w:color="auto"/>
        <w:right w:val="none" w:sz="0" w:space="0" w:color="auto"/>
      </w:divBdr>
    </w:div>
    <w:div w:id="417605465">
      <w:bodyDiv w:val="1"/>
      <w:marLeft w:val="0"/>
      <w:marRight w:val="0"/>
      <w:marTop w:val="0"/>
      <w:marBottom w:val="0"/>
      <w:divBdr>
        <w:top w:val="none" w:sz="0" w:space="0" w:color="auto"/>
        <w:left w:val="none" w:sz="0" w:space="0" w:color="auto"/>
        <w:bottom w:val="none" w:sz="0" w:space="0" w:color="auto"/>
        <w:right w:val="none" w:sz="0" w:space="0" w:color="auto"/>
      </w:divBdr>
    </w:div>
    <w:div w:id="485172162">
      <w:bodyDiv w:val="1"/>
      <w:marLeft w:val="0"/>
      <w:marRight w:val="0"/>
      <w:marTop w:val="0"/>
      <w:marBottom w:val="0"/>
      <w:divBdr>
        <w:top w:val="none" w:sz="0" w:space="0" w:color="auto"/>
        <w:left w:val="none" w:sz="0" w:space="0" w:color="auto"/>
        <w:bottom w:val="none" w:sz="0" w:space="0" w:color="auto"/>
        <w:right w:val="none" w:sz="0" w:space="0" w:color="auto"/>
      </w:divBdr>
    </w:div>
    <w:div w:id="501547170">
      <w:bodyDiv w:val="1"/>
      <w:marLeft w:val="0"/>
      <w:marRight w:val="0"/>
      <w:marTop w:val="0"/>
      <w:marBottom w:val="0"/>
      <w:divBdr>
        <w:top w:val="none" w:sz="0" w:space="0" w:color="auto"/>
        <w:left w:val="none" w:sz="0" w:space="0" w:color="auto"/>
        <w:bottom w:val="none" w:sz="0" w:space="0" w:color="auto"/>
        <w:right w:val="none" w:sz="0" w:space="0" w:color="auto"/>
      </w:divBdr>
    </w:div>
    <w:div w:id="736707564">
      <w:bodyDiv w:val="1"/>
      <w:marLeft w:val="0"/>
      <w:marRight w:val="0"/>
      <w:marTop w:val="0"/>
      <w:marBottom w:val="0"/>
      <w:divBdr>
        <w:top w:val="none" w:sz="0" w:space="0" w:color="auto"/>
        <w:left w:val="none" w:sz="0" w:space="0" w:color="auto"/>
        <w:bottom w:val="none" w:sz="0" w:space="0" w:color="auto"/>
        <w:right w:val="none" w:sz="0" w:space="0" w:color="auto"/>
      </w:divBdr>
    </w:div>
    <w:div w:id="1120883748">
      <w:bodyDiv w:val="1"/>
      <w:marLeft w:val="0"/>
      <w:marRight w:val="0"/>
      <w:marTop w:val="0"/>
      <w:marBottom w:val="0"/>
      <w:divBdr>
        <w:top w:val="none" w:sz="0" w:space="0" w:color="auto"/>
        <w:left w:val="none" w:sz="0" w:space="0" w:color="auto"/>
        <w:bottom w:val="none" w:sz="0" w:space="0" w:color="auto"/>
        <w:right w:val="none" w:sz="0" w:space="0" w:color="auto"/>
      </w:divBdr>
    </w:div>
    <w:div w:id="1280188620">
      <w:bodyDiv w:val="1"/>
      <w:marLeft w:val="0"/>
      <w:marRight w:val="0"/>
      <w:marTop w:val="0"/>
      <w:marBottom w:val="0"/>
      <w:divBdr>
        <w:top w:val="none" w:sz="0" w:space="0" w:color="auto"/>
        <w:left w:val="none" w:sz="0" w:space="0" w:color="auto"/>
        <w:bottom w:val="none" w:sz="0" w:space="0" w:color="auto"/>
        <w:right w:val="none" w:sz="0" w:space="0" w:color="auto"/>
      </w:divBdr>
    </w:div>
    <w:div w:id="1290548844">
      <w:bodyDiv w:val="1"/>
      <w:marLeft w:val="0"/>
      <w:marRight w:val="0"/>
      <w:marTop w:val="0"/>
      <w:marBottom w:val="0"/>
      <w:divBdr>
        <w:top w:val="none" w:sz="0" w:space="0" w:color="auto"/>
        <w:left w:val="none" w:sz="0" w:space="0" w:color="auto"/>
        <w:bottom w:val="none" w:sz="0" w:space="0" w:color="auto"/>
        <w:right w:val="none" w:sz="0" w:space="0" w:color="auto"/>
      </w:divBdr>
    </w:div>
    <w:div w:id="1907182052">
      <w:bodyDiv w:val="1"/>
      <w:marLeft w:val="0"/>
      <w:marRight w:val="0"/>
      <w:marTop w:val="0"/>
      <w:marBottom w:val="0"/>
      <w:divBdr>
        <w:top w:val="none" w:sz="0" w:space="0" w:color="auto"/>
        <w:left w:val="none" w:sz="0" w:space="0" w:color="auto"/>
        <w:bottom w:val="none" w:sz="0" w:space="0" w:color="auto"/>
        <w:right w:val="none" w:sz="0" w:space="0" w:color="auto"/>
      </w:divBdr>
    </w:div>
    <w:div w:id="196360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p-slask.pl" TargetMode="External"/><Relationship Id="rId5" Type="http://schemas.openxmlformats.org/officeDocument/2006/relationships/webSettings" Target="webSettings.xml"/><Relationship Id="rId10" Type="http://schemas.openxmlformats.org/officeDocument/2006/relationships/hyperlink" Target="http://www.scp-slask.pl" TargetMode="External"/><Relationship Id="rId4" Type="http://schemas.openxmlformats.org/officeDocument/2006/relationships/settings" Target="settings.xml"/><Relationship Id="rId9" Type="http://schemas.openxmlformats.org/officeDocument/2006/relationships/hyperlink" Target="http://www.scp-slas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E1D5A-F987-460D-B916-07FDA71D9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11</Pages>
  <Words>3356</Words>
  <Characters>20140</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Regulamin konkursu</vt:lpstr>
    </vt:vector>
  </TitlesOfParts>
  <Company/>
  <LinksUpToDate>false</LinksUpToDate>
  <CharactersWithSpaces>23450</CharactersWithSpaces>
  <SharedDoc>false</SharedDoc>
  <HLinks>
    <vt:vector size="18" baseType="variant">
      <vt:variant>
        <vt:i4>917571</vt:i4>
      </vt:variant>
      <vt:variant>
        <vt:i4>6</vt:i4>
      </vt:variant>
      <vt:variant>
        <vt:i4>0</vt:i4>
      </vt:variant>
      <vt:variant>
        <vt:i4>5</vt:i4>
      </vt:variant>
      <vt:variant>
        <vt:lpwstr>http://www.scp-slask.pl/</vt:lpwstr>
      </vt:variant>
      <vt:variant>
        <vt:lpwstr/>
      </vt:variant>
      <vt:variant>
        <vt:i4>917571</vt:i4>
      </vt:variant>
      <vt:variant>
        <vt:i4>3</vt:i4>
      </vt:variant>
      <vt:variant>
        <vt:i4>0</vt:i4>
      </vt:variant>
      <vt:variant>
        <vt:i4>5</vt:i4>
      </vt:variant>
      <vt:variant>
        <vt:lpwstr>http://www.scp-slask.pl/</vt:lpwstr>
      </vt:variant>
      <vt:variant>
        <vt:lpwstr/>
      </vt:variant>
      <vt:variant>
        <vt:i4>917571</vt:i4>
      </vt:variant>
      <vt:variant>
        <vt:i4>0</vt:i4>
      </vt:variant>
      <vt:variant>
        <vt:i4>0</vt:i4>
      </vt:variant>
      <vt:variant>
        <vt:i4>5</vt:i4>
      </vt:variant>
      <vt:variant>
        <vt:lpwstr>http://www.scp-slask.pl/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konkursu</dc:title>
  <dc:subject/>
  <dc:creator>Ola</dc:creator>
  <cp:keywords/>
  <dc:description/>
  <cp:lastModifiedBy> </cp:lastModifiedBy>
  <cp:revision>30</cp:revision>
  <cp:lastPrinted>2010-01-08T10:02:00Z</cp:lastPrinted>
  <dcterms:created xsi:type="dcterms:W3CDTF">2009-12-16T07:49:00Z</dcterms:created>
  <dcterms:modified xsi:type="dcterms:W3CDTF">2010-02-17T11:37:00Z</dcterms:modified>
</cp:coreProperties>
</file>