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18E83" w14:textId="1505B11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63609">
        <w:rPr>
          <w:color w:val="000000" w:themeColor="text1"/>
        </w:rPr>
        <w:t>1950/64/VI/2019</w:t>
      </w:r>
    </w:p>
    <w:p w14:paraId="1BB4F40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803AD55" w14:textId="140E752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63609">
        <w:rPr>
          <w:color w:val="000000" w:themeColor="text1"/>
        </w:rPr>
        <w:t>28 sierpnia 2019</w:t>
      </w:r>
      <w:ins w:id="0" w:author="Wypiór Anna" w:date="2019-09-05T11:47:00Z">
        <w:r w:rsidR="007A089E">
          <w:rPr>
            <w:color w:val="000000" w:themeColor="text1"/>
          </w:rPr>
          <w:t xml:space="preserve"> </w:t>
        </w:r>
      </w:ins>
      <w:bookmarkStart w:id="1" w:name="_GoBack"/>
      <w:bookmarkEnd w:id="1"/>
      <w:r w:rsidR="00963609">
        <w:rPr>
          <w:color w:val="000000" w:themeColor="text1"/>
        </w:rPr>
        <w:t>r.</w:t>
      </w:r>
    </w:p>
    <w:p w14:paraId="101D4D1B" w14:textId="77777777" w:rsidR="00310921" w:rsidRPr="00906273" w:rsidRDefault="00310921" w:rsidP="00310921">
      <w:pPr>
        <w:pStyle w:val="Tre0"/>
      </w:pPr>
    </w:p>
    <w:p w14:paraId="4F23B343" w14:textId="77777777" w:rsidR="00310921" w:rsidRPr="00906273" w:rsidRDefault="00310921" w:rsidP="00310921">
      <w:pPr>
        <w:pStyle w:val="Tre0"/>
      </w:pPr>
    </w:p>
    <w:p w14:paraId="27A102D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D0ADF71" w14:textId="39B45E8E" w:rsidR="00670C97" w:rsidRDefault="009E48C8" w:rsidP="00B457AF">
      <w:pPr>
        <w:pStyle w:val="TreBold"/>
        <w:rPr>
          <w:rFonts w:eastAsia="Times New Roman" w:cs="Arial"/>
          <w:bCs w:val="0"/>
          <w:color w:val="auto"/>
          <w:lang w:eastAsia="pl-PL"/>
        </w:rPr>
      </w:pPr>
      <w:r>
        <w:rPr>
          <w:rFonts w:eastAsia="Times New Roman" w:cs="Arial"/>
          <w:bCs w:val="0"/>
          <w:color w:val="auto"/>
          <w:lang w:eastAsia="pl-PL"/>
        </w:rPr>
        <w:t>r</w:t>
      </w:r>
      <w:r w:rsidR="009D2D01" w:rsidRPr="009D2D01">
        <w:rPr>
          <w:rFonts w:eastAsia="Times New Roman" w:cs="Arial"/>
          <w:bCs w:val="0"/>
          <w:color w:val="auto"/>
          <w:lang w:eastAsia="pl-PL"/>
        </w:rPr>
        <w:t xml:space="preserve">ozwiązania Umowy o Finansowaniu zawartej pomiędzy Europejskim Bankiem Inwestycyjnym i Województwem Śląskim z dnia 9 lipca 2010 roku, </w:t>
      </w:r>
      <w:r w:rsidR="007D1C68">
        <w:rPr>
          <w:rFonts w:eastAsia="Times New Roman" w:cs="Arial"/>
          <w:bCs w:val="0"/>
          <w:color w:val="auto"/>
          <w:lang w:eastAsia="pl-PL"/>
        </w:rPr>
        <w:t>zawarcia</w:t>
      </w:r>
      <w:r w:rsidR="009D2D01" w:rsidRPr="009D2D01">
        <w:rPr>
          <w:rFonts w:eastAsia="Times New Roman" w:cs="Arial"/>
          <w:bCs w:val="0"/>
          <w:color w:val="auto"/>
          <w:lang w:eastAsia="pl-PL"/>
        </w:rPr>
        <w:t xml:space="preserve"> Porozumienia o zakończeniu umowy pomiędzy Europejskim Bankiem Inwestycyjnym i Województwem Śląskim oraz </w:t>
      </w:r>
      <w:r w:rsidR="007D1C68">
        <w:rPr>
          <w:rFonts w:eastAsia="Times New Roman" w:cs="Arial"/>
          <w:bCs w:val="0"/>
          <w:color w:val="auto"/>
          <w:lang w:eastAsia="pl-PL"/>
        </w:rPr>
        <w:t xml:space="preserve">zawarcia </w:t>
      </w:r>
      <w:r w:rsidR="009D2D01" w:rsidRPr="009D2D01">
        <w:rPr>
          <w:rFonts w:eastAsia="Times New Roman" w:cs="Arial"/>
          <w:bCs w:val="0"/>
          <w:color w:val="auto"/>
          <w:lang w:eastAsia="pl-PL"/>
        </w:rPr>
        <w:t xml:space="preserve">Umowy o przeniesieniu i cesji Umowy Operacyjnej pomiędzy </w:t>
      </w:r>
      <w:r w:rsidR="000A376D" w:rsidRPr="000A376D">
        <w:rPr>
          <w:rFonts w:eastAsia="Times New Roman" w:cs="Arial"/>
          <w:bCs w:val="0"/>
          <w:color w:val="auto"/>
          <w:lang w:eastAsia="pl-PL"/>
        </w:rPr>
        <w:t>Europejskim Bankiem Inwestycyjnym, Województwem Śląskim i Bankiem Ochrony Środowiska S.A.</w:t>
      </w:r>
    </w:p>
    <w:p w14:paraId="6905E8F1" w14:textId="77777777" w:rsidR="00F55DED" w:rsidRDefault="00F55DED" w:rsidP="00B457AF">
      <w:pPr>
        <w:pStyle w:val="TreBold"/>
        <w:rPr>
          <w:rFonts w:eastAsia="Times New Roman" w:cs="Arial"/>
          <w:bCs w:val="0"/>
          <w:color w:val="auto"/>
          <w:lang w:eastAsia="pl-PL"/>
        </w:rPr>
      </w:pPr>
    </w:p>
    <w:p w14:paraId="7DCB51B6" w14:textId="77777777" w:rsidR="009D2D01" w:rsidRDefault="009D2D01" w:rsidP="00B457AF">
      <w:pPr>
        <w:pStyle w:val="TreBold"/>
      </w:pPr>
    </w:p>
    <w:p w14:paraId="2B21F4FF" w14:textId="77777777" w:rsidR="00B375B8" w:rsidRPr="00906273" w:rsidRDefault="00B375B8" w:rsidP="00B457AF">
      <w:pPr>
        <w:pStyle w:val="TreBold"/>
      </w:pPr>
    </w:p>
    <w:p w14:paraId="7758BA8C" w14:textId="060E1ED0" w:rsidR="00304021" w:rsidRDefault="00556833" w:rsidP="009D2D01">
      <w:pPr>
        <w:pStyle w:val="Tre134"/>
      </w:pPr>
      <w:r w:rsidRPr="00E02F5D">
        <w:t>Na podstawie art. 41 ust. 2 pkt. 4 ustawy z dnia 5 czerwca 1998 r. o samorządzie województwa (tekst jednolity Dz. U. z 201</w:t>
      </w:r>
      <w:r w:rsidR="003B4DA3">
        <w:t>9</w:t>
      </w:r>
      <w:r w:rsidRPr="00E02F5D">
        <w:t xml:space="preserve"> r. poz. </w:t>
      </w:r>
      <w:r w:rsidR="003B4DA3">
        <w:t>512</w:t>
      </w:r>
      <w:r w:rsidR="003A12BC">
        <w:t xml:space="preserve">) oraz </w:t>
      </w:r>
      <w:r w:rsidR="009D2D01" w:rsidRPr="009D2D01">
        <w:t>art. 14.4 umowy o finansowaniu Funduszu Powierniczego JESSICA zawartej w dniu 9 lipca 2010 r. pomiędzy Europejskim Bankiem Inwestycyjnym oraz Województwem Śląskim</w:t>
      </w:r>
    </w:p>
    <w:p w14:paraId="50C0B706" w14:textId="77777777" w:rsidR="00B375B8" w:rsidRDefault="00B375B8" w:rsidP="007C3F9B">
      <w:pPr>
        <w:pStyle w:val="TreBold"/>
      </w:pPr>
    </w:p>
    <w:p w14:paraId="0C3A3999" w14:textId="77777777" w:rsidR="00B375B8" w:rsidRDefault="00B375B8" w:rsidP="007C3F9B">
      <w:pPr>
        <w:pStyle w:val="TreBold"/>
      </w:pPr>
    </w:p>
    <w:p w14:paraId="196403CE" w14:textId="77777777" w:rsidR="00F55DED" w:rsidRDefault="00F55DED" w:rsidP="007C3F9B">
      <w:pPr>
        <w:pStyle w:val="TreBold"/>
      </w:pPr>
    </w:p>
    <w:p w14:paraId="30C062F2" w14:textId="77777777" w:rsidR="00B375B8" w:rsidRDefault="00B375B8" w:rsidP="007C3F9B">
      <w:pPr>
        <w:pStyle w:val="TreBold"/>
      </w:pPr>
    </w:p>
    <w:p w14:paraId="1F8A0D0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E22908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F101DE1" w14:textId="77777777" w:rsidR="00A14375" w:rsidRDefault="00A14375" w:rsidP="00B457AF">
      <w:pPr>
        <w:pStyle w:val="TreBold"/>
      </w:pPr>
    </w:p>
    <w:p w14:paraId="5EA40E3C" w14:textId="77777777" w:rsidR="00F55DED" w:rsidRPr="00906273" w:rsidRDefault="00F55DED" w:rsidP="00B457AF">
      <w:pPr>
        <w:pStyle w:val="TreBold"/>
      </w:pPr>
    </w:p>
    <w:p w14:paraId="08572479" w14:textId="1A2339A6" w:rsidR="00A14375" w:rsidRPr="00B467A5" w:rsidRDefault="00EF30EC" w:rsidP="00B467A5">
      <w:pPr>
        <w:pStyle w:val="rodekTre13"/>
      </w:pPr>
      <w:r>
        <w:t>§ 1</w:t>
      </w:r>
    </w:p>
    <w:p w14:paraId="121EE05F" w14:textId="77777777" w:rsidR="007D4386" w:rsidRPr="00EB1126" w:rsidRDefault="007D4386" w:rsidP="00EB1126">
      <w:pPr>
        <w:pStyle w:val="rodekTre13"/>
        <w:jc w:val="left"/>
      </w:pPr>
    </w:p>
    <w:p w14:paraId="664C062E" w14:textId="7765CEAF" w:rsidR="00961451" w:rsidRDefault="00EB1126" w:rsidP="000A376D">
      <w:pPr>
        <w:jc w:val="both"/>
      </w:pPr>
      <w:r w:rsidRPr="00961451">
        <w:t xml:space="preserve">Podejmuje się decyzję o </w:t>
      </w:r>
      <w:r w:rsidR="000A376D">
        <w:t>rozwiązaniu</w:t>
      </w:r>
      <w:r w:rsidR="000A376D" w:rsidRPr="000A376D">
        <w:t xml:space="preserve"> Umowy o Finansowaniu zawartej pomiędzy Europejskim Bankiem Inwestycyjnym i Województwem Śląskim z dnia 9 lipca 2010 roku, </w:t>
      </w:r>
      <w:r w:rsidR="007D1C68">
        <w:t>zawarci</w:t>
      </w:r>
      <w:r w:rsidR="00B373DD">
        <w:t>u</w:t>
      </w:r>
      <w:r w:rsidR="007D1C68">
        <w:t xml:space="preserve"> </w:t>
      </w:r>
      <w:r w:rsidR="000A376D" w:rsidRPr="000A376D">
        <w:t xml:space="preserve">Porozumienia </w:t>
      </w:r>
      <w:r w:rsidR="005A4B16">
        <w:br/>
      </w:r>
      <w:r w:rsidR="000A376D" w:rsidRPr="000A376D">
        <w:t xml:space="preserve">o zakończeniu umowy pomiędzy Europejskim Bankiem Inwestycyjnym </w:t>
      </w:r>
      <w:r w:rsidR="000A376D">
        <w:br/>
      </w:r>
      <w:r w:rsidR="000A376D" w:rsidRPr="000A376D">
        <w:t xml:space="preserve">i Województwem Śląskim oraz </w:t>
      </w:r>
      <w:r w:rsidR="007D1C68">
        <w:t>zawarci</w:t>
      </w:r>
      <w:r w:rsidR="00B373DD">
        <w:t>u</w:t>
      </w:r>
      <w:r w:rsidR="007D1C68">
        <w:t xml:space="preserve"> </w:t>
      </w:r>
      <w:r w:rsidR="000A376D" w:rsidRPr="000A376D">
        <w:t>Umowy o przeniesieniu i cesji Umowy Operacyjnej pomiędzy Europejskim Bankiem Inwestycyjnym, Województwem Śląskim i Bankiem Ochrony Środowiska S.A.</w:t>
      </w:r>
    </w:p>
    <w:p w14:paraId="339374F5" w14:textId="77777777" w:rsidR="000A376D" w:rsidRPr="00DF4A8B" w:rsidRDefault="000A376D" w:rsidP="000A376D">
      <w:pPr>
        <w:jc w:val="both"/>
        <w:rPr>
          <w:rFonts w:eastAsia="Times New Roman" w:cs="Arial"/>
          <w:lang w:eastAsia="pl-PL"/>
        </w:rPr>
      </w:pPr>
    </w:p>
    <w:p w14:paraId="7CB80A44" w14:textId="193FB425" w:rsidR="000A376D" w:rsidRDefault="000A376D" w:rsidP="000A376D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Porozumienie o zakończeniu Umowy</w:t>
      </w:r>
      <w:r w:rsidR="00961451">
        <w:rPr>
          <w:rFonts w:eastAsia="Times New Roman" w:cs="Arial"/>
          <w:lang w:eastAsia="pl-PL"/>
        </w:rPr>
        <w:t xml:space="preserve"> w języku </w:t>
      </w:r>
      <w:r w:rsidR="00D87D74">
        <w:rPr>
          <w:rFonts w:eastAsia="Times New Roman" w:cs="Arial"/>
          <w:lang w:eastAsia="pl-PL"/>
        </w:rPr>
        <w:t>angielskim stanowi załąc</w:t>
      </w:r>
      <w:r>
        <w:rPr>
          <w:rFonts w:eastAsia="Times New Roman" w:cs="Arial"/>
          <w:lang w:eastAsia="pl-PL"/>
        </w:rPr>
        <w:t>znik nr 1 do niniejszej uchwały.</w:t>
      </w:r>
    </w:p>
    <w:p w14:paraId="3AFAB54B" w14:textId="77777777" w:rsidR="000A376D" w:rsidRDefault="000A376D" w:rsidP="000A376D">
      <w:pPr>
        <w:jc w:val="both"/>
        <w:rPr>
          <w:rFonts w:eastAsia="Times New Roman" w:cs="Arial"/>
          <w:lang w:eastAsia="pl-PL"/>
        </w:rPr>
      </w:pPr>
      <w:r w:rsidRPr="000A376D">
        <w:rPr>
          <w:rFonts w:eastAsia="Times New Roman" w:cs="Arial"/>
          <w:lang w:eastAsia="pl-PL"/>
        </w:rPr>
        <w:t xml:space="preserve">Porozumienie o zakończeniu Umowy w języku </w:t>
      </w:r>
      <w:r>
        <w:rPr>
          <w:rFonts w:eastAsia="Times New Roman" w:cs="Arial"/>
          <w:lang w:eastAsia="pl-PL"/>
        </w:rPr>
        <w:t>polskim stanowi załącznik nr 2</w:t>
      </w:r>
      <w:r w:rsidRPr="000A376D">
        <w:rPr>
          <w:rFonts w:eastAsia="Times New Roman" w:cs="Arial"/>
          <w:lang w:eastAsia="pl-PL"/>
        </w:rPr>
        <w:t xml:space="preserve"> do niniejszej uchwały.</w:t>
      </w:r>
      <w:r w:rsidR="00961451">
        <w:rPr>
          <w:rFonts w:eastAsia="Times New Roman" w:cs="Arial"/>
          <w:lang w:eastAsia="pl-PL"/>
        </w:rPr>
        <w:t xml:space="preserve"> </w:t>
      </w:r>
    </w:p>
    <w:p w14:paraId="76FE7DCF" w14:textId="77777777" w:rsidR="000A376D" w:rsidRDefault="000A376D" w:rsidP="000A376D">
      <w:pPr>
        <w:jc w:val="both"/>
        <w:rPr>
          <w:rFonts w:eastAsia="Times New Roman" w:cs="Arial"/>
          <w:lang w:eastAsia="pl-PL"/>
        </w:rPr>
      </w:pPr>
    </w:p>
    <w:p w14:paraId="00265000" w14:textId="3F09D35D" w:rsidR="000A376D" w:rsidRDefault="00EB1126" w:rsidP="000A376D">
      <w:pPr>
        <w:jc w:val="both"/>
        <w:rPr>
          <w:rFonts w:eastAsia="Times New Roman" w:cs="Arial"/>
          <w:lang w:eastAsia="pl-PL"/>
        </w:rPr>
      </w:pPr>
      <w:r w:rsidRPr="00EB1126">
        <w:rPr>
          <w:rFonts w:eastAsia="Times New Roman" w:cs="Arial"/>
          <w:lang w:eastAsia="pl-PL"/>
        </w:rPr>
        <w:t>Umow</w:t>
      </w:r>
      <w:r w:rsidR="00961451">
        <w:rPr>
          <w:rFonts w:eastAsia="Times New Roman" w:cs="Arial"/>
          <w:lang w:eastAsia="pl-PL"/>
        </w:rPr>
        <w:t>a</w:t>
      </w:r>
      <w:r w:rsidR="000A376D">
        <w:rPr>
          <w:rFonts w:eastAsia="Times New Roman" w:cs="Arial"/>
          <w:lang w:eastAsia="pl-PL"/>
        </w:rPr>
        <w:t xml:space="preserve"> o przeniesieniu i cesji Umowy O</w:t>
      </w:r>
      <w:r w:rsidRPr="00EB1126">
        <w:rPr>
          <w:rFonts w:eastAsia="Times New Roman" w:cs="Arial"/>
          <w:lang w:eastAsia="pl-PL"/>
        </w:rPr>
        <w:t>peracyjnej</w:t>
      </w:r>
      <w:r>
        <w:rPr>
          <w:rFonts w:eastAsia="Times New Roman" w:cs="Arial"/>
          <w:lang w:eastAsia="pl-PL"/>
        </w:rPr>
        <w:t xml:space="preserve"> w języku a</w:t>
      </w:r>
      <w:r w:rsidR="00961451">
        <w:rPr>
          <w:rFonts w:eastAsia="Times New Roman" w:cs="Arial"/>
          <w:lang w:eastAsia="pl-PL"/>
        </w:rPr>
        <w:t>ngielskim stanowi załącznik nr 3</w:t>
      </w:r>
      <w:r>
        <w:rPr>
          <w:rFonts w:eastAsia="Times New Roman" w:cs="Arial"/>
          <w:lang w:eastAsia="pl-PL"/>
        </w:rPr>
        <w:t xml:space="preserve"> do niniejsz</w:t>
      </w:r>
      <w:r w:rsidR="00961451">
        <w:rPr>
          <w:rFonts w:eastAsia="Times New Roman" w:cs="Arial"/>
          <w:lang w:eastAsia="pl-PL"/>
        </w:rPr>
        <w:t>ej uchwały</w:t>
      </w:r>
      <w:r w:rsidR="000A376D">
        <w:rPr>
          <w:rFonts w:eastAsia="Times New Roman" w:cs="Arial"/>
          <w:lang w:eastAsia="pl-PL"/>
        </w:rPr>
        <w:t>.</w:t>
      </w:r>
    </w:p>
    <w:p w14:paraId="37892986" w14:textId="3D2432CF" w:rsidR="00EB1126" w:rsidRDefault="000A376D" w:rsidP="000A376D">
      <w:pPr>
        <w:jc w:val="both"/>
        <w:rPr>
          <w:rFonts w:eastAsia="Times New Roman" w:cs="Arial"/>
          <w:lang w:eastAsia="pl-PL"/>
        </w:rPr>
      </w:pPr>
      <w:r w:rsidRPr="000A376D">
        <w:rPr>
          <w:rFonts w:eastAsia="Times New Roman" w:cs="Arial"/>
          <w:lang w:eastAsia="pl-PL"/>
        </w:rPr>
        <w:t xml:space="preserve">Umowa o przeniesieniu i cesji Umowy Operacyjnej w języku </w:t>
      </w:r>
      <w:r>
        <w:rPr>
          <w:rFonts w:eastAsia="Times New Roman" w:cs="Arial"/>
          <w:lang w:eastAsia="pl-PL"/>
        </w:rPr>
        <w:t>polskim</w:t>
      </w:r>
      <w:r w:rsidRPr="000A376D">
        <w:rPr>
          <w:rFonts w:eastAsia="Times New Roman" w:cs="Arial"/>
          <w:lang w:eastAsia="pl-PL"/>
        </w:rPr>
        <w:t xml:space="preserve"> stanowi załącznik nr </w:t>
      </w:r>
      <w:r>
        <w:rPr>
          <w:rFonts w:eastAsia="Times New Roman" w:cs="Arial"/>
          <w:lang w:eastAsia="pl-PL"/>
        </w:rPr>
        <w:t>4</w:t>
      </w:r>
      <w:r w:rsidRPr="000A376D">
        <w:rPr>
          <w:rFonts w:eastAsia="Times New Roman" w:cs="Arial"/>
          <w:lang w:eastAsia="pl-PL"/>
        </w:rPr>
        <w:t xml:space="preserve"> do niniejszej uchwały</w:t>
      </w:r>
      <w:r w:rsidR="00EB1126">
        <w:rPr>
          <w:rFonts w:eastAsia="Times New Roman" w:cs="Arial"/>
          <w:lang w:eastAsia="pl-PL"/>
        </w:rPr>
        <w:t>.</w:t>
      </w:r>
    </w:p>
    <w:p w14:paraId="2186481C" w14:textId="77777777" w:rsidR="00EB1126" w:rsidRDefault="00EB1126" w:rsidP="00EB1126">
      <w:pPr>
        <w:rPr>
          <w:rFonts w:eastAsia="Times New Roman" w:cs="Arial"/>
          <w:lang w:eastAsia="pl-PL"/>
        </w:rPr>
      </w:pPr>
    </w:p>
    <w:p w14:paraId="7572C6EE" w14:textId="77777777" w:rsidR="00F55DED" w:rsidRDefault="00F55DED" w:rsidP="00EB1126">
      <w:pPr>
        <w:rPr>
          <w:rFonts w:eastAsia="Times New Roman" w:cs="Arial"/>
          <w:lang w:eastAsia="pl-PL"/>
        </w:rPr>
      </w:pPr>
    </w:p>
    <w:p w14:paraId="4F467FDD" w14:textId="77777777" w:rsidR="00F55DED" w:rsidRPr="00DF4A8B" w:rsidRDefault="00F55DED" w:rsidP="00EB1126">
      <w:pPr>
        <w:rPr>
          <w:rFonts w:eastAsia="Times New Roman" w:cs="Arial"/>
          <w:lang w:eastAsia="pl-PL"/>
        </w:rPr>
      </w:pPr>
    </w:p>
    <w:p w14:paraId="408E3E87" w14:textId="1517BC56" w:rsidR="00565D1C" w:rsidRDefault="00565D1C" w:rsidP="00304021">
      <w:pPr>
        <w:pStyle w:val="rodekTre13"/>
      </w:pPr>
      <w:r>
        <w:t xml:space="preserve">§ </w:t>
      </w:r>
      <w:r w:rsidR="00304021">
        <w:t>2</w:t>
      </w:r>
    </w:p>
    <w:p w14:paraId="2C019C76" w14:textId="77777777" w:rsidR="00565D1C" w:rsidRDefault="00565D1C" w:rsidP="00556833">
      <w:pPr>
        <w:pStyle w:val="Tre0"/>
      </w:pPr>
    </w:p>
    <w:p w14:paraId="2FEA8835" w14:textId="77777777" w:rsidR="007D4386" w:rsidRDefault="007D4386" w:rsidP="00637AF6">
      <w:pPr>
        <w:pStyle w:val="Tre134"/>
      </w:pPr>
    </w:p>
    <w:p w14:paraId="64086087" w14:textId="77777777" w:rsidR="003E29D0" w:rsidRDefault="003E29D0" w:rsidP="003E29D0">
      <w:pPr>
        <w:pStyle w:val="Tre134"/>
      </w:pPr>
      <w:r>
        <w:t>Wykonanie uchwały powierza się Marszałkowi Województwa.</w:t>
      </w:r>
    </w:p>
    <w:p w14:paraId="56C3028A" w14:textId="77777777" w:rsidR="00F55DED" w:rsidRDefault="00F55DED" w:rsidP="00F55DED">
      <w:pPr>
        <w:pStyle w:val="Tre0"/>
      </w:pPr>
    </w:p>
    <w:p w14:paraId="124553CF" w14:textId="77777777" w:rsidR="00F55DED" w:rsidRDefault="00F55DED" w:rsidP="00F55DED">
      <w:pPr>
        <w:pStyle w:val="Tre0"/>
      </w:pPr>
    </w:p>
    <w:p w14:paraId="08ACE05A" w14:textId="77777777" w:rsidR="00F55DED" w:rsidRDefault="00F55DED" w:rsidP="00F55DED">
      <w:pPr>
        <w:pStyle w:val="Tre0"/>
      </w:pPr>
    </w:p>
    <w:p w14:paraId="6B27A05A" w14:textId="77777777" w:rsidR="00F55DED" w:rsidRDefault="00F55DED" w:rsidP="00F55DED">
      <w:pPr>
        <w:pStyle w:val="Tre0"/>
      </w:pPr>
    </w:p>
    <w:p w14:paraId="6A3F9DB8" w14:textId="77777777" w:rsidR="00F55DED" w:rsidRDefault="00F55DED" w:rsidP="00F55DED">
      <w:pPr>
        <w:pStyle w:val="Tre0"/>
      </w:pPr>
    </w:p>
    <w:p w14:paraId="259293F5" w14:textId="77777777" w:rsidR="00F55DED" w:rsidRPr="00F55DED" w:rsidRDefault="00F55DED" w:rsidP="00F55DED">
      <w:pPr>
        <w:pStyle w:val="Tre0"/>
      </w:pPr>
    </w:p>
    <w:p w14:paraId="4092C7D6" w14:textId="77777777" w:rsidR="00556833" w:rsidRDefault="00556833" w:rsidP="00556833">
      <w:pPr>
        <w:pStyle w:val="Tre0"/>
      </w:pPr>
    </w:p>
    <w:p w14:paraId="0342D801" w14:textId="77777777" w:rsidR="00F55DED" w:rsidRDefault="00F55DED" w:rsidP="00556833">
      <w:pPr>
        <w:pStyle w:val="Tre0"/>
      </w:pPr>
    </w:p>
    <w:p w14:paraId="69D9F12B" w14:textId="77777777" w:rsidR="00F55DED" w:rsidRPr="00556833" w:rsidRDefault="00F55DED" w:rsidP="00556833">
      <w:pPr>
        <w:pStyle w:val="Tre0"/>
      </w:pPr>
    </w:p>
    <w:p w14:paraId="5A093EBF" w14:textId="13C6BAAE" w:rsidR="007D4386" w:rsidRDefault="007D4386" w:rsidP="007D4386">
      <w:pPr>
        <w:pStyle w:val="rodekTre13"/>
      </w:pPr>
      <w:r>
        <w:t xml:space="preserve">§ </w:t>
      </w:r>
      <w:r w:rsidR="00D87D74">
        <w:t>3</w:t>
      </w:r>
    </w:p>
    <w:p w14:paraId="2FB915B5" w14:textId="77777777" w:rsidR="007D4386" w:rsidRDefault="007D4386" w:rsidP="00637AF6">
      <w:pPr>
        <w:pStyle w:val="Tre134"/>
      </w:pPr>
    </w:p>
    <w:p w14:paraId="72513DA1" w14:textId="7D198002" w:rsidR="007D4386" w:rsidRDefault="007D4386" w:rsidP="00637AF6">
      <w:pPr>
        <w:pStyle w:val="Tre134"/>
      </w:pPr>
      <w:r>
        <w:t>Uchwała wchodzi w życie z dniem podjęcia</w:t>
      </w:r>
      <w:r w:rsidR="00E540C8">
        <w:t>.</w:t>
      </w:r>
    </w:p>
    <w:p w14:paraId="31B6433F" w14:textId="77777777" w:rsidR="000575AF" w:rsidRDefault="000575AF" w:rsidP="000575AF">
      <w:pPr>
        <w:pStyle w:val="Tre0"/>
      </w:pPr>
    </w:p>
    <w:p w14:paraId="383EA82C" w14:textId="77777777" w:rsidR="000575AF" w:rsidRDefault="000575AF" w:rsidP="000575AF">
      <w:pPr>
        <w:pStyle w:val="Tre0"/>
      </w:pPr>
    </w:p>
    <w:p w14:paraId="56C6631E" w14:textId="77777777" w:rsidR="000575AF" w:rsidRDefault="000575AF" w:rsidP="000575AF">
      <w:pPr>
        <w:pStyle w:val="Tre0"/>
      </w:pPr>
    </w:p>
    <w:p w14:paraId="13D56C83" w14:textId="77777777" w:rsidR="000575AF" w:rsidRPr="000575AF" w:rsidRDefault="000575AF" w:rsidP="000575AF">
      <w:pPr>
        <w:pStyle w:val="Tre0"/>
      </w:pPr>
    </w:p>
    <w:p w14:paraId="7DB0A5AB" w14:textId="77777777" w:rsidR="00672D36" w:rsidRDefault="00672D36" w:rsidP="00A14375">
      <w:pPr>
        <w:pStyle w:val="Tre0"/>
      </w:pPr>
    </w:p>
    <w:p w14:paraId="7CD0874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88E2EEE" w14:textId="77777777" w:rsidTr="008E4B0A">
        <w:trPr>
          <w:trHeight w:val="823"/>
        </w:trPr>
        <w:tc>
          <w:tcPr>
            <w:tcW w:w="3369" w:type="dxa"/>
          </w:tcPr>
          <w:p w14:paraId="66E2C03A" w14:textId="77777777" w:rsidR="0044142D" w:rsidRPr="0051520A" w:rsidRDefault="009142D6" w:rsidP="00637AF6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23F560A4" w14:textId="77777777" w:rsidR="0044142D" w:rsidRPr="0051520A" w:rsidRDefault="0044142D" w:rsidP="00637AF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78938D1" w14:textId="77777777" w:rsidR="0044142D" w:rsidRPr="0051520A" w:rsidRDefault="0044142D" w:rsidP="00637AF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655571D" w14:textId="77777777" w:rsidR="0044142D" w:rsidRPr="0051520A" w:rsidRDefault="00672D36" w:rsidP="00637AF6">
            <w:pPr>
              <w:pStyle w:val="Tre134"/>
            </w:pPr>
            <w:r>
              <w:t>……………………………</w:t>
            </w:r>
          </w:p>
          <w:p w14:paraId="12FB94F5" w14:textId="77777777" w:rsidR="0044142D" w:rsidRPr="0051520A" w:rsidRDefault="0044142D" w:rsidP="00637AF6">
            <w:pPr>
              <w:pStyle w:val="Tre134"/>
            </w:pPr>
          </w:p>
        </w:tc>
      </w:tr>
      <w:tr w:rsidR="0051520A" w:rsidRPr="0051520A" w14:paraId="6604EA5A" w14:textId="77777777" w:rsidTr="008E4B0A">
        <w:trPr>
          <w:trHeight w:val="862"/>
        </w:trPr>
        <w:tc>
          <w:tcPr>
            <w:tcW w:w="3369" w:type="dxa"/>
          </w:tcPr>
          <w:p w14:paraId="61AB3594" w14:textId="77777777" w:rsidR="0044142D" w:rsidRPr="0051520A" w:rsidRDefault="00D253D0" w:rsidP="00637AF6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003355CC" w14:textId="77777777" w:rsidR="0044142D" w:rsidRPr="0051520A" w:rsidRDefault="0044142D" w:rsidP="00637AF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F1D38" w14:textId="77777777" w:rsidR="0044142D" w:rsidRPr="0051520A" w:rsidRDefault="0044142D" w:rsidP="00637AF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DC0CA54" w14:textId="77777777" w:rsidR="0044142D" w:rsidRPr="0051520A" w:rsidRDefault="00672D36" w:rsidP="00637AF6">
            <w:pPr>
              <w:pStyle w:val="Tre134"/>
            </w:pPr>
            <w:r>
              <w:t>……………………………</w:t>
            </w:r>
          </w:p>
          <w:p w14:paraId="481EF0B3" w14:textId="77777777" w:rsidR="0044142D" w:rsidRPr="0051520A" w:rsidRDefault="0044142D" w:rsidP="00637AF6">
            <w:pPr>
              <w:pStyle w:val="Tre134"/>
            </w:pPr>
          </w:p>
        </w:tc>
      </w:tr>
      <w:tr w:rsidR="0051520A" w:rsidRPr="0051520A" w14:paraId="47AE15BA" w14:textId="77777777" w:rsidTr="008E4B0A">
        <w:trPr>
          <w:trHeight w:val="833"/>
        </w:trPr>
        <w:tc>
          <w:tcPr>
            <w:tcW w:w="3369" w:type="dxa"/>
          </w:tcPr>
          <w:p w14:paraId="659F6B0A" w14:textId="77777777" w:rsidR="0044142D" w:rsidRPr="0051520A" w:rsidRDefault="00D253D0" w:rsidP="00637AF6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2FDA5180" w14:textId="77777777" w:rsidR="0044142D" w:rsidRPr="0051520A" w:rsidRDefault="0044142D" w:rsidP="00637AF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75606F" w14:textId="77777777" w:rsidR="0044142D" w:rsidRPr="0051520A" w:rsidRDefault="0044142D" w:rsidP="00637AF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301605B" w14:textId="77777777" w:rsidR="0044142D" w:rsidRPr="0051520A" w:rsidRDefault="00672D36" w:rsidP="00637AF6">
            <w:pPr>
              <w:pStyle w:val="Tre134"/>
            </w:pPr>
            <w:r>
              <w:t>……………………………</w:t>
            </w:r>
          </w:p>
          <w:p w14:paraId="46DA81B0" w14:textId="77777777" w:rsidR="0044142D" w:rsidRPr="0051520A" w:rsidRDefault="0044142D" w:rsidP="00637AF6">
            <w:pPr>
              <w:pStyle w:val="Tre134"/>
            </w:pPr>
          </w:p>
        </w:tc>
      </w:tr>
      <w:tr w:rsidR="0051520A" w:rsidRPr="0051520A" w14:paraId="3E28299C" w14:textId="77777777" w:rsidTr="00B443F9">
        <w:trPr>
          <w:trHeight w:val="858"/>
        </w:trPr>
        <w:tc>
          <w:tcPr>
            <w:tcW w:w="3369" w:type="dxa"/>
          </w:tcPr>
          <w:p w14:paraId="7C8463C6" w14:textId="77777777" w:rsidR="0044142D" w:rsidRPr="0051520A" w:rsidRDefault="00D253D0" w:rsidP="00637AF6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7DF48FA6" w14:textId="77777777" w:rsidR="0044142D" w:rsidRPr="0051520A" w:rsidRDefault="0044142D" w:rsidP="00637AF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A37C2BA" w14:textId="77777777" w:rsidR="0044142D" w:rsidRPr="0051520A" w:rsidRDefault="0044142D" w:rsidP="00637AF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83610F1" w14:textId="77777777" w:rsidR="0044142D" w:rsidRPr="0051520A" w:rsidRDefault="00672D36" w:rsidP="00637AF6">
            <w:pPr>
              <w:pStyle w:val="Tre134"/>
            </w:pPr>
            <w:r>
              <w:t>……………………………</w:t>
            </w:r>
          </w:p>
          <w:p w14:paraId="0D34D04F" w14:textId="77777777" w:rsidR="0044142D" w:rsidRPr="0051520A" w:rsidRDefault="0044142D" w:rsidP="00637AF6">
            <w:pPr>
              <w:pStyle w:val="Tre134"/>
            </w:pPr>
          </w:p>
        </w:tc>
      </w:tr>
      <w:tr w:rsidR="00B443F9" w:rsidRPr="006905E4" w14:paraId="0498E98D" w14:textId="77777777" w:rsidTr="00B44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F0F1A" w14:textId="77777777" w:rsidR="00B443F9" w:rsidRPr="006905E4" w:rsidRDefault="00B443F9" w:rsidP="008C2B97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34D1D" w14:textId="77777777" w:rsidR="00B443F9" w:rsidRPr="006905E4" w:rsidRDefault="00B443F9" w:rsidP="008C2B97">
            <w:pPr>
              <w:pStyle w:val="Tre134"/>
            </w:pPr>
            <w:r w:rsidRPr="006905E4">
              <w:t>- Członek Zarządu Województwa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1FDE5" w14:textId="77777777" w:rsidR="00B443F9" w:rsidRPr="006905E4" w:rsidRDefault="00B443F9" w:rsidP="008C2B97">
            <w:pPr>
              <w:pStyle w:val="Tre134"/>
            </w:pPr>
            <w:r w:rsidRPr="006905E4"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46020C" w14:textId="77777777" w:rsidR="00B443F9" w:rsidRPr="006905E4" w:rsidRDefault="00B443F9" w:rsidP="008C2B97">
            <w:pPr>
              <w:pStyle w:val="Tre134"/>
            </w:pPr>
            <w:r w:rsidRPr="006905E4">
              <w:t>……………………………</w:t>
            </w:r>
          </w:p>
          <w:p w14:paraId="77C9679D" w14:textId="77777777" w:rsidR="00B443F9" w:rsidRPr="006905E4" w:rsidRDefault="00B443F9" w:rsidP="008C2B97">
            <w:pPr>
              <w:pStyle w:val="Tre134"/>
            </w:pPr>
          </w:p>
        </w:tc>
      </w:tr>
    </w:tbl>
    <w:p w14:paraId="056B5C43" w14:textId="77777777" w:rsidR="00A14375" w:rsidRPr="00906273" w:rsidRDefault="00A14375" w:rsidP="00637AF6">
      <w:pPr>
        <w:pStyle w:val="Tre134"/>
      </w:pPr>
    </w:p>
    <w:sectPr w:rsidR="00A14375" w:rsidRPr="00906273" w:rsidSect="009E76BC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B1E5" w14:textId="77777777" w:rsidR="00E73CF7" w:rsidRDefault="00E73CF7" w:rsidP="00AB4A4A">
      <w:r>
        <w:separator/>
      </w:r>
    </w:p>
  </w:endnote>
  <w:endnote w:type="continuationSeparator" w:id="0">
    <w:p w14:paraId="30B1618D" w14:textId="77777777" w:rsidR="00E73CF7" w:rsidRDefault="00E73C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521B" w14:textId="6D4174C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A089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A089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5C0D" w14:textId="77777777" w:rsidR="00E73CF7" w:rsidRDefault="00E73CF7" w:rsidP="00AB4A4A">
      <w:r>
        <w:separator/>
      </w:r>
    </w:p>
  </w:footnote>
  <w:footnote w:type="continuationSeparator" w:id="0">
    <w:p w14:paraId="1D3B3F7B" w14:textId="77777777" w:rsidR="00E73CF7" w:rsidRDefault="00E73C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3566"/>
    <w:multiLevelType w:val="hybridMultilevel"/>
    <w:tmpl w:val="C4C0A482"/>
    <w:lvl w:ilvl="0" w:tplc="B0EAAA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46BD"/>
    <w:multiLevelType w:val="hybridMultilevel"/>
    <w:tmpl w:val="0610CD60"/>
    <w:lvl w:ilvl="0" w:tplc="08B2D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ypiór Anna">
    <w15:presenceInfo w15:providerId="AD" w15:userId="S-1-5-21-833596994-3496505273-2944068786-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0557"/>
    <w:rsid w:val="00084FB5"/>
    <w:rsid w:val="000903F8"/>
    <w:rsid w:val="000A376D"/>
    <w:rsid w:val="000A6DD0"/>
    <w:rsid w:val="000B4740"/>
    <w:rsid w:val="000C19FB"/>
    <w:rsid w:val="00121004"/>
    <w:rsid w:val="00122A9F"/>
    <w:rsid w:val="0013636D"/>
    <w:rsid w:val="00145316"/>
    <w:rsid w:val="00160961"/>
    <w:rsid w:val="00190DFB"/>
    <w:rsid w:val="00197E93"/>
    <w:rsid w:val="001C4AA2"/>
    <w:rsid w:val="001D2231"/>
    <w:rsid w:val="001D4FDE"/>
    <w:rsid w:val="001D5529"/>
    <w:rsid w:val="001E6FE6"/>
    <w:rsid w:val="001F40E6"/>
    <w:rsid w:val="002369DC"/>
    <w:rsid w:val="0024013A"/>
    <w:rsid w:val="00240EDE"/>
    <w:rsid w:val="0024632C"/>
    <w:rsid w:val="00274F06"/>
    <w:rsid w:val="00282C05"/>
    <w:rsid w:val="00286B41"/>
    <w:rsid w:val="0029333A"/>
    <w:rsid w:val="00295EAA"/>
    <w:rsid w:val="002A711A"/>
    <w:rsid w:val="002B1401"/>
    <w:rsid w:val="002C6693"/>
    <w:rsid w:val="002D26C5"/>
    <w:rsid w:val="002D4B0F"/>
    <w:rsid w:val="002D7D48"/>
    <w:rsid w:val="003039A5"/>
    <w:rsid w:val="00304021"/>
    <w:rsid w:val="00310921"/>
    <w:rsid w:val="00310EED"/>
    <w:rsid w:val="0031614F"/>
    <w:rsid w:val="00317313"/>
    <w:rsid w:val="00324552"/>
    <w:rsid w:val="00325C24"/>
    <w:rsid w:val="00351F03"/>
    <w:rsid w:val="00375578"/>
    <w:rsid w:val="00390108"/>
    <w:rsid w:val="00393FB8"/>
    <w:rsid w:val="003A12BC"/>
    <w:rsid w:val="003B4DA3"/>
    <w:rsid w:val="003C0A77"/>
    <w:rsid w:val="003D442A"/>
    <w:rsid w:val="003E29D0"/>
    <w:rsid w:val="003E5C79"/>
    <w:rsid w:val="003E64C0"/>
    <w:rsid w:val="0040055C"/>
    <w:rsid w:val="00416B64"/>
    <w:rsid w:val="00426359"/>
    <w:rsid w:val="0044142D"/>
    <w:rsid w:val="0044701E"/>
    <w:rsid w:val="00451E69"/>
    <w:rsid w:val="00466C14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0ABF"/>
    <w:rsid w:val="005223DD"/>
    <w:rsid w:val="00541D56"/>
    <w:rsid w:val="00550F41"/>
    <w:rsid w:val="00556833"/>
    <w:rsid w:val="00565D1C"/>
    <w:rsid w:val="00570460"/>
    <w:rsid w:val="005872CB"/>
    <w:rsid w:val="005A4B16"/>
    <w:rsid w:val="005B0C25"/>
    <w:rsid w:val="005E7A23"/>
    <w:rsid w:val="005F1C87"/>
    <w:rsid w:val="005F2DB1"/>
    <w:rsid w:val="00604101"/>
    <w:rsid w:val="00610D7A"/>
    <w:rsid w:val="006169AE"/>
    <w:rsid w:val="0061784A"/>
    <w:rsid w:val="006327B5"/>
    <w:rsid w:val="0063774B"/>
    <w:rsid w:val="00637AF6"/>
    <w:rsid w:val="0064152B"/>
    <w:rsid w:val="00645FEF"/>
    <w:rsid w:val="006476FE"/>
    <w:rsid w:val="00651A52"/>
    <w:rsid w:val="00665345"/>
    <w:rsid w:val="006707EB"/>
    <w:rsid w:val="00670C97"/>
    <w:rsid w:val="00672D36"/>
    <w:rsid w:val="00680B83"/>
    <w:rsid w:val="00686250"/>
    <w:rsid w:val="006917EA"/>
    <w:rsid w:val="006A770D"/>
    <w:rsid w:val="006F6030"/>
    <w:rsid w:val="00704217"/>
    <w:rsid w:val="007079D0"/>
    <w:rsid w:val="0071318A"/>
    <w:rsid w:val="00745349"/>
    <w:rsid w:val="00746624"/>
    <w:rsid w:val="0075073B"/>
    <w:rsid w:val="007625B3"/>
    <w:rsid w:val="00763975"/>
    <w:rsid w:val="007665BB"/>
    <w:rsid w:val="0079165A"/>
    <w:rsid w:val="00795194"/>
    <w:rsid w:val="007A089E"/>
    <w:rsid w:val="007B3AC5"/>
    <w:rsid w:val="007C3F9B"/>
    <w:rsid w:val="007D1C68"/>
    <w:rsid w:val="007D3DCE"/>
    <w:rsid w:val="007D4386"/>
    <w:rsid w:val="007D4390"/>
    <w:rsid w:val="007D464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7FF"/>
    <w:rsid w:val="0084242E"/>
    <w:rsid w:val="008574EB"/>
    <w:rsid w:val="008677EB"/>
    <w:rsid w:val="00881439"/>
    <w:rsid w:val="00883DE2"/>
    <w:rsid w:val="0088682B"/>
    <w:rsid w:val="00892B14"/>
    <w:rsid w:val="008C1ABC"/>
    <w:rsid w:val="008E4B0A"/>
    <w:rsid w:val="008F3A1B"/>
    <w:rsid w:val="00906273"/>
    <w:rsid w:val="009076BC"/>
    <w:rsid w:val="0091363F"/>
    <w:rsid w:val="009142D6"/>
    <w:rsid w:val="00917962"/>
    <w:rsid w:val="00920261"/>
    <w:rsid w:val="009465B8"/>
    <w:rsid w:val="0095386C"/>
    <w:rsid w:val="00954FC8"/>
    <w:rsid w:val="00961451"/>
    <w:rsid w:val="00963609"/>
    <w:rsid w:val="00964842"/>
    <w:rsid w:val="00982ADF"/>
    <w:rsid w:val="009A1138"/>
    <w:rsid w:val="009A3B79"/>
    <w:rsid w:val="009B7E49"/>
    <w:rsid w:val="009C0CF9"/>
    <w:rsid w:val="009D1113"/>
    <w:rsid w:val="009D2D01"/>
    <w:rsid w:val="009E2AAC"/>
    <w:rsid w:val="009E48C8"/>
    <w:rsid w:val="009E76B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C5B"/>
    <w:rsid w:val="00AF0361"/>
    <w:rsid w:val="00AF39F9"/>
    <w:rsid w:val="00AF6C86"/>
    <w:rsid w:val="00AF6D0E"/>
    <w:rsid w:val="00B10A69"/>
    <w:rsid w:val="00B32FD5"/>
    <w:rsid w:val="00B3477F"/>
    <w:rsid w:val="00B373DD"/>
    <w:rsid w:val="00B375B8"/>
    <w:rsid w:val="00B37FC8"/>
    <w:rsid w:val="00B415BE"/>
    <w:rsid w:val="00B443F9"/>
    <w:rsid w:val="00B4557C"/>
    <w:rsid w:val="00B457AF"/>
    <w:rsid w:val="00B467A5"/>
    <w:rsid w:val="00B633D8"/>
    <w:rsid w:val="00B70726"/>
    <w:rsid w:val="00B70C97"/>
    <w:rsid w:val="00B71392"/>
    <w:rsid w:val="00B85DC8"/>
    <w:rsid w:val="00B864AF"/>
    <w:rsid w:val="00BA5AC0"/>
    <w:rsid w:val="00BA5AC9"/>
    <w:rsid w:val="00BA5FB2"/>
    <w:rsid w:val="00BC334A"/>
    <w:rsid w:val="00BD0D20"/>
    <w:rsid w:val="00BD6FBA"/>
    <w:rsid w:val="00BF725F"/>
    <w:rsid w:val="00BF7C94"/>
    <w:rsid w:val="00C3654F"/>
    <w:rsid w:val="00C4688A"/>
    <w:rsid w:val="00C7377B"/>
    <w:rsid w:val="00C869D7"/>
    <w:rsid w:val="00C87348"/>
    <w:rsid w:val="00C912F1"/>
    <w:rsid w:val="00C92164"/>
    <w:rsid w:val="00C92B73"/>
    <w:rsid w:val="00C934BA"/>
    <w:rsid w:val="00CA0FFF"/>
    <w:rsid w:val="00CA7D31"/>
    <w:rsid w:val="00CB42FE"/>
    <w:rsid w:val="00CB67C5"/>
    <w:rsid w:val="00CE1115"/>
    <w:rsid w:val="00CF1866"/>
    <w:rsid w:val="00CF522C"/>
    <w:rsid w:val="00D03013"/>
    <w:rsid w:val="00D0750F"/>
    <w:rsid w:val="00D16739"/>
    <w:rsid w:val="00D253D0"/>
    <w:rsid w:val="00D31915"/>
    <w:rsid w:val="00D446F2"/>
    <w:rsid w:val="00D860E3"/>
    <w:rsid w:val="00D87D74"/>
    <w:rsid w:val="00D9540E"/>
    <w:rsid w:val="00DA3A9B"/>
    <w:rsid w:val="00DC0A74"/>
    <w:rsid w:val="00DE7850"/>
    <w:rsid w:val="00DF4A8B"/>
    <w:rsid w:val="00E224FE"/>
    <w:rsid w:val="00E257DF"/>
    <w:rsid w:val="00E53A8B"/>
    <w:rsid w:val="00E540C8"/>
    <w:rsid w:val="00E64BD7"/>
    <w:rsid w:val="00E73CF7"/>
    <w:rsid w:val="00E73E3F"/>
    <w:rsid w:val="00E75CA5"/>
    <w:rsid w:val="00E8486A"/>
    <w:rsid w:val="00E87F58"/>
    <w:rsid w:val="00E94334"/>
    <w:rsid w:val="00EA5F63"/>
    <w:rsid w:val="00EA79D3"/>
    <w:rsid w:val="00EA7E5C"/>
    <w:rsid w:val="00EB1126"/>
    <w:rsid w:val="00EC5385"/>
    <w:rsid w:val="00ED0954"/>
    <w:rsid w:val="00ED5EAA"/>
    <w:rsid w:val="00ED6368"/>
    <w:rsid w:val="00EE77AB"/>
    <w:rsid w:val="00EF30EC"/>
    <w:rsid w:val="00F35842"/>
    <w:rsid w:val="00F45D9D"/>
    <w:rsid w:val="00F55DED"/>
    <w:rsid w:val="00F57C35"/>
    <w:rsid w:val="00F6197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1435"/>
  <w15:docId w15:val="{C299584C-CFFA-4071-8310-F5F526B1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37AF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37AF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A1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A1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2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A1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2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2" ma:contentTypeDescription="Utwórz nowy dokument." ma:contentTypeScope="" ma:versionID="c407e65c5d8709b34a0dbe332d5bd121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0159f2ecd3c122dd56f2ee95d244884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EAF6-1EAF-4A37-A6D8-90A845BAA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9E56E9-13A8-40E4-897C-E27060C50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C5E3-756C-4DD9-B78D-75134D31C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02166-5AD6-4DEE-B056-5E1EC0A8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12</cp:revision>
  <cp:lastPrinted>2019-08-26T09:57:00Z</cp:lastPrinted>
  <dcterms:created xsi:type="dcterms:W3CDTF">2019-08-07T09:54:00Z</dcterms:created>
  <dcterms:modified xsi:type="dcterms:W3CDTF">2019-09-05T09:47:00Z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