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79345854"/>
        <w:docPartObj>
          <w:docPartGallery w:val="Cover Pages"/>
          <w:docPartUnique/>
        </w:docPartObj>
      </w:sdtPr>
      <w:sdtEndPr/>
      <w:sdtContent>
        <w:p w14:paraId="1951F310" w14:textId="7653641F" w:rsidR="00094FB9" w:rsidRDefault="00926593" w:rsidP="002F41B0"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7834FFFB" wp14:editId="20C9C8D1">
                    <wp:simplePos x="0" y="0"/>
                    <wp:positionH relativeFrom="column">
                      <wp:posOffset>4229051</wp:posOffset>
                    </wp:positionH>
                    <wp:positionV relativeFrom="paragraph">
                      <wp:posOffset>-360534</wp:posOffset>
                    </wp:positionV>
                    <wp:extent cx="1962150" cy="1119553"/>
                    <wp:effectExtent l="0" t="0" r="19050" b="23495"/>
                    <wp:wrapNone/>
                    <wp:docPr id="2" name="Pole tekstow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962150" cy="111955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F6F7371" w14:textId="38695A3C" w:rsidR="00A51BF7" w:rsidRPr="00A51BF7" w:rsidRDefault="00A51BF7" w:rsidP="00A51BF7">
                                <w:pPr>
                                  <w:spacing w:before="0" w:after="0" w:line="240" w:lineRule="auto"/>
                                  <w:jc w:val="left"/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Załącznik nr </w:t>
                                </w: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do  Uchwały </w:t>
                                </w:r>
                              </w:p>
                              <w:p w14:paraId="01AC95BD" w14:textId="020BF11D" w:rsidR="00A51BF7" w:rsidRPr="00A51BF7" w:rsidRDefault="00A51BF7" w:rsidP="00A51BF7">
                                <w:pPr>
                                  <w:spacing w:before="0" w:after="0" w:line="240" w:lineRule="auto"/>
                                  <w:jc w:val="left"/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nr 521/153/VII/2026</w:t>
                                </w:r>
                              </w:p>
                              <w:p w14:paraId="54F92569" w14:textId="31AD4CC7" w:rsidR="00A51BF7" w:rsidRPr="00A51BF7" w:rsidRDefault="00A51BF7" w:rsidP="00A51BF7">
                                <w:pPr>
                                  <w:spacing w:before="0" w:after="0" w:line="240" w:lineRule="auto"/>
                                  <w:jc w:val="left"/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Zarządu Województwa</w:t>
                                </w:r>
                                <w:r>
                                  <w:rPr>
                                    <w:rStyle w:val="TytuZnak"/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Śląskiego </w:t>
                                </w:r>
                              </w:p>
                              <w:p w14:paraId="751D1E5C" w14:textId="63A3128F" w:rsidR="00A51BF7" w:rsidRPr="00A51BF7" w:rsidRDefault="00A51BF7" w:rsidP="00A51BF7">
                                <w:pPr>
                                  <w:spacing w:before="0" w:after="0" w:line="240" w:lineRule="auto"/>
                                  <w:jc w:val="left"/>
                                  <w:rPr>
                                    <w:rStyle w:val="TytuZnak"/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</w:pP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z dnia</w:t>
                                </w:r>
                                <w:r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A51BF7">
                                  <w:rPr>
                                    <w:rStyle w:val="TytuZnak"/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19.03.2026 r.</w:t>
                                </w:r>
                              </w:p>
                              <w:p w14:paraId="260EAE52" w14:textId="5EF3F0F3" w:rsidR="005C133E" w:rsidRDefault="005C133E" w:rsidP="002D118E">
                                <w:pPr>
                                  <w:spacing w:before="0" w:after="0" w:line="240" w:lineRule="auto"/>
                                  <w:jc w:val="left"/>
                                  <w:rPr>
                                    <w:rStyle w:val="TytuZnak"/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4FFF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333pt;margin-top:-28.4pt;width:154.5pt;height:88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" fillcolor="white [3201]" strokecolor="white [3212]" strokeweight=".5pt">
                    <v:textbox>
                      <w:txbxContent>
                        <w:p w14:paraId="4F6F7371" w14:textId="38695A3C" w:rsidR="00A51BF7" w:rsidRPr="00A51BF7" w:rsidRDefault="00A51BF7" w:rsidP="00A51BF7">
                          <w:pPr>
                            <w:spacing w:before="0" w:after="0" w:line="240" w:lineRule="auto"/>
                            <w:jc w:val="left"/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Załącznik nr </w:t>
                          </w: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>2</w:t>
                          </w: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do  Uchwały </w:t>
                          </w:r>
                        </w:p>
                        <w:p w14:paraId="01AC95BD" w14:textId="020BF11D" w:rsidR="00A51BF7" w:rsidRPr="00A51BF7" w:rsidRDefault="00A51BF7" w:rsidP="00A51BF7">
                          <w:pPr>
                            <w:spacing w:before="0" w:after="0" w:line="240" w:lineRule="auto"/>
                            <w:jc w:val="left"/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>nr 521/153/VII/2026</w:t>
                          </w:r>
                        </w:p>
                        <w:p w14:paraId="54F92569" w14:textId="31AD4CC7" w:rsidR="00A51BF7" w:rsidRPr="00A51BF7" w:rsidRDefault="00A51BF7" w:rsidP="00A51BF7">
                          <w:pPr>
                            <w:spacing w:before="0" w:after="0" w:line="240" w:lineRule="auto"/>
                            <w:jc w:val="left"/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>Zarządu Województwa</w:t>
                          </w:r>
                          <w:r>
                            <w:rPr>
                              <w:rStyle w:val="TytuZnak"/>
                              <w:rFonts w:ascii="Arial" w:hAnsi="Arial" w:cs="Arial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Śląskiego </w:t>
                          </w:r>
                        </w:p>
                        <w:p w14:paraId="751D1E5C" w14:textId="63A3128F" w:rsidR="00A51BF7" w:rsidRPr="00A51BF7" w:rsidRDefault="00A51BF7" w:rsidP="00A51BF7">
                          <w:pPr>
                            <w:spacing w:before="0" w:after="0" w:line="240" w:lineRule="auto"/>
                            <w:jc w:val="left"/>
                            <w:rPr>
                              <w:rStyle w:val="TytuZnak"/>
                              <w:rFonts w:ascii="Arial" w:hAnsi="Arial" w:cs="Arial"/>
                              <w:sz w:val="72"/>
                              <w:szCs w:val="72"/>
                            </w:rPr>
                          </w:pP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>z dnia</w:t>
                          </w:r>
                          <w:r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51BF7">
                            <w:rPr>
                              <w:rStyle w:val="TytuZnak"/>
                              <w:rFonts w:ascii="Arial" w:hAnsi="Arial" w:cs="Arial"/>
                              <w:sz w:val="20"/>
                              <w:szCs w:val="20"/>
                            </w:rPr>
                            <w:t>19.03.2026 r.</w:t>
                          </w:r>
                        </w:p>
                        <w:p w14:paraId="260EAE52" w14:textId="5EF3F0F3" w:rsidR="005C133E" w:rsidRDefault="005C133E" w:rsidP="002D118E">
                          <w:pPr>
                            <w:spacing w:before="0" w:after="0" w:line="240" w:lineRule="auto"/>
                            <w:jc w:val="left"/>
                            <w:rPr>
                              <w:rStyle w:val="TytuZnak"/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94FB9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77E67052" wp14:editId="2275886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upa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Prostokąt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Prostokąt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5800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BF5A6E" w14:textId="35CAADE0" w:rsidR="00D14E43" w:rsidRPr="002E1F8C" w:rsidRDefault="00D14E43" w:rsidP="00D14E43">
                                  <w:pPr>
                                    <w:pStyle w:val="Bezodstpw"/>
                                    <w:jc w:val="center"/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2E1F8C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Aktualizacja nr </w:t>
                                  </w:r>
                                  <w:r w:rsidR="00C2482F">
                                    <w:rPr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  <w:p w14:paraId="67FCE4BB" w14:textId="3B7D372D" w:rsidR="00D14E43" w:rsidRPr="002E1F8C" w:rsidRDefault="00D14E43" w:rsidP="00D14E43">
                                  <w:pPr>
                                    <w:pStyle w:val="Bezodstpw"/>
                                    <w:jc w:val="center"/>
                                    <w:rPr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E1F8C">
                                    <w:rPr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Katowice </w:t>
                                  </w:r>
                                  <w:r w:rsidR="00C2482F" w:rsidRPr="002E1F8C">
                                    <w:rPr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202</w:t>
                                  </w:r>
                                  <w:r w:rsidR="00C2482F">
                                    <w:rPr>
                                      <w:cap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1812036" w14:textId="36BD8C62" w:rsidR="005C133E" w:rsidRPr="00D14E43" w:rsidRDefault="005C133E" w:rsidP="00D14E43">
                                  <w:pPr>
                                    <w:pStyle w:val="Bezodstpw"/>
                                    <w:jc w:val="center"/>
                                    <w:rPr>
                                      <w:cap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Pole tekstowe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Style w:val="TytuZnak"/>
                                      <w:b/>
                                      <w:bCs/>
                                      <w:lang w:eastAsia="en-US"/>
                                    </w:rPr>
                                    <w:alias w:val="Tytuł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TytuZnak"/>
                                    </w:rPr>
                                  </w:sdtEndPr>
                                  <w:sdtContent>
                                    <w:p w14:paraId="11BD87A5" w14:textId="7BBE7B73" w:rsidR="005C133E" w:rsidRPr="00094FB9" w:rsidRDefault="009A394F" w:rsidP="00094FB9">
                                      <w:pPr>
                                        <w:pStyle w:val="Bezodstpw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Style w:val="TytuZnak"/>
                                          <w:b/>
                                          <w:bCs/>
                                        </w:rPr>
                                      </w:pPr>
                                      <w:r w:rsidRPr="00094FB9"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>Strategia Inwestycyjna dla środków wracających z instrumentów finansowych Regionaln</w:t>
                                      </w:r>
                                      <w:r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>ego</w:t>
                                      </w:r>
                                      <w:r w:rsidRPr="00094FB9"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 xml:space="preserve"> Program</w:t>
                                      </w:r>
                                      <w:r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>u</w:t>
                                      </w:r>
                                      <w:r w:rsidRPr="00094FB9"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 xml:space="preserve"> Operacyjn</w:t>
                                      </w:r>
                                      <w:r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>ego</w:t>
                                      </w:r>
                                      <w:r w:rsidRPr="00094FB9">
                                        <w:rPr>
                                          <w:rStyle w:val="TytuZnak"/>
                                          <w:b/>
                                          <w:bCs/>
                                          <w:lang w:eastAsia="en-US"/>
                                        </w:rPr>
                                        <w:t xml:space="preserve"> Województwa Śląskiego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Style w:val="AkapitzlistZnak"/>
                                      <w:rFonts w:asciiTheme="majorHAnsi" w:eastAsiaTheme="majorEastAsia" w:hAnsiTheme="majorHAnsi" w:cstheme="majorBidi"/>
                                      <w:spacing w:val="-10"/>
                                      <w:kern w:val="28"/>
                                      <w:sz w:val="52"/>
                                      <w:szCs w:val="52"/>
                                    </w:rPr>
                                    <w:alias w:val="Podtytuł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>
                                    <w:rPr>
                                      <w:rStyle w:val="AkapitzlistZnak"/>
                                    </w:rPr>
                                  </w:sdtEndPr>
                                  <w:sdtContent>
                                    <w:p w14:paraId="2F09781E" w14:textId="30E62888" w:rsidR="005C133E" w:rsidRPr="00094FB9" w:rsidRDefault="00C2482F">
                                      <w:pPr>
                                        <w:pStyle w:val="Bezodstpw"/>
                                        <w:spacing w:before="240"/>
                                        <w:rPr>
                                          <w:caps/>
                                          <w:color w:val="44546A" w:themeColor="text2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4F7B41">
                                        <w:rPr>
                                          <w:rStyle w:val="AkapitzlistZnak"/>
                                          <w:rFonts w:asciiTheme="majorHAnsi" w:eastAsiaTheme="majorEastAsia" w:hAnsiTheme="majorHAnsi" w:cstheme="majorBidi"/>
                                          <w:spacing w:val="-10"/>
                                          <w:kern w:val="28"/>
                                          <w:sz w:val="52"/>
                                          <w:szCs w:val="52"/>
                                        </w:rPr>
                                        <w:t>Cele operacyjne na lata 202</w:t>
                                      </w:r>
                                      <w:r>
                                        <w:rPr>
                                          <w:rStyle w:val="AkapitzlistZnak"/>
                                          <w:rFonts w:asciiTheme="majorHAnsi" w:eastAsiaTheme="majorEastAsia" w:hAnsiTheme="majorHAnsi" w:cstheme="majorBidi"/>
                                          <w:spacing w:val="-10"/>
                                          <w:kern w:val="28"/>
                                          <w:sz w:val="52"/>
                                          <w:szCs w:val="52"/>
                                        </w:rPr>
                                        <w:t>6</w:t>
                                      </w:r>
                                      <w:r w:rsidRPr="004F7B41">
                                        <w:rPr>
                                          <w:rStyle w:val="AkapitzlistZnak"/>
                                          <w:rFonts w:asciiTheme="majorHAnsi" w:eastAsiaTheme="majorEastAsia" w:hAnsiTheme="majorHAnsi" w:cstheme="majorBidi"/>
                                          <w:spacing w:val="-10"/>
                                          <w:kern w:val="28"/>
                                          <w:sz w:val="52"/>
                                          <w:szCs w:val="52"/>
                                        </w:rPr>
                                        <w:t>-2030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77E67052" id="Grupa 119" o:spid="_x0000_s1027" style="position:absolute;left:0;text-align:left;margin-left:0;margin-top:0;width:539.6pt;height:719.9pt;z-index:-251658240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">
                    <v:rect id="Prostokąt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Prostokąt 121" o:spid="_x0000_s1029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" fillcolor="yellow" stroked="f" strokeweight="1pt">
                      <v:fill opacity="38036f"/>
                      <v:textbox inset="36pt,14.4pt,36pt,36pt">
                        <w:txbxContent>
                          <w:p w14:paraId="20BF5A6E" w14:textId="35CAADE0" w:rsidR="00D14E43" w:rsidRPr="002E1F8C" w:rsidRDefault="00D14E43" w:rsidP="00D14E43">
                            <w:pPr>
                              <w:pStyle w:val="Bezodstpw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2E1F8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Aktualizacja nr </w:t>
                            </w:r>
                            <w:r w:rsidR="00C2482F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67FCE4BB" w14:textId="3B7D372D" w:rsidR="00D14E43" w:rsidRPr="002E1F8C" w:rsidRDefault="00D14E43" w:rsidP="00D14E43">
                            <w:pPr>
                              <w:pStyle w:val="Bezodstpw"/>
                              <w:jc w:val="center"/>
                              <w:rPr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1F8C">
                              <w:rPr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Katowice </w:t>
                            </w:r>
                            <w:r w:rsidR="00C2482F" w:rsidRPr="002E1F8C">
                              <w:rPr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202</w:t>
                            </w:r>
                            <w:r w:rsidR="00C2482F">
                              <w:rPr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1812036" w14:textId="36BD8C62" w:rsidR="005C133E" w:rsidRPr="00D14E43" w:rsidRDefault="005C133E" w:rsidP="00D14E43">
                            <w:pPr>
                              <w:pStyle w:val="Bezodstpw"/>
                              <w:jc w:val="center"/>
                              <w:rPr>
                                <w:caps/>
                              </w:rPr>
                            </w:pPr>
                          </w:p>
                        </w:txbxContent>
                      </v:textbox>
                    </v:rect>
                    <v:shape id="Pole tekstowe 122" o:spid="_x0000_s1030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Style w:val="TytuZnak"/>
                                <w:b/>
                                <w:bCs/>
                                <w:lang w:eastAsia="en-US"/>
                              </w:rPr>
                              <w:alias w:val="Tytuł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TytuZnak"/>
                              </w:rPr>
                            </w:sdtEndPr>
                            <w:sdtContent>
                              <w:p w14:paraId="11BD87A5" w14:textId="7BBE7B73" w:rsidR="005C133E" w:rsidRPr="00094FB9" w:rsidRDefault="009A394F" w:rsidP="00094FB9">
                                <w:pPr>
                                  <w:pStyle w:val="Bezodstpw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Style w:val="TytuZnak"/>
                                    <w:b/>
                                    <w:bCs/>
                                  </w:rPr>
                                </w:pPr>
                                <w:r w:rsidRPr="00094FB9"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>Strategia Inwestycyjna dla środków wracających z instrumentów finansowych Regionaln</w:t>
                                </w:r>
                                <w:r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>ego</w:t>
                                </w:r>
                                <w:r w:rsidRPr="00094FB9"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 xml:space="preserve"> Program</w:t>
                                </w:r>
                                <w:r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>u</w:t>
                                </w:r>
                                <w:r w:rsidRPr="00094FB9"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 xml:space="preserve"> Operacyjn</w:t>
                                </w:r>
                                <w:r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>ego</w:t>
                                </w:r>
                                <w:r w:rsidRPr="00094FB9">
                                  <w:rPr>
                                    <w:rStyle w:val="TytuZnak"/>
                                    <w:b/>
                                    <w:bCs/>
                                    <w:lang w:eastAsia="en-US"/>
                                  </w:rPr>
                                  <w:t xml:space="preserve"> Województwa Śląskiego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AkapitzlistZnak"/>
                                <w:rFonts w:asciiTheme="majorHAnsi" w:eastAsiaTheme="majorEastAsia" w:hAnsiTheme="majorHAnsi" w:cstheme="majorBidi"/>
                                <w:spacing w:val="-10"/>
                                <w:kern w:val="28"/>
                                <w:sz w:val="52"/>
                                <w:szCs w:val="52"/>
                              </w:rPr>
                              <w:alias w:val="Podtytuł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>
                              <w:rPr>
                                <w:rStyle w:val="AkapitzlistZnak"/>
                              </w:rPr>
                            </w:sdtEndPr>
                            <w:sdtContent>
                              <w:p w14:paraId="2F09781E" w14:textId="30E62888" w:rsidR="005C133E" w:rsidRPr="00094FB9" w:rsidRDefault="00C2482F">
                                <w:pPr>
                                  <w:pStyle w:val="Bezodstpw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2"/>
                                    <w:szCs w:val="32"/>
                                  </w:rPr>
                                </w:pPr>
                                <w:r w:rsidRPr="004F7B41">
                                  <w:rPr>
                                    <w:rStyle w:val="AkapitzlistZnak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2"/>
                                    <w:szCs w:val="52"/>
                                  </w:rPr>
                                  <w:t>Cele operacyjne na lata 202</w:t>
                                </w:r>
                                <w:r>
                                  <w:rPr>
                                    <w:rStyle w:val="AkapitzlistZnak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2"/>
                                    <w:szCs w:val="52"/>
                                  </w:rPr>
                                  <w:t>6</w:t>
                                </w:r>
                                <w:r w:rsidRPr="004F7B41">
                                  <w:rPr>
                                    <w:rStyle w:val="AkapitzlistZnak"/>
                                    <w:rFonts w:asciiTheme="majorHAnsi" w:eastAsiaTheme="majorEastAsia" w:hAnsiTheme="majorHAnsi" w:cstheme="majorBidi"/>
                                    <w:spacing w:val="-10"/>
                                    <w:kern w:val="28"/>
                                    <w:sz w:val="52"/>
                                    <w:szCs w:val="52"/>
                                  </w:rPr>
                                  <w:t>-2030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34C3DCC" w14:textId="59343B80" w:rsidR="00094FB9" w:rsidRDefault="00094FB9" w:rsidP="002F41B0">
          <w:r>
            <w:br w:type="page"/>
          </w:r>
        </w:p>
      </w:sdtContent>
    </w:sdt>
    <w:sdt>
      <w:sdtPr>
        <w:rPr>
          <w:rFonts w:eastAsiaTheme="minorHAnsi"/>
          <w:b w:val="0"/>
          <w:bCs w:val="0"/>
          <w:color w:val="auto"/>
          <w:sz w:val="22"/>
          <w:szCs w:val="22"/>
          <w:lang w:eastAsia="en-US"/>
        </w:rPr>
        <w:id w:val="71172630"/>
        <w:docPartObj>
          <w:docPartGallery w:val="Table of Contents"/>
          <w:docPartUnique/>
        </w:docPartObj>
      </w:sdtPr>
      <w:sdtEndPr/>
      <w:sdtContent>
        <w:p w14:paraId="7D5FB32C" w14:textId="3830F989" w:rsidR="00471EDD" w:rsidRDefault="00471EDD">
          <w:pPr>
            <w:pStyle w:val="Nagwekspisutreci"/>
          </w:pPr>
          <w:r>
            <w:t>Spis treści</w:t>
          </w:r>
        </w:p>
        <w:p w14:paraId="1A69AE89" w14:textId="5F6D697D" w:rsidR="0049736B" w:rsidRDefault="00471EDD">
          <w:pPr>
            <w:pStyle w:val="Spistreci1"/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099702" w:history="1">
            <w:r w:rsidR="0049736B" w:rsidRPr="00D80D10">
              <w:rPr>
                <w:rStyle w:val="Hipercze"/>
                <w:noProof/>
              </w:rPr>
              <w:t>Wprowadzenie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_Toc221099702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63597D75" w14:textId="6D65904A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03" w:history="1">
            <w:r w:rsidR="0049736B" w:rsidRPr="00D80D10">
              <w:rPr>
                <w:rStyle w:val="Hipercze"/>
                <w:noProof/>
              </w:rPr>
              <w:t>Geneza i zadania ŚFR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_Toc221099703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7B2EDA7A" w14:textId="53BEE5F7" w:rsidR="0049736B" w:rsidRDefault="00C259B3">
          <w:pPr>
            <w:pStyle w:val="Spistreci1"/>
            <w:rPr>
              <w:rFonts w:asciiTheme="minorHAnsi" w:hAnsiTheme="minorHAnsi" w:cstheme="minorBidi"/>
              <w:noProof/>
            </w:rPr>
          </w:pPr>
          <w:hyperlink w:anchor="_Toc221099704" w:history="1">
            <w:r w:rsidR="0049736B" w:rsidRPr="00D80D10">
              <w:rPr>
                <w:rStyle w:val="Hipercze"/>
                <w:noProof/>
              </w:rPr>
              <w:t>Specyfika środków powierzonych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_Toc221099704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5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F806684" w14:textId="7095EAF7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05" w:history="1">
            <w:r w:rsidR="0049736B" w:rsidRPr="00D80D10">
              <w:rPr>
                <w:rStyle w:val="Hipercze"/>
                <w:noProof/>
              </w:rPr>
              <w:t>Uwarunkowania prawne środków wracających z  instrumentów finansowych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_Toc221099705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5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0BE9BAE3" w14:textId="0E22A32B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06" w:history="1">
            <w:r w:rsidR="0049736B" w:rsidRPr="00D80D10">
              <w:rPr>
                <w:rStyle w:val="Hipercze"/>
                <w:noProof/>
              </w:rPr>
              <w:t>Instrumenty inżynierii finansowej 2007-2013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_Toc221099706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6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20B33D48" w14:textId="0F54308B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07" w:history="1">
            <w:r w:rsidR="0049736B" w:rsidRPr="00D80D10">
              <w:rPr>
                <w:rStyle w:val="Hipercze"/>
                <w:noProof/>
              </w:rPr>
              <w:t>Poddziałanie 6.2.3 Rewitalizacja – inicjatywa JESSICA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_Toc221099707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6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742AA15" w14:textId="7363A110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08" w:history="1">
            <w:r w:rsidR="0049736B" w:rsidRPr="00D80D10">
              <w:rPr>
                <w:rStyle w:val="Hipercze"/>
                <w:noProof/>
              </w:rPr>
              <w:t>Poddziałanie 1.1.1 Dokapitalizowanie zewnętrznych źródeł finansowania przedsiębiorczości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_Toc221099708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8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7383A092" w14:textId="7D05979C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09" w:history="1">
            <w:r w:rsidR="0049736B" w:rsidRPr="00D80D10">
              <w:rPr>
                <w:rStyle w:val="Hipercze"/>
                <w:noProof/>
              </w:rPr>
              <w:t>Instrumenty finansowe 2014-2020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_Toc221099709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9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BB4030B" w14:textId="50F3ED27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10" w:history="1">
            <w:r w:rsidR="0049736B" w:rsidRPr="00D80D10">
              <w:rPr>
                <w:rStyle w:val="Hipercze"/>
                <w:noProof/>
              </w:rPr>
              <w:t>Działanie 3.4 „Dokapitalizowanie zewnętrznych źródeł dofinansowania przedsiębiorczości” (EFRR)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_Toc221099710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10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63E5762A" w14:textId="30B072AA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11" w:history="1">
            <w:r w:rsidR="0049736B" w:rsidRPr="00D80D10">
              <w:rPr>
                <w:rStyle w:val="Hipercze"/>
                <w:noProof/>
              </w:rPr>
              <w:t>Działanie 7.5 „Wsparcie osób zamierzających rozpocząć prowadzenie działalności gospodarczej poprzez instrumenty finansowe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_Toc221099711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11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74F319CC" w14:textId="357FC378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12" w:history="1">
            <w:r w:rsidR="0049736B" w:rsidRPr="00D80D10">
              <w:rPr>
                <w:rStyle w:val="Hipercze"/>
                <w:noProof/>
              </w:rPr>
              <w:t>Działania 10.4 „Poprawa stanu środowiska miejskiego”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_Toc221099712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12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2D31A092" w14:textId="5A4CEEF6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13" w:history="1">
            <w:r w:rsidR="0049736B" w:rsidRPr="00D80D10">
              <w:rPr>
                <w:rStyle w:val="Hipercze"/>
                <w:noProof/>
              </w:rPr>
              <w:t>Portfel aktywów powierzonych ŚFR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_Toc221099713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12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63E9C572" w14:textId="2228DEDB" w:rsidR="0049736B" w:rsidRDefault="00C259B3">
          <w:pPr>
            <w:pStyle w:val="Spistreci1"/>
            <w:rPr>
              <w:rFonts w:asciiTheme="minorHAnsi" w:hAnsiTheme="minorHAnsi" w:cstheme="minorBidi"/>
              <w:noProof/>
            </w:rPr>
          </w:pPr>
          <w:hyperlink w:anchor="_Toc221099714" w:history="1">
            <w:r w:rsidR="0049736B" w:rsidRPr="00D80D10">
              <w:rPr>
                <w:rStyle w:val="Hipercze"/>
                <w:noProof/>
              </w:rPr>
              <w:t>Działalność Wykonawcy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_Toc221099714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18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A48A066" w14:textId="60487C4A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15" w:history="1">
            <w:r w:rsidR="0049736B" w:rsidRPr="00D80D10">
              <w:rPr>
                <w:rStyle w:val="Hipercze"/>
                <w:noProof/>
              </w:rPr>
              <w:t>Nadzór nad obowiązującymi umowami z Pośrednikami Finansowymi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_Toc221099715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18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6F3E37CD" w14:textId="2154B25B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16" w:history="1">
            <w:r w:rsidR="0049736B" w:rsidRPr="00D80D10">
              <w:rPr>
                <w:rStyle w:val="Hipercze"/>
                <w:noProof/>
              </w:rPr>
              <w:t>Umowy w ramach perspektywy finansowej 2007-2013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_Toc221099716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18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0EFB001" w14:textId="5EB0AA4F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17" w:history="1">
            <w:r w:rsidR="0049736B" w:rsidRPr="00D80D10">
              <w:rPr>
                <w:rStyle w:val="Hipercze"/>
                <w:noProof/>
              </w:rPr>
              <w:t>Umowy w ramach perspektywy finansowej 2014-2020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_Toc221099717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19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63FEC02" w14:textId="3BDAEE00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18" w:history="1">
            <w:r w:rsidR="0049736B" w:rsidRPr="00D80D10">
              <w:rPr>
                <w:rStyle w:val="Hipercze"/>
                <w:noProof/>
              </w:rPr>
              <w:t>Własna polityka produktowa ŚFR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_Toc221099718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20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D4DD3CF" w14:textId="090AA3E5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19" w:history="1">
            <w:r w:rsidR="0049736B" w:rsidRPr="00D80D10">
              <w:rPr>
                <w:rStyle w:val="Hipercze"/>
                <w:noProof/>
              </w:rPr>
              <w:t>Produkty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_Toc221099719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22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DC35FD3" w14:textId="05EB87A7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0" w:history="1">
            <w:r w:rsidR="0049736B" w:rsidRPr="00D80D10">
              <w:rPr>
                <w:rStyle w:val="Hipercze"/>
                <w:noProof/>
              </w:rPr>
              <w:t>Reporęczenia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_Toc221099720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23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5B400142" w14:textId="51294310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1" w:history="1">
            <w:r w:rsidR="0049736B" w:rsidRPr="00D80D10">
              <w:rPr>
                <w:rStyle w:val="Hipercze"/>
                <w:noProof/>
              </w:rPr>
              <w:t>Pożyczka innowacyjna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_Toc221099721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24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17D387D" w14:textId="62253C79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2" w:history="1">
            <w:r w:rsidR="0049736B" w:rsidRPr="00D80D10">
              <w:rPr>
                <w:rStyle w:val="Hipercze"/>
                <w:noProof/>
              </w:rPr>
              <w:t>Linie Finansowe dla Pośredników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_Toc221099722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24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7BECE262" w14:textId="621C4D6A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3" w:history="1">
            <w:r w:rsidR="0049736B" w:rsidRPr="00D80D10">
              <w:rPr>
                <w:rStyle w:val="Hipercze"/>
                <w:noProof/>
              </w:rPr>
              <w:t>Po Dotację! – Pożyczka dla JST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_Toc221099723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25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9B5B4AD" w14:textId="1A1656E7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4" w:history="1">
            <w:r w:rsidR="0049736B" w:rsidRPr="00D80D10">
              <w:rPr>
                <w:rStyle w:val="Hipercze"/>
                <w:noProof/>
              </w:rPr>
              <w:t>Fundusz inwestycji w Młode Talenty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_Toc221099724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25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5AE11A0D" w14:textId="2414EA78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5" w:history="1">
            <w:r w:rsidR="0049736B" w:rsidRPr="00D80D10">
              <w:rPr>
                <w:rStyle w:val="Hipercze"/>
                <w:noProof/>
              </w:rPr>
              <w:t>Pożyczki z Preferencją dla Firm Podregionu Północnego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_Toc221099725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26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08B15053" w14:textId="619E6BB4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6" w:history="1">
            <w:r w:rsidR="0049736B" w:rsidRPr="00D80D10">
              <w:rPr>
                <w:rStyle w:val="Hipercze"/>
                <w:noProof/>
              </w:rPr>
              <w:t>Pożyczki na Projekty Miejskie  (PPM)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_Toc221099726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26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5632D56" w14:textId="560E9BC1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7" w:history="1">
            <w:r w:rsidR="0049736B" w:rsidRPr="00D80D10">
              <w:rPr>
                <w:rStyle w:val="Hipercze"/>
                <w:noProof/>
              </w:rPr>
              <w:t>Fundusz Renowacji (kontynuacja PPM)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_Toc221099727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27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8CF0407" w14:textId="2B93E58A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28" w:history="1">
            <w:r w:rsidR="0049736B" w:rsidRPr="00D80D10">
              <w:rPr>
                <w:rStyle w:val="Hipercze"/>
                <w:noProof/>
              </w:rPr>
              <w:t>ReSTART - pożyczka na inwestycje na terenach pogórniczych i poprzemysłowych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_Toc221099728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28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58DA3478" w14:textId="2ED42595" w:rsidR="0049736B" w:rsidRDefault="00C259B3">
          <w:pPr>
            <w:pStyle w:val="Spistreci2"/>
            <w:tabs>
              <w:tab w:val="right" w:leader="dot" w:pos="9062"/>
            </w:tabs>
            <w:rPr>
              <w:rFonts w:asciiTheme="minorHAnsi" w:hAnsiTheme="minorHAnsi" w:cstheme="minorBidi"/>
              <w:noProof/>
            </w:rPr>
          </w:pPr>
          <w:hyperlink w:anchor="_Toc221099729" w:history="1">
            <w:r w:rsidR="0049736B" w:rsidRPr="00D80D10">
              <w:rPr>
                <w:rStyle w:val="Hipercze"/>
                <w:noProof/>
              </w:rPr>
              <w:t>Efekty realizacji strategii inwestycyjnej (efekty wdrożenia produktów finansowych)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_Toc221099729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31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461BB4B6" w14:textId="2F021C56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30" w:history="1">
            <w:r w:rsidR="0049736B" w:rsidRPr="00D80D10">
              <w:rPr>
                <w:rStyle w:val="Hipercze"/>
                <w:noProof/>
              </w:rPr>
              <w:t>Efekty jakościowe na koniec 2030 r.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_Toc221099730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31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2FF09125" w14:textId="1DC93EF6" w:rsidR="0049736B" w:rsidRDefault="00C259B3">
          <w:pPr>
            <w:pStyle w:val="Spistreci3"/>
            <w:rPr>
              <w:rFonts w:asciiTheme="minorHAnsi" w:hAnsiTheme="minorHAnsi" w:cstheme="minorBidi"/>
              <w:noProof/>
            </w:rPr>
          </w:pPr>
          <w:hyperlink w:anchor="_Toc221099731" w:history="1">
            <w:r w:rsidR="0049736B" w:rsidRPr="00D80D10">
              <w:rPr>
                <w:rStyle w:val="Hipercze"/>
                <w:noProof/>
              </w:rPr>
              <w:t>Efekty ilościowe na koniec 2030 r.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_Toc221099731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32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3AFD08EA" w14:textId="13D3FA6A" w:rsidR="0049736B" w:rsidRDefault="00C259B3">
          <w:pPr>
            <w:pStyle w:val="Spistreci1"/>
            <w:rPr>
              <w:rFonts w:asciiTheme="minorHAnsi" w:hAnsiTheme="minorHAnsi" w:cstheme="minorBidi"/>
              <w:noProof/>
            </w:rPr>
          </w:pPr>
          <w:hyperlink w:anchor="_Toc221099732" w:history="1">
            <w:r w:rsidR="0049736B" w:rsidRPr="00D80D10">
              <w:rPr>
                <w:rStyle w:val="Hipercze"/>
                <w:noProof/>
              </w:rPr>
              <w:t>Zarządzanie środkami niezaangażowanymi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_Toc221099732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34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184BD5FF" w14:textId="49D0BEED" w:rsidR="0049736B" w:rsidRDefault="00C259B3">
          <w:pPr>
            <w:pStyle w:val="Spistreci1"/>
            <w:rPr>
              <w:rFonts w:asciiTheme="minorHAnsi" w:hAnsiTheme="minorHAnsi" w:cstheme="minorBidi"/>
              <w:noProof/>
            </w:rPr>
          </w:pPr>
          <w:hyperlink w:anchor="_Toc221099733" w:history="1">
            <w:r w:rsidR="0049736B" w:rsidRPr="00D80D10">
              <w:rPr>
                <w:rStyle w:val="Hipercze"/>
                <w:noProof/>
              </w:rPr>
              <w:t>Przesłanki aktualizacji Strategii Inwestycyjnej</w:t>
            </w:r>
            <w:r w:rsidR="0049736B">
              <w:rPr>
                <w:noProof/>
                <w:webHidden/>
              </w:rPr>
              <w:tab/>
            </w:r>
            <w:r w:rsidR="0049736B">
              <w:rPr>
                <w:noProof/>
                <w:webHidden/>
              </w:rPr>
              <w:fldChar w:fldCharType="begin"/>
            </w:r>
            <w:r w:rsidR="0049736B">
              <w:rPr>
                <w:noProof/>
                <w:webHidden/>
              </w:rPr>
              <w:instrText xml:space="preserve"> PAGEREF _Toc221099733 \h </w:instrText>
            </w:r>
            <w:r w:rsidR="0049736B">
              <w:rPr>
                <w:noProof/>
                <w:webHidden/>
              </w:rPr>
            </w:r>
            <w:r w:rsidR="0049736B">
              <w:rPr>
                <w:noProof/>
                <w:webHidden/>
              </w:rPr>
              <w:fldChar w:fldCharType="separate"/>
            </w:r>
            <w:r w:rsidR="00E12E79">
              <w:rPr>
                <w:noProof/>
                <w:webHidden/>
              </w:rPr>
              <w:t>35</w:t>
            </w:r>
            <w:r w:rsidR="0049736B">
              <w:rPr>
                <w:noProof/>
                <w:webHidden/>
              </w:rPr>
              <w:fldChar w:fldCharType="end"/>
            </w:r>
          </w:hyperlink>
        </w:p>
        <w:p w14:paraId="5B69A508" w14:textId="305D5B13" w:rsidR="00471EDD" w:rsidRDefault="00471EDD">
          <w:r>
            <w:rPr>
              <w:b/>
              <w:bCs/>
            </w:rPr>
            <w:fldChar w:fldCharType="end"/>
          </w:r>
        </w:p>
      </w:sdtContent>
    </w:sdt>
    <w:p w14:paraId="24F9BF69" w14:textId="77777777" w:rsidR="00FE4151" w:rsidRDefault="00FE4151" w:rsidP="00471EDD">
      <w:pPr>
        <w:spacing w:before="0" w:after="0" w:line="240" w:lineRule="auto"/>
        <w:rPr>
          <w:rFonts w:eastAsiaTheme="majorEastAsia"/>
          <w:color w:val="2F5496" w:themeColor="accent1" w:themeShade="BF"/>
          <w:sz w:val="36"/>
          <w:szCs w:val="36"/>
        </w:rPr>
      </w:pPr>
      <w:r>
        <w:br w:type="page"/>
      </w:r>
    </w:p>
    <w:p w14:paraId="3C61AA1D" w14:textId="086EFD58" w:rsidR="00A21C89" w:rsidRPr="003E6726" w:rsidRDefault="006D416C" w:rsidP="00CE059D">
      <w:pPr>
        <w:pStyle w:val="Nagwek1"/>
      </w:pPr>
      <w:bookmarkStart w:id="0" w:name="_Toc221099702"/>
      <w:bookmarkStart w:id="1" w:name="_Toc178694063"/>
      <w:r w:rsidRPr="003E6726">
        <w:lastRenderedPageBreak/>
        <w:t>W</w:t>
      </w:r>
      <w:r w:rsidR="00412956" w:rsidRPr="003E6726">
        <w:t>prowadzenie</w:t>
      </w:r>
      <w:bookmarkEnd w:id="0"/>
      <w:bookmarkEnd w:id="1"/>
      <w:r w:rsidRPr="003E6726">
        <w:t xml:space="preserve"> </w:t>
      </w:r>
    </w:p>
    <w:p w14:paraId="3918601C" w14:textId="77777777" w:rsidR="00472536" w:rsidRPr="00425B76" w:rsidRDefault="002E5923" w:rsidP="00CE059D">
      <w:r w:rsidRPr="00A634C4">
        <w:t xml:space="preserve">Niniejsza </w:t>
      </w:r>
      <w:r w:rsidRPr="00425B76">
        <w:t xml:space="preserve">Strategia Inwestycyjna jest dokumentem określającym kierunki, cele i zasady wdrażania </w:t>
      </w:r>
      <w:r w:rsidR="00D364F2" w:rsidRPr="00425B76">
        <w:t>wsparcia zwrotnego w regionie ze środków wracających z instrumentów finansowych realizowanych w ramach Regionalnych Programów Operacyjnych (RPO). Dokument ten stanowi Politykę Wyjścia z poszczególnych instrumentów finansowych określonych w umowach o finansowaniu z podmiotami wdrażającymi instrumenty finansowe w ramach RPO po zakończeniu wdrażania instrumentu i podjęciu decyzji o wycofaniu środków z tychże instrumentów. Zapis</w:t>
      </w:r>
      <w:r w:rsidR="00472536" w:rsidRPr="00425B76">
        <w:t>y dokumentu uwzględniają przepisy unijne i krajowe w zakresie sposobu wykorzystania środków wracających z inwestycji.</w:t>
      </w:r>
    </w:p>
    <w:p w14:paraId="1F579B6C" w14:textId="0F61C697" w:rsidR="00B12146" w:rsidRPr="00425B76" w:rsidRDefault="00B12146" w:rsidP="00CE059D">
      <w:r w:rsidRPr="00425B76">
        <w:t xml:space="preserve">Strategia Inwestycyjna stanowi załącznik do Umowy zawartej </w:t>
      </w:r>
      <w:r w:rsidR="00B305C5" w:rsidRPr="00425B76">
        <w:t xml:space="preserve">17 kwietnia 2020 r. </w:t>
      </w:r>
      <w:r w:rsidRPr="00425B76">
        <w:t>między Województwem Śląskim (Powierzającym) a Śląskim Funduszem Rozwoju</w:t>
      </w:r>
      <w:r w:rsidR="00635CA7">
        <w:t xml:space="preserve"> </w:t>
      </w:r>
      <w:r w:rsidR="00635CA7" w:rsidRPr="008A7073">
        <w:t>sp. z o.o.</w:t>
      </w:r>
      <w:r w:rsidRPr="008A7073">
        <w:t xml:space="preserve"> </w:t>
      </w:r>
      <w:r w:rsidRPr="00425B76">
        <w:t>(Wykonawcą, ŚFR), któremu powierzono zadania własne Województwa.</w:t>
      </w:r>
    </w:p>
    <w:p w14:paraId="5277E410" w14:textId="56022B19" w:rsidR="00030056" w:rsidRDefault="50717611" w:rsidP="00CE059D">
      <w:r>
        <w:t xml:space="preserve">W Strategii Inwestycyjnej wyznaczono także cele operacyjne, które ŚFR ma za zadanie osiągnąć w wyniku zarządzania powierzonymi środkami w perspektywie do 2030 r. oraz wskaźniki weryfikujące poziom ich realizacji. Strategia Inwestycyjna jest dokumentem „kroczącym”, systematycznie aktualizowanym w zależności od potrzeb Regionu, jak również możliwości rozwojowych ŚFR. </w:t>
      </w:r>
    </w:p>
    <w:p w14:paraId="08F7928E" w14:textId="77777777" w:rsidR="00752596" w:rsidRPr="00425B76" w:rsidRDefault="00752596" w:rsidP="00CE059D"/>
    <w:p w14:paraId="6B215150" w14:textId="08B9A3F2" w:rsidR="006D416C" w:rsidRPr="00F90EFF" w:rsidRDefault="006D416C" w:rsidP="00CE059D">
      <w:pPr>
        <w:pStyle w:val="Nagwek2"/>
      </w:pPr>
      <w:bookmarkStart w:id="2" w:name="_Toc221099703"/>
      <w:bookmarkStart w:id="3" w:name="_Toc178694064"/>
      <w:r w:rsidRPr="00F90EFF">
        <w:t xml:space="preserve">Geneza </w:t>
      </w:r>
      <w:r w:rsidR="003518B4" w:rsidRPr="00F90EFF">
        <w:t xml:space="preserve">i zadania </w:t>
      </w:r>
      <w:r w:rsidR="00F90EFF">
        <w:t>Ś</w:t>
      </w:r>
      <w:r w:rsidRPr="00F90EFF">
        <w:t>FR</w:t>
      </w:r>
      <w:bookmarkEnd w:id="2"/>
      <w:bookmarkEnd w:id="3"/>
      <w:r w:rsidRPr="00F90EFF">
        <w:t xml:space="preserve"> </w:t>
      </w:r>
    </w:p>
    <w:p w14:paraId="550CB142" w14:textId="42570584" w:rsidR="00AC17B5" w:rsidRPr="00B6260E" w:rsidRDefault="50717611" w:rsidP="00CE059D">
      <w:r>
        <w:t xml:space="preserve">Na podstawie zapisów art. 13 ust. 1 i 1 a ustawy z dnia 5 czerwca 1998 r o samorządzie województwa w sferze użyteczności publicznej województwo może tworzyć spółki </w:t>
      </w:r>
      <w:r w:rsidR="00AC17B5">
        <w:br/>
      </w:r>
      <w:r>
        <w:t xml:space="preserve">z ograniczoną odpowiedzialnością, spółki akcyjne lub spółdzielnie, a także może przystępować do takich spółek lub spółdzielni. W sferze użyteczności publicznej województwo może, w celu realizacji działań z zakresu, o którym mowa w art. 11 ust. 2 ustawy o samorządzie województwa, utworzyć regionalny fundusz rozwoju w formie spółki </w:t>
      </w:r>
      <w:r w:rsidR="00AC17B5">
        <w:br/>
      </w:r>
      <w:r>
        <w:t>z ograniczoną odpowiedzialnością albo spółki akcyjnej. Utworzenie własnej jednostki daje samorządowi województwa bezpośredni wpływ na kreowanie polityki rozwoju regionu poprzez wykorzystanie instrumentów zwrotnych.</w:t>
      </w:r>
    </w:p>
    <w:p w14:paraId="24429395" w14:textId="538502CD" w:rsidR="00AC17B5" w:rsidRPr="00B6260E" w:rsidRDefault="50717611" w:rsidP="00CE059D">
      <w:r>
        <w:t>Mając na względzie efektywne zarządzanie środkami wracającymi z instrumentów finansowych realizowanych w ramach RPO zdecydowano o powołaniu Regionalnego Funduszu Rozwoju - uchwałą nr VI/12/6/2019 z dnia 26 sierpnia 2019 r. Sejmik Województwa Śląskiego podjął decyzję o utworzeniu w regionie spółki z ograniczoną odpowiedzialnością pod firmą: Śląski Fundusz Rozwoju Spółka z ograniczoną odpowiedzialnością (ŚFR). Zgodnie z obowiązującymi przepisami Prawa zamówień publicznych w trybie tzw. zamówienia in-</w:t>
      </w:r>
      <w:proofErr w:type="spellStart"/>
      <w:r>
        <w:t>house</w:t>
      </w:r>
      <w:proofErr w:type="spellEnd"/>
      <w:r>
        <w:t xml:space="preserve"> </w:t>
      </w:r>
      <w:r>
        <w:lastRenderedPageBreak/>
        <w:t>powierzono spółce zadania własne Województwa związane z zarządzaniem środkami wracającymi z instrumentów finansowych.</w:t>
      </w:r>
    </w:p>
    <w:p w14:paraId="1FCBCBFB" w14:textId="5F6EE768" w:rsidR="00AC17B5" w:rsidRDefault="00AC17B5" w:rsidP="00CE059D">
      <w:r w:rsidRPr="00B6260E">
        <w:t xml:space="preserve">Zadaniem </w:t>
      </w:r>
      <w:r w:rsidR="006269B1">
        <w:t>ŚFR</w:t>
      </w:r>
      <w:r w:rsidRPr="00B6260E">
        <w:t xml:space="preserve"> jest zarządzanie powierzonymi aktywami i tym samym tworzenie organizacyjnych i finansowych warunków sprzyjających rozwojowi i pobudzaniu aktywności gospodarczej, podnoszeniu </w:t>
      </w:r>
      <w:r w:rsidRPr="006D59D1">
        <w:t xml:space="preserve">konkurencyjności i innowacyjności gospodarki regionu. </w:t>
      </w:r>
    </w:p>
    <w:p w14:paraId="59D1C2A7" w14:textId="4402394D" w:rsidR="00AC17B5" w:rsidRPr="009474B3" w:rsidRDefault="00AC17B5" w:rsidP="00CE059D">
      <w:r w:rsidRPr="009474B3">
        <w:t xml:space="preserve">Polityka inwestycyjna Wykonawcy w perspektywie do 2030 r. będzie realizowana </w:t>
      </w:r>
      <w:r w:rsidRPr="009474B3">
        <w:br/>
        <w:t xml:space="preserve">w </w:t>
      </w:r>
      <w:r w:rsidR="00472536" w:rsidRPr="009474B3">
        <w:t xml:space="preserve">szczególności w </w:t>
      </w:r>
      <w:r w:rsidRPr="009474B3">
        <w:t xml:space="preserve">następujących obszarach tematycznych: </w:t>
      </w:r>
    </w:p>
    <w:p w14:paraId="5F257268" w14:textId="514C8F12" w:rsidR="00AC17B5" w:rsidRPr="009474B3" w:rsidRDefault="00625C02" w:rsidP="009055AD">
      <w:pPr>
        <w:pStyle w:val="Akapitzlist"/>
        <w:numPr>
          <w:ilvl w:val="0"/>
          <w:numId w:val="1"/>
        </w:numPr>
      </w:pPr>
      <w:r w:rsidRPr="009474B3">
        <w:t>wsparcie przedsiębior</w:t>
      </w:r>
      <w:r w:rsidR="008E66B3" w:rsidRPr="009474B3">
        <w:t>stw i przedsiębior</w:t>
      </w:r>
      <w:r w:rsidRPr="009474B3">
        <w:t>ców,</w:t>
      </w:r>
    </w:p>
    <w:p w14:paraId="3AA2F5A5" w14:textId="77777777" w:rsidR="00AC17B5" w:rsidRPr="009474B3" w:rsidRDefault="00AC17B5" w:rsidP="009055AD">
      <w:pPr>
        <w:pStyle w:val="Akapitzlist"/>
        <w:numPr>
          <w:ilvl w:val="0"/>
          <w:numId w:val="1"/>
        </w:numPr>
      </w:pPr>
      <w:r w:rsidRPr="009474B3">
        <w:t>projekty o charakterze infrastrukturalnym realizowane w miastach,</w:t>
      </w:r>
    </w:p>
    <w:p w14:paraId="18B68A12" w14:textId="63FAC557" w:rsidR="00AC17B5" w:rsidRDefault="00846361" w:rsidP="009055AD">
      <w:pPr>
        <w:pStyle w:val="Akapitzlist"/>
        <w:numPr>
          <w:ilvl w:val="0"/>
          <w:numId w:val="1"/>
        </w:numPr>
      </w:pPr>
      <w:r w:rsidRPr="009474B3">
        <w:t>”zielone inwestycje”</w:t>
      </w:r>
      <w:r w:rsidR="005A7B63" w:rsidRPr="009474B3">
        <w:rPr>
          <w:rStyle w:val="Odwoanieprzypisudolnego"/>
        </w:rPr>
        <w:footnoteReference w:id="2"/>
      </w:r>
    </w:p>
    <w:p w14:paraId="5AC2B961" w14:textId="015DEADC" w:rsidR="009A5D28" w:rsidRPr="009474B3" w:rsidRDefault="00E23CB4" w:rsidP="009055AD">
      <w:pPr>
        <w:pStyle w:val="Akapitzlist"/>
        <w:numPr>
          <w:ilvl w:val="0"/>
          <w:numId w:val="1"/>
        </w:numPr>
      </w:pPr>
      <w:r>
        <w:t>wsparcie interwencyjne</w:t>
      </w:r>
      <w:r w:rsidR="00F36352">
        <w:t xml:space="preserve"> oraz </w:t>
      </w:r>
      <w:r w:rsidR="00BE5C65">
        <w:t>wsparcie projektów kluczowych dla regionu</w:t>
      </w:r>
      <w:r w:rsidR="004022C3">
        <w:t>.</w:t>
      </w:r>
    </w:p>
    <w:p w14:paraId="11630BE5" w14:textId="4A881F08" w:rsidR="006C3EF4" w:rsidRPr="006C3EF4" w:rsidRDefault="00AC17B5" w:rsidP="00DB66AF">
      <w:r w:rsidRPr="00B6260E">
        <w:t xml:space="preserve">Celem wsparcia w powyższych obszarach jest ograniczenie rozmiarów tzw. </w:t>
      </w:r>
      <w:r>
        <w:t>l</w:t>
      </w:r>
      <w:r w:rsidRPr="00B6260E">
        <w:t xml:space="preserve">uki finansowej (niewystarczającego poziomu finansowania zewnętrznego dostępnego na rynku </w:t>
      </w:r>
      <w:r>
        <w:br/>
      </w:r>
      <w:r w:rsidRPr="00B6260E">
        <w:t>w zestawieniu z potrzebami zgłaszanymi i niezgłaszanymi przez potencjalnych inwestorów) oraz stworzenie zachęt do inwestowania w obszarach strategicznych z punktu widzenia rozwoju województwa.</w:t>
      </w:r>
      <w:r w:rsidR="00F77EF5">
        <w:t xml:space="preserve"> </w:t>
      </w:r>
      <w:r w:rsidR="006308E3">
        <w:t xml:space="preserve">Jednocześnie </w:t>
      </w:r>
      <w:r w:rsidR="007A32B4">
        <w:t xml:space="preserve">początkowe doświadczenia </w:t>
      </w:r>
      <w:r w:rsidR="001E5D70" w:rsidRPr="003C7DEB">
        <w:t>proces</w:t>
      </w:r>
      <w:r w:rsidR="007A32B4">
        <w:t>u</w:t>
      </w:r>
      <w:r w:rsidR="001E5D70" w:rsidRPr="003C7DEB">
        <w:t xml:space="preserve"> transformacji jednoznacznie </w:t>
      </w:r>
      <w:r w:rsidR="00837032">
        <w:t>potwierdzają potrzebę</w:t>
      </w:r>
      <w:r w:rsidR="001E5D70" w:rsidRPr="003C7DEB">
        <w:t xml:space="preserve"> dysponowania</w:t>
      </w:r>
      <w:r w:rsidR="007A32B4">
        <w:t xml:space="preserve"> przez Województwo</w:t>
      </w:r>
      <w:r w:rsidR="001E5D70" w:rsidRPr="003C7DEB">
        <w:t xml:space="preserve"> narzędziami finansowymi umożliwiającymi szybkie i efektywne wsparcie inwestycji o wysokim potencjale rozwojowym oraz istotnym znaczeniu regionalnym, w tym przedsięwzięć o charakterze dual</w:t>
      </w:r>
      <w:r w:rsidR="001E5D70" w:rsidRPr="003C7DEB">
        <w:noBreakHyphen/>
      </w:r>
      <w:proofErr w:type="spellStart"/>
      <w:r w:rsidR="001E5D70" w:rsidRPr="003C7DEB">
        <w:t>use</w:t>
      </w:r>
      <w:proofErr w:type="spellEnd"/>
      <w:r w:rsidR="001E5D70" w:rsidRPr="003C7DEB">
        <w:t>, łączących funkcje cywilne i związane z bezpieczeństwem publicznym.</w:t>
      </w:r>
      <w:r w:rsidR="00A123F7">
        <w:t xml:space="preserve"> </w:t>
      </w:r>
      <w:r w:rsidR="006C3EF4" w:rsidRPr="006C3EF4">
        <w:t>W tym kontekście wykorzystanie środków wracających z instrumentów finansowych</w:t>
      </w:r>
      <w:r w:rsidR="00624F05">
        <w:t xml:space="preserve"> również </w:t>
      </w:r>
      <w:r w:rsidR="006C3EF4" w:rsidRPr="006C3EF4">
        <w:t>jako podstawy do tworzenia instrumentów kapitałowych lub hybrydowych, zapewniających elastyczne zaangażowanie Województwa w finansowanie przedsięwzięć o charakterze strategicznym,</w:t>
      </w:r>
      <w:r w:rsidR="00624F05">
        <w:t xml:space="preserve"> będzie</w:t>
      </w:r>
      <w:r w:rsidR="006C3EF4" w:rsidRPr="006C3EF4">
        <w:t xml:space="preserve"> stanowi</w:t>
      </w:r>
      <w:r w:rsidR="00624F05">
        <w:t xml:space="preserve">ło </w:t>
      </w:r>
      <w:r w:rsidR="006C3EF4" w:rsidRPr="006C3EF4">
        <w:t>racjonalny i efektywny kierunek ich dalszego zagospodarowania.</w:t>
      </w:r>
    </w:p>
    <w:p w14:paraId="0DBC249C" w14:textId="77777777" w:rsidR="00A7112F" w:rsidRPr="004022C3" w:rsidRDefault="00A7112F" w:rsidP="008E66B3">
      <w:r>
        <w:br w:type="page"/>
      </w:r>
    </w:p>
    <w:p w14:paraId="0AEA6CD6" w14:textId="60112B6F" w:rsidR="00DA6B3D" w:rsidRDefault="00D54708" w:rsidP="008E66B3">
      <w:pPr>
        <w:pStyle w:val="Nagwek1"/>
      </w:pPr>
      <w:bookmarkStart w:id="4" w:name="_Toc221099704"/>
      <w:bookmarkStart w:id="5" w:name="_Toc178694065"/>
      <w:r>
        <w:lastRenderedPageBreak/>
        <w:t>Specyfika ś</w:t>
      </w:r>
      <w:r w:rsidR="00FE5698">
        <w:t>rodk</w:t>
      </w:r>
      <w:r>
        <w:t>ów</w:t>
      </w:r>
      <w:r w:rsidR="006D416C">
        <w:t xml:space="preserve"> powierzon</w:t>
      </w:r>
      <w:r>
        <w:t>ych</w:t>
      </w:r>
      <w:bookmarkEnd w:id="4"/>
      <w:bookmarkEnd w:id="5"/>
      <w:r w:rsidR="006D416C">
        <w:t xml:space="preserve"> </w:t>
      </w:r>
    </w:p>
    <w:p w14:paraId="5AD65FDE" w14:textId="69D7B371" w:rsidR="00CB4C72" w:rsidRDefault="50717611" w:rsidP="008E66B3">
      <w:pPr>
        <w:pStyle w:val="Nagwek2"/>
      </w:pPr>
      <w:bookmarkStart w:id="6" w:name="_Toc221099705"/>
      <w:bookmarkStart w:id="7" w:name="_Toc178694066"/>
      <w:r>
        <w:t>Uwarunkowania prawne środków wracających z  instrumentów finansowych</w:t>
      </w:r>
      <w:bookmarkEnd w:id="6"/>
      <w:bookmarkEnd w:id="7"/>
    </w:p>
    <w:p w14:paraId="538F9ED3" w14:textId="3CE278EB" w:rsidR="00AC17B5" w:rsidRDefault="00AC17B5" w:rsidP="007135AA">
      <w:pPr>
        <w:tabs>
          <w:tab w:val="left" w:pos="284"/>
        </w:tabs>
      </w:pPr>
      <w:r w:rsidRPr="00B6260E">
        <w:t xml:space="preserve">Zgodnie z art. 98 ust. 1 Ustawy z dnia 11 lipca 2014 r. o zasadach realizacji programów </w:t>
      </w:r>
      <w:r>
        <w:br/>
      </w:r>
      <w:r w:rsidRPr="00B6260E">
        <w:t xml:space="preserve">w zakresie polityki spójności finansowanych w perspektywie finansowej na lata 2014-2020 (tzw. ustawy wdrożeniowej) środki zwracane </w:t>
      </w:r>
      <w:r w:rsidR="007135AA">
        <w:t xml:space="preserve">z instrumentów inżynierii finansowej 2007-2013 </w:t>
      </w:r>
      <w:r w:rsidRPr="00B6260E">
        <w:t>muszą zostać wykorzystane na cele określone w art. 78 ust. 7 Rozporządzenia Rady (WE) nr</w:t>
      </w:r>
      <w:r w:rsidR="000730D0">
        <w:t> </w:t>
      </w:r>
      <w:r w:rsidRPr="00B6260E">
        <w:t xml:space="preserve">1083/2006 z dnia 11 lipca 2006r. tj. </w:t>
      </w:r>
      <w:r w:rsidR="00472536">
        <w:t xml:space="preserve">w przypadku województwa śląskiego </w:t>
      </w:r>
      <w:r w:rsidRPr="00B6260E">
        <w:t>na rzecz małych i</w:t>
      </w:r>
      <w:r w:rsidR="00C2048C">
        <w:t> </w:t>
      </w:r>
      <w:r w:rsidRPr="00B6260E">
        <w:t>średnich przedsiębiorstw</w:t>
      </w:r>
      <w:r w:rsidR="00863300">
        <w:t xml:space="preserve"> oraz projektów z zakresu rozwoju obszarów miejskich.</w:t>
      </w:r>
      <w:r w:rsidR="00472536">
        <w:t xml:space="preserve"> </w:t>
      </w:r>
    </w:p>
    <w:p w14:paraId="6BF93C6A" w14:textId="2A9ADB21" w:rsidR="00AC17B5" w:rsidRDefault="00AC17B5" w:rsidP="008E66B3">
      <w:r w:rsidRPr="00B6260E">
        <w:t xml:space="preserve">Zgodnie z zapisami ustawy wdrożeniowej środki finansowe pochodzące z wkładów wniesionych w ramach krajowych i regionalnych programów operacyjnych do IF, w tym </w:t>
      </w:r>
      <w:r w:rsidRPr="00B6260E">
        <w:br/>
        <w:t xml:space="preserve">w szczególności na podstawie art. 44 rozporządzenia Rady (WE) nr 1083/2006 z dnia 11 lipca 2006 r. ustanawiającego przepisy ogólne dotyczące Europejskiego Funduszu Rozwoju Regionalnego […], po wykonaniu zobowiązań wynikających z zawartych umów </w:t>
      </w:r>
      <w:r>
        <w:br/>
      </w:r>
      <w:r w:rsidRPr="00B6260E">
        <w:t xml:space="preserve">o dofinansowanie w zakresie ich wykorzystania zgodnie z art. 78 ust. 7 tego rozporządzenia, </w:t>
      </w:r>
      <w:r w:rsidR="00D75F5E" w:rsidRPr="00B6260E">
        <w:t xml:space="preserve">środki </w:t>
      </w:r>
      <w:r w:rsidRPr="00B6260E">
        <w:t>niezaangażowane w ramach umów z odbiorcami wsparcia udzielanego przez instrumenty inżynierii finansowej oraz środki zwracane przez tych odbiorców do instrumentów inżynierii finansowej są ponownie wykorzystywane na realizację celów określonych w art. 78 ust. 7 tego rozporządzenia.</w:t>
      </w:r>
    </w:p>
    <w:p w14:paraId="5436B3C6" w14:textId="0F0897D2" w:rsidR="005D5DC9" w:rsidRPr="0007167E" w:rsidRDefault="00D21CFD" w:rsidP="00D21CFD">
      <w:pPr>
        <w:pStyle w:val="Default"/>
        <w:spacing w:line="360" w:lineRule="auto"/>
        <w:jc w:val="both"/>
        <w:rPr>
          <w:sz w:val="22"/>
          <w:szCs w:val="22"/>
        </w:rPr>
      </w:pPr>
      <w:r w:rsidRPr="00D21CFD">
        <w:rPr>
          <w:sz w:val="22"/>
          <w:szCs w:val="22"/>
        </w:rPr>
        <w:t>W</w:t>
      </w:r>
      <w:r w:rsidR="005D5DC9" w:rsidRPr="00D21CFD">
        <w:rPr>
          <w:sz w:val="22"/>
          <w:szCs w:val="22"/>
        </w:rPr>
        <w:t>obec środków 2014-2020</w:t>
      </w:r>
      <w:r w:rsidR="005D5DC9" w:rsidRPr="00D21CFD">
        <w:t xml:space="preserve"> </w:t>
      </w:r>
      <w:r w:rsidR="005D5DC9" w:rsidRPr="00D21CFD">
        <w:rPr>
          <w:sz w:val="22"/>
          <w:szCs w:val="22"/>
        </w:rPr>
        <w:t>w art. 29</w:t>
      </w:r>
      <w:r w:rsidR="005D5DC9" w:rsidRPr="003E3D2E">
        <w:rPr>
          <w:sz w:val="22"/>
          <w:szCs w:val="22"/>
        </w:rPr>
        <w:t xml:space="preserve"> ustawy o zasadach realizacji zadań finansowanych ze środków europejskich w perspektywie finansowej 2014-2020 określono, iż </w:t>
      </w:r>
      <w:r w:rsidR="005D5DC9" w:rsidRPr="0054369B">
        <w:rPr>
          <w:sz w:val="22"/>
          <w:szCs w:val="22"/>
        </w:rPr>
        <w:t>środki finansowe, po wykonaniu zobowiązań wynikających z umowy</w:t>
      </w:r>
      <w:r w:rsidR="005D5DC9" w:rsidRPr="0007167E">
        <w:rPr>
          <w:sz w:val="22"/>
          <w:szCs w:val="22"/>
        </w:rPr>
        <w:t xml:space="preserve"> o dofinansowanie projektu (…) są ponownie wykorzystywane:</w:t>
      </w:r>
    </w:p>
    <w:p w14:paraId="519BA173" w14:textId="77777777" w:rsidR="005D5DC9" w:rsidRPr="00D75F5E" w:rsidRDefault="005D5DC9" w:rsidP="009055AD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75F5E">
        <w:rPr>
          <w:sz w:val="22"/>
          <w:szCs w:val="22"/>
        </w:rPr>
        <w:t>w okresie kwalifikowalności - na realizację celów określonych zgodnie z art. 44 ust. 1 rozporządzenia ogólnego (</w:t>
      </w:r>
      <w:r w:rsidRPr="00D75F5E">
        <w:rPr>
          <w:sz w:val="22"/>
          <w:szCs w:val="22"/>
          <w:u w:val="single"/>
        </w:rPr>
        <w:t>do końca 2023 zgodnie z celami szczegółowymi określonymi w ramach priorytetu</w:t>
      </w:r>
      <w:r w:rsidRPr="00D75F5E">
        <w:rPr>
          <w:sz w:val="22"/>
          <w:szCs w:val="22"/>
        </w:rPr>
        <w:t xml:space="preserve">); </w:t>
      </w:r>
    </w:p>
    <w:p w14:paraId="5A8D8F8B" w14:textId="77777777" w:rsidR="005D5DC9" w:rsidRPr="00D75F5E" w:rsidRDefault="005D5DC9" w:rsidP="009055AD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75F5E">
        <w:rPr>
          <w:sz w:val="22"/>
          <w:szCs w:val="22"/>
        </w:rPr>
        <w:t>w okresie co najmniej 8 lat po okresie kwalifikowalności – na realizację celów</w:t>
      </w:r>
    </w:p>
    <w:p w14:paraId="03C8AE60" w14:textId="77777777" w:rsidR="005D5DC9" w:rsidRPr="00D75F5E" w:rsidRDefault="005D5DC9" w:rsidP="005D5DC9">
      <w:pPr>
        <w:pStyle w:val="Default"/>
        <w:tabs>
          <w:tab w:val="left" w:pos="1276"/>
        </w:tabs>
        <w:spacing w:line="360" w:lineRule="auto"/>
        <w:ind w:left="1134"/>
        <w:jc w:val="both"/>
        <w:rPr>
          <w:sz w:val="22"/>
          <w:szCs w:val="22"/>
        </w:rPr>
      </w:pPr>
      <w:r w:rsidRPr="0053175E">
        <w:rPr>
          <w:sz w:val="22"/>
          <w:szCs w:val="22"/>
        </w:rPr>
        <w:t>określonych zgodnie z art. 45 rozporządzenia ogólnego (</w:t>
      </w:r>
      <w:r w:rsidRPr="00D75F5E">
        <w:rPr>
          <w:sz w:val="22"/>
          <w:szCs w:val="22"/>
          <w:u w:val="single"/>
        </w:rPr>
        <w:t xml:space="preserve">zgodnie z celami programu, z zastrzeżeniem, że ocena warunków rynkowych wskazuje </w:t>
      </w:r>
      <w:r w:rsidRPr="00D75F5E">
        <w:rPr>
          <w:sz w:val="22"/>
          <w:szCs w:val="22"/>
          <w:u w:val="single"/>
        </w:rPr>
        <w:br/>
        <w:t>na ciągłe zapotrzebowanie na taką inwestycję</w:t>
      </w:r>
      <w:r w:rsidRPr="00D75F5E">
        <w:rPr>
          <w:sz w:val="22"/>
          <w:szCs w:val="22"/>
        </w:rPr>
        <w:t>);</w:t>
      </w:r>
    </w:p>
    <w:p w14:paraId="44D65B69" w14:textId="77777777" w:rsidR="005D5DC9" w:rsidRDefault="005D5DC9" w:rsidP="009055AD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D75F5E">
        <w:rPr>
          <w:sz w:val="22"/>
          <w:szCs w:val="22"/>
        </w:rPr>
        <w:t xml:space="preserve">po tym okresie w formie wsparcia finansowego niestanowiącego dotacji, podlegającego całkowitemu albo częściowemu zwrotowi, na realizację celów </w:t>
      </w:r>
      <w:r w:rsidRPr="00D75F5E">
        <w:rPr>
          <w:sz w:val="22"/>
          <w:szCs w:val="22"/>
        </w:rPr>
        <w:lastRenderedPageBreak/>
        <w:t xml:space="preserve">wynikających w </w:t>
      </w:r>
      <w:r w:rsidRPr="00D75F5E">
        <w:rPr>
          <w:sz w:val="22"/>
          <w:szCs w:val="22"/>
          <w:u w:val="single"/>
        </w:rPr>
        <w:t>programów rozwoju</w:t>
      </w:r>
      <w:r w:rsidRPr="00D75F5E">
        <w:rPr>
          <w:rStyle w:val="Odwoanieprzypisudolnego"/>
          <w:sz w:val="22"/>
          <w:szCs w:val="22"/>
          <w:u w:val="single"/>
        </w:rPr>
        <w:footnoteReference w:id="3"/>
      </w:r>
      <w:r w:rsidRPr="00D75F5E">
        <w:rPr>
          <w:sz w:val="22"/>
          <w:szCs w:val="22"/>
        </w:rPr>
        <w:t>, o których mowa w ustawie o zasadach prowadzenia polityki rozwoju.</w:t>
      </w:r>
    </w:p>
    <w:p w14:paraId="41360AFE" w14:textId="77777777" w:rsidR="00930C6C" w:rsidRPr="00D75F5E" w:rsidRDefault="00930C6C" w:rsidP="00930C6C">
      <w:pPr>
        <w:pStyle w:val="Default"/>
        <w:spacing w:line="360" w:lineRule="auto"/>
        <w:ind w:left="1140"/>
        <w:jc w:val="both"/>
        <w:rPr>
          <w:sz w:val="22"/>
          <w:szCs w:val="22"/>
        </w:rPr>
      </w:pPr>
    </w:p>
    <w:p w14:paraId="7F20FD72" w14:textId="20BDF9B8" w:rsidR="006D416C" w:rsidRDefault="00D75F5E" w:rsidP="002F41B0">
      <w:pPr>
        <w:pStyle w:val="Nagwek2"/>
      </w:pPr>
      <w:bookmarkStart w:id="8" w:name="_Toc221099706"/>
      <w:bookmarkStart w:id="9" w:name="_Toc178694067"/>
      <w:r>
        <w:t>I</w:t>
      </w:r>
      <w:r w:rsidR="009732EE">
        <w:t>nstrumenty</w:t>
      </w:r>
      <w:r w:rsidR="006D416C">
        <w:t xml:space="preserve"> inżynierii finansowej 2007-2013</w:t>
      </w:r>
      <w:bookmarkEnd w:id="8"/>
      <w:bookmarkEnd w:id="9"/>
    </w:p>
    <w:p w14:paraId="111A567F" w14:textId="70793BB4" w:rsidR="00F808AC" w:rsidRPr="00B6260E" w:rsidRDefault="00F006C8" w:rsidP="00617637">
      <w:r>
        <w:t>W</w:t>
      </w:r>
      <w:r w:rsidR="00F808AC" w:rsidRPr="00B6260E">
        <w:t xml:space="preserve"> RPO WSL 2007-2013 </w:t>
      </w:r>
      <w:r>
        <w:t xml:space="preserve">instrumenty </w:t>
      </w:r>
      <w:r w:rsidR="004317EB">
        <w:t xml:space="preserve">zwrotne </w:t>
      </w:r>
      <w:r w:rsidR="00F808AC" w:rsidRPr="00B6260E">
        <w:t xml:space="preserve">były wdrażane </w:t>
      </w:r>
      <w:r w:rsidR="000B0AC2">
        <w:t>w dwóch poddziałaniach:</w:t>
      </w:r>
    </w:p>
    <w:p w14:paraId="36593988" w14:textId="77777777" w:rsidR="00F808AC" w:rsidRPr="0053175E" w:rsidRDefault="00F808AC" w:rsidP="007A18C1">
      <w:pPr>
        <w:pStyle w:val="Nagwek3"/>
      </w:pPr>
      <w:bookmarkStart w:id="10" w:name="_Toc221099707"/>
      <w:bookmarkStart w:id="11" w:name="_Toc178694068"/>
      <w:r w:rsidRPr="0053175E">
        <w:t>Poddziałanie 6.2.3 Rewitalizacja – inicjatywa JESSICA</w:t>
      </w:r>
      <w:bookmarkEnd w:id="10"/>
      <w:bookmarkEnd w:id="11"/>
      <w:r w:rsidRPr="0053175E">
        <w:t xml:space="preserve">  </w:t>
      </w:r>
    </w:p>
    <w:p w14:paraId="1800F917" w14:textId="574597C0" w:rsidR="00F808AC" w:rsidRPr="00B6260E" w:rsidRDefault="00F808AC" w:rsidP="007A18C1">
      <w:r w:rsidRPr="0701713E">
        <w:t>Na wdrażanie Inicjatywy JESSICA w województwie śląskim przeznaczono 60 mln EUR tj.:</w:t>
      </w:r>
      <w:r>
        <w:br/>
      </w:r>
      <w:r w:rsidRPr="0701713E">
        <w:t xml:space="preserve">51 mln EUR z </w:t>
      </w:r>
      <w:r w:rsidRPr="00514040">
        <w:t>działania 6.2. Rewitalizacja obszarów zdegradowanych RPO</w:t>
      </w:r>
      <w:r w:rsidRPr="0701713E">
        <w:t xml:space="preserve"> WSL 2007-2013 i</w:t>
      </w:r>
      <w:r w:rsidR="00514040">
        <w:t> </w:t>
      </w:r>
      <w:r w:rsidRPr="0701713E">
        <w:t>9 mln EUR z budżetu państwa (współfinansowanie krajowe), na podstawie Umowy o</w:t>
      </w:r>
      <w:r w:rsidR="004317EB">
        <w:t> </w:t>
      </w:r>
      <w:r w:rsidRPr="0701713E">
        <w:t>Finansowaniu zawartej pomiędzy Europejskim Bankiem Inwestycyjnym (EBI) a</w:t>
      </w:r>
      <w:r w:rsidR="004317EB">
        <w:t> </w:t>
      </w:r>
      <w:r w:rsidRPr="0701713E">
        <w:t>Województwem Śląskim z</w:t>
      </w:r>
      <w:r>
        <w:t> </w:t>
      </w:r>
      <w:r w:rsidRPr="0701713E">
        <w:t>dnia 9 lipca 2010 r.</w:t>
      </w:r>
    </w:p>
    <w:p w14:paraId="2E658070" w14:textId="38A6E5C0" w:rsidR="00F808AC" w:rsidRPr="00B6260E" w:rsidRDefault="00F808AC" w:rsidP="003221EE">
      <w:r w:rsidRPr="00B6260E">
        <w:t xml:space="preserve">Pierwotnie umowa o finansowaniu została zawarta na okres od 9 lipca 2010 r. do 31 grudnia 2015 r. Wsparcie dla projektów miejskich było wdrażane w </w:t>
      </w:r>
      <w:r w:rsidR="00625C02">
        <w:t xml:space="preserve">modelu z Funduszem Powierniczym. </w:t>
      </w:r>
      <w:r w:rsidRPr="00B6260E">
        <w:t xml:space="preserve"> Wdrażanie instrumentów finansowych zostało powierzone EBI </w:t>
      </w:r>
      <w:r>
        <w:t>zgodnie z</w:t>
      </w:r>
      <w:r w:rsidR="00C2048C">
        <w:t> </w:t>
      </w:r>
      <w:r>
        <w:t>art.</w:t>
      </w:r>
      <w:r w:rsidR="00C2048C">
        <w:t> </w:t>
      </w:r>
      <w:r>
        <w:t xml:space="preserve">44 akapit 2 </w:t>
      </w:r>
      <w:proofErr w:type="spellStart"/>
      <w:r>
        <w:t>lit.</w:t>
      </w:r>
      <w:r w:rsidRPr="00B6260E">
        <w:t>c</w:t>
      </w:r>
      <w:proofErr w:type="spellEnd"/>
      <w:r w:rsidRPr="00B6260E">
        <w:rPr>
          <w:color w:val="FF0000"/>
        </w:rPr>
        <w:t xml:space="preserve"> </w:t>
      </w:r>
      <w:r w:rsidRPr="00B6260E">
        <w:t xml:space="preserve">Rozporządzenia Rady (WE) nr 1083/2006 z dnia 11 lipca 2006 r. Następnie EBI zawarł umowę operacyjną z Bankiem Ochrony Środowiska S.A., który pełnił funkcję Funduszu Rozwoju Obszarów Miejskich (FROM) dla inicjatywy JESSICA. </w:t>
      </w:r>
    </w:p>
    <w:p w14:paraId="06FD1CD6" w14:textId="77777777" w:rsidR="00F808AC" w:rsidRPr="00B6260E" w:rsidRDefault="00F808AC" w:rsidP="003221EE">
      <w:r w:rsidRPr="00B6260E">
        <w:t>Instytucja Zarządzająca RPO WSL 2007-2013 i EBI uzgodniły następujące cele strategiczne planowane do osiągnięcia za pomocą Funduszu Powierniczego JESSICA:</w:t>
      </w:r>
    </w:p>
    <w:p w14:paraId="3747F08B" w14:textId="77777777" w:rsidR="00F808AC" w:rsidRPr="00B6260E" w:rsidRDefault="00F808AC" w:rsidP="009055AD">
      <w:pPr>
        <w:pStyle w:val="Akapitzlist"/>
        <w:numPr>
          <w:ilvl w:val="0"/>
          <w:numId w:val="7"/>
        </w:numPr>
      </w:pPr>
      <w:r w:rsidRPr="00B6260E">
        <w:t>wspieranie wdrażania polityki spójności UE w kontekście rewitalizacji obszarów miejskich;</w:t>
      </w:r>
    </w:p>
    <w:p w14:paraId="5DE3E42E" w14:textId="77777777" w:rsidR="00F808AC" w:rsidRPr="00B6260E" w:rsidRDefault="00F808AC" w:rsidP="009055AD">
      <w:pPr>
        <w:pStyle w:val="Akapitzlist"/>
        <w:numPr>
          <w:ilvl w:val="0"/>
          <w:numId w:val="7"/>
        </w:numPr>
      </w:pPr>
      <w:r w:rsidRPr="00B6260E">
        <w:t>stwarzanie możliwości tworzenia różnych form partnerstwa publicznego oraz publiczno-prywatnego w ramach projektów miejskich;</w:t>
      </w:r>
    </w:p>
    <w:p w14:paraId="444E7468" w14:textId="77777777" w:rsidR="00514040" w:rsidRDefault="00F808AC" w:rsidP="009055AD">
      <w:pPr>
        <w:pStyle w:val="Akapitzlist"/>
        <w:numPr>
          <w:ilvl w:val="0"/>
          <w:numId w:val="7"/>
        </w:numPr>
      </w:pPr>
      <w:r w:rsidRPr="00B6260E">
        <w:t>wspieranie opracowywania zrównoważonych rozwiązań mających na celu zaspokajanie potrzeb miejskich w średnim lub długim okresie czasu.</w:t>
      </w:r>
    </w:p>
    <w:p w14:paraId="7B763318" w14:textId="4D13C609" w:rsidR="00F808AC" w:rsidRPr="00B6260E" w:rsidRDefault="00F808AC" w:rsidP="008E66B3">
      <w:r w:rsidRPr="00B6260E">
        <w:t>Powyższe cele strategiczne zostały zrealizowane przez Fundusz Powierniczy JESSICA na drodze wkładów do FROM.</w:t>
      </w:r>
      <w:r w:rsidR="001A7C4C">
        <w:t xml:space="preserve"> Do </w:t>
      </w:r>
      <w:r w:rsidR="004F3631">
        <w:t xml:space="preserve">31 grudnia 2015 r. </w:t>
      </w:r>
      <w:r w:rsidR="001A7C4C">
        <w:t>podpisano 27 Umów Inwestycyjnych</w:t>
      </w:r>
      <w:r w:rsidR="004F3631">
        <w:t xml:space="preserve"> na realizację Projektów Miejskich</w:t>
      </w:r>
      <w:r w:rsidR="001A7C4C">
        <w:t xml:space="preserve"> </w:t>
      </w:r>
      <w:r w:rsidR="008F1D09">
        <w:t xml:space="preserve">- </w:t>
      </w:r>
      <w:r w:rsidRPr="00B6260E">
        <w:t xml:space="preserve"> </w:t>
      </w:r>
      <w:r w:rsidR="008F1D09">
        <w:t>do</w:t>
      </w:r>
      <w:r w:rsidRPr="00B6260E">
        <w:t>finansowanie z Inicjatywy JESSICA wyn</w:t>
      </w:r>
      <w:r w:rsidR="008F1D09">
        <w:t>i</w:t>
      </w:r>
      <w:r w:rsidRPr="00B6260E">
        <w:t>osło 263.841.130,44 zł (</w:t>
      </w:r>
      <w:r w:rsidRPr="00B6260E">
        <w:rPr>
          <w:b/>
        </w:rPr>
        <w:t>66 415 226,91</w:t>
      </w:r>
      <w:r w:rsidRPr="00B6260E">
        <w:t xml:space="preserve"> </w:t>
      </w:r>
      <w:r w:rsidRPr="00B6260E">
        <w:rPr>
          <w:b/>
        </w:rPr>
        <w:t>EUR)</w:t>
      </w:r>
      <w:r w:rsidRPr="00B6260E">
        <w:t xml:space="preserve"> co stanowi około 104,4% całkowitej alokacji przekazanej FROM.</w:t>
      </w:r>
    </w:p>
    <w:p w14:paraId="6349DE58" w14:textId="51DF39D2" w:rsidR="00F808AC" w:rsidRPr="00B6260E" w:rsidRDefault="00F808AC" w:rsidP="008E66B3">
      <w:pPr>
        <w:rPr>
          <w:b/>
        </w:rPr>
      </w:pPr>
      <w:r w:rsidRPr="00B6260E">
        <w:lastRenderedPageBreak/>
        <w:t>W ramach instrumentu finansowego Inicjatywa JESSICA nie wycofano środków</w:t>
      </w:r>
      <w:r w:rsidR="008F1D09">
        <w:t xml:space="preserve"> -</w:t>
      </w:r>
      <w:r w:rsidRPr="00B6260E">
        <w:t xml:space="preserve"> 1 grudnia 2015 r. </w:t>
      </w:r>
      <w:r w:rsidR="008F1D09">
        <w:t>podjęto decyzję o</w:t>
      </w:r>
      <w:r w:rsidRPr="00B6260E">
        <w:t xml:space="preserve"> </w:t>
      </w:r>
      <w:r w:rsidRPr="00B6260E">
        <w:rPr>
          <w:b/>
        </w:rPr>
        <w:t>przedłużeniu okresu obowiązywania przedmiotowej umowy do dnia 31 grudnia 2020 r.</w:t>
      </w:r>
    </w:p>
    <w:p w14:paraId="23E3BA43" w14:textId="78B9080F" w:rsidR="00F808AC" w:rsidRPr="00B6260E" w:rsidRDefault="00F808AC" w:rsidP="008E66B3">
      <w:r w:rsidRPr="00B6260E">
        <w:t>W dniu 3 kwietnia 2018 r. Zarząd Województwa Śląskiego dokonał identyfikacji strategicznego dla regionu projektu planowanego do realizacji przez Wojewódzki Park Kultury i Wypoczynku S.A. (</w:t>
      </w:r>
      <w:proofErr w:type="spellStart"/>
      <w:r w:rsidRPr="00B6260E">
        <w:t>WPKiW</w:t>
      </w:r>
      <w:proofErr w:type="spellEnd"/>
      <w:r w:rsidR="00071CF2">
        <w:t>, później Park Śląski</w:t>
      </w:r>
      <w:r w:rsidRPr="00B6260E">
        <w:t>). Wniosek</w:t>
      </w:r>
      <w:r w:rsidR="00786D7F">
        <w:t xml:space="preserve"> na </w:t>
      </w:r>
      <w:r w:rsidR="00786D7F" w:rsidRPr="00B6260E">
        <w:t>realizację projektu pn. „Modernizacja Parku Śląskiego”</w:t>
      </w:r>
      <w:r w:rsidRPr="00B6260E">
        <w:t xml:space="preserve"> złożono 20 kwietnia 2018 r. i </w:t>
      </w:r>
      <w:r w:rsidR="00D63603">
        <w:t>po</w:t>
      </w:r>
      <w:r w:rsidR="00622769">
        <w:t xml:space="preserve"> ocen</w:t>
      </w:r>
      <w:r w:rsidR="00D63603">
        <w:t>ie</w:t>
      </w:r>
      <w:r w:rsidR="00622769">
        <w:t xml:space="preserve"> formalnej i </w:t>
      </w:r>
      <w:r w:rsidR="00D63603">
        <w:t>merytorycznej</w:t>
      </w:r>
      <w:r w:rsidR="00622769">
        <w:t xml:space="preserve"> </w:t>
      </w:r>
      <w:r w:rsidR="00D63603">
        <w:t>został zakwalifikowany do dofinansowania.</w:t>
      </w:r>
    </w:p>
    <w:p w14:paraId="726D67DD" w14:textId="68820D25" w:rsidR="00F808AC" w:rsidRPr="00B6260E" w:rsidRDefault="50717611" w:rsidP="000575DC">
      <w:r>
        <w:t>W dniu 16 sierpnia 2018 r. Zarząd Województwa podjął uchwały w sprawie:</w:t>
      </w:r>
    </w:p>
    <w:p w14:paraId="6A368D15" w14:textId="77777777" w:rsidR="00F808AC" w:rsidRPr="00B6260E" w:rsidRDefault="00F808AC" w:rsidP="009055AD">
      <w:pPr>
        <w:pStyle w:val="Akapitzlist"/>
        <w:numPr>
          <w:ilvl w:val="0"/>
          <w:numId w:val="11"/>
        </w:numPr>
      </w:pPr>
      <w:r w:rsidRPr="00B6260E">
        <w:t>przyjęcia Polityki Wyjścia z Inicjatywy JESSICA RPO WSL 2007-2013 oraz zasad finansowania projektu pn. „Modernizacja Parku Śląskiego” realizowanego w ramach drugiego obrotu środkami wracającymi z Inicjatywy JESSICA RPO WSL 2007-2013,</w:t>
      </w:r>
    </w:p>
    <w:p w14:paraId="49CF4BF3" w14:textId="77777777" w:rsidR="00F808AC" w:rsidRPr="00B6260E" w:rsidRDefault="00F808AC" w:rsidP="009055AD">
      <w:pPr>
        <w:pStyle w:val="Akapitzlist"/>
        <w:numPr>
          <w:ilvl w:val="0"/>
          <w:numId w:val="11"/>
        </w:numPr>
      </w:pPr>
      <w:r w:rsidRPr="00B6260E">
        <w:t>przyjęcia zmian do Umowy o finansowaniu zawartej pomiędzy EBI a Województwem Śląskim z dnia 9 lipca 2010 roku poprzez zawarcie aneksu nr 4 do ww. Umowy,</w:t>
      </w:r>
    </w:p>
    <w:p w14:paraId="30A183A4" w14:textId="77777777" w:rsidR="00F808AC" w:rsidRPr="00B6260E" w:rsidRDefault="00F808AC" w:rsidP="009055AD">
      <w:pPr>
        <w:pStyle w:val="Akapitzlist"/>
        <w:numPr>
          <w:ilvl w:val="0"/>
          <w:numId w:val="11"/>
        </w:numPr>
      </w:pPr>
      <w:r w:rsidRPr="00B6260E">
        <w:t>wyboru do dofinansowania projektu pn. „Modernizacja Parku Śląskiego” realizowanego w ramach drugiego obrotu środkami wracającymi z Inicjatywy JESSICA RPO WSL 2007-2013,</w:t>
      </w:r>
    </w:p>
    <w:p w14:paraId="3F4406AA" w14:textId="77777777" w:rsidR="00F808AC" w:rsidRPr="00B6260E" w:rsidRDefault="00F808AC" w:rsidP="009055AD">
      <w:pPr>
        <w:pStyle w:val="Akapitzlist"/>
        <w:numPr>
          <w:ilvl w:val="0"/>
          <w:numId w:val="11"/>
        </w:numPr>
      </w:pPr>
      <w:r w:rsidRPr="00B6260E">
        <w:t xml:space="preserve">przyjęcia wzoru umowy o dofinansowanie Projektu Miejskiego pn. „Modernizacja Parku Śląskiego” realizowanego w ramach drugiego obrotu środkami wracającymi </w:t>
      </w:r>
      <w:r>
        <w:br/>
      </w:r>
      <w:r w:rsidRPr="00B6260E">
        <w:t>z Inicjatywy JESSICA RPO WSL 2007-2013,</w:t>
      </w:r>
    </w:p>
    <w:p w14:paraId="2FC08AAA" w14:textId="77777777" w:rsidR="00F808AC" w:rsidRPr="00B6260E" w:rsidRDefault="00F808AC" w:rsidP="009055AD">
      <w:pPr>
        <w:pStyle w:val="Akapitzlist"/>
        <w:numPr>
          <w:ilvl w:val="0"/>
          <w:numId w:val="11"/>
        </w:numPr>
      </w:pPr>
      <w:r w:rsidRPr="00B6260E">
        <w:t>powołania członków oraz przyjęcia Regulaminu Komitetu Sterującego ds. Modernizacji Parku Śląskiego.</w:t>
      </w:r>
    </w:p>
    <w:p w14:paraId="08946C9C" w14:textId="77777777" w:rsidR="00F808AC" w:rsidRPr="00B6260E" w:rsidRDefault="00F808AC">
      <w:r w:rsidRPr="00B6260E">
        <w:t xml:space="preserve">Wskutek powyższego, w dniu 26 września 2018 r. została zawarta umowa o dofinansowanie pomiędzy Województwem Śląskim a </w:t>
      </w:r>
      <w:proofErr w:type="spellStart"/>
      <w:r w:rsidRPr="00B6260E">
        <w:t>WPKiW</w:t>
      </w:r>
      <w:proofErr w:type="spellEnd"/>
      <w:r w:rsidRPr="00B6260E">
        <w:t xml:space="preserve"> na kwotę 226.237.000,00 zł. Wartość dofinansowania projektu Modernizacji Parku Śląskiego została uzależniona od spłaty pożyczek udzielonych w ramach Projektów miejskich realizowanych w pierwszym obrocie środkami Inicjatywy JESSICA. </w:t>
      </w:r>
    </w:p>
    <w:p w14:paraId="41174FC6" w14:textId="5816CDAB" w:rsidR="00F808AC" w:rsidRPr="00B6260E" w:rsidRDefault="00F808AC">
      <w:pPr>
        <w:rPr>
          <w:rFonts w:eastAsia="Times New Roman"/>
          <w:lang w:eastAsia="pl-PL"/>
        </w:rPr>
      </w:pPr>
      <w:r w:rsidRPr="00B6260E">
        <w:rPr>
          <w:rFonts w:eastAsia="Calibri"/>
        </w:rPr>
        <w:t xml:space="preserve">Pozostała kwota ok. </w:t>
      </w:r>
      <w:r w:rsidR="0050521D">
        <w:rPr>
          <w:rFonts w:eastAsia="Calibri"/>
        </w:rPr>
        <w:t>60</w:t>
      </w:r>
      <w:r w:rsidR="0050521D">
        <w:rPr>
          <w:rStyle w:val="Odwoanieprzypisudolnego"/>
          <w:rFonts w:eastAsia="Calibri"/>
        </w:rPr>
        <w:footnoteReference w:id="4"/>
      </w:r>
      <w:r w:rsidRPr="00B6260E">
        <w:rPr>
          <w:rFonts w:eastAsia="Calibri"/>
        </w:rPr>
        <w:t xml:space="preserve"> mln zł zostanie przeznaczona zgodnie z </w:t>
      </w:r>
      <w:r w:rsidRPr="00B6260E">
        <w:t xml:space="preserve">art. 78 ust. 7 Rozporządzenia 1083/2006 z dnia 11 lipca 2006 r na realizację </w:t>
      </w:r>
      <w:r w:rsidRPr="00B6260E">
        <w:rPr>
          <w:rFonts w:eastAsia="Times New Roman"/>
          <w:lang w:eastAsia="pl-PL"/>
        </w:rPr>
        <w:t>projektów z zakresu rozwoju obszarów miejskich.</w:t>
      </w:r>
    </w:p>
    <w:p w14:paraId="71EB4C53" w14:textId="75C8BA68" w:rsidR="00101826" w:rsidRDefault="50717611" w:rsidP="008E66B3">
      <w:pPr>
        <w:rPr>
          <w:lang w:eastAsia="pl-PL"/>
        </w:rPr>
      </w:pPr>
      <w:r w:rsidRPr="50717611">
        <w:rPr>
          <w:rFonts w:eastAsia="Calibri"/>
        </w:rPr>
        <w:lastRenderedPageBreak/>
        <w:t>W dniu 11 września 2019 r. Zarząd Województwa podjął uchwały w zakresie: rozwiązania Umowy o Finansowaniu zawartej pomiędzy EBI i Województwem Śląskim oraz zawarcia Umowy o przeniesieniu i cesji Umowy Operacyjnej pomiędzy EBI, Województwem Śląskim i</w:t>
      </w:r>
      <w:r w:rsidR="00C2048C">
        <w:rPr>
          <w:rFonts w:eastAsia="Calibri"/>
        </w:rPr>
        <w:t> </w:t>
      </w:r>
      <w:r w:rsidRPr="50717611">
        <w:rPr>
          <w:rFonts w:eastAsia="Calibri"/>
        </w:rPr>
        <w:t>FROM, na mocy której wszystkie prawa i obowiązki EBI wynikające z Umowy Operacyjnej, Umowy Cesji Zabezpieczeń, Umowy Zastawu na Rachunkach oraz w ramach innej obowiązującej dokumentacji zostały z dniem 1 października 2019 r. przeniesione na Województwo Śląskie.</w:t>
      </w:r>
    </w:p>
    <w:p w14:paraId="74A1C1A6" w14:textId="77777777" w:rsidR="00F808AC" w:rsidRPr="00B6260E" w:rsidRDefault="00F808AC" w:rsidP="000575DC">
      <w:pPr>
        <w:pStyle w:val="Nagwek3"/>
      </w:pPr>
      <w:bookmarkStart w:id="12" w:name="_Toc221099708"/>
      <w:bookmarkStart w:id="13" w:name="_Toc178694069"/>
      <w:r w:rsidRPr="00B6260E">
        <w:t>Poddziałanie 1.1.1 Dokapitalizowanie zewnętrznych źródeł finansowania przedsiębiorczości</w:t>
      </w:r>
      <w:bookmarkEnd w:id="12"/>
      <w:bookmarkEnd w:id="13"/>
    </w:p>
    <w:p w14:paraId="3F2E5476" w14:textId="0E0E10DE" w:rsidR="00F808AC" w:rsidRPr="00C4131F" w:rsidRDefault="00F808AC" w:rsidP="00636CB4">
      <w:r w:rsidRPr="00B6260E">
        <w:t xml:space="preserve">W </w:t>
      </w:r>
      <w:r w:rsidRPr="00BC0FD2">
        <w:t>ramach poddziałania 1.1.1. w</w:t>
      </w:r>
      <w:r w:rsidRPr="00B6260E">
        <w:t xml:space="preserve"> zakresie dokapitalizowania zewnętrznych źródeł finansowania przedsiębiorczości w okresie programowania 2007-2013 realizowane były</w:t>
      </w:r>
      <w:r w:rsidRPr="00B6260E">
        <w:br/>
      </w:r>
      <w:r w:rsidR="005609CB">
        <w:t>cztery</w:t>
      </w:r>
      <w:r w:rsidR="005609CB" w:rsidRPr="00B6260E">
        <w:t xml:space="preserve"> </w:t>
      </w:r>
      <w:r w:rsidRPr="00B6260E">
        <w:t>projekty</w:t>
      </w:r>
      <w:r w:rsidR="00005D05">
        <w:t xml:space="preserve"> w modelu bezpośrednim (</w:t>
      </w:r>
      <w:r w:rsidR="00005D05" w:rsidRPr="00B6260E">
        <w:t>konkurs art.</w:t>
      </w:r>
      <w:r w:rsidR="00005D05">
        <w:t xml:space="preserve"> </w:t>
      </w:r>
      <w:r w:rsidR="00005D05" w:rsidRPr="00B6260E">
        <w:t>28 ust 1 ustawy o zasadach polityki rozwoju z dnia 6 grudnia 2006</w:t>
      </w:r>
      <w:r w:rsidR="00005D05">
        <w:t xml:space="preserve"> </w:t>
      </w:r>
      <w:r w:rsidR="00005D05" w:rsidRPr="00B6260E">
        <w:t>r</w:t>
      </w:r>
      <w:r w:rsidR="00005D05">
        <w:t xml:space="preserve">) </w:t>
      </w:r>
      <w:r w:rsidR="00750A88">
        <w:t xml:space="preserve">- </w:t>
      </w:r>
      <w:r w:rsidR="00865823">
        <w:t>trzy</w:t>
      </w:r>
      <w:r w:rsidR="00865823" w:rsidRPr="00B6260E">
        <w:t xml:space="preserve"> </w:t>
      </w:r>
      <w:r w:rsidRPr="00B6260E">
        <w:t>pożyczkowe</w:t>
      </w:r>
      <w:r w:rsidR="00865823">
        <w:t xml:space="preserve"> realizowane przez: </w:t>
      </w:r>
      <w:r w:rsidRPr="00865823">
        <w:rPr>
          <w:iCs/>
        </w:rPr>
        <w:t>„Fundusz Górnośląski SA w Katowicach</w:t>
      </w:r>
      <w:r w:rsidR="00865823" w:rsidRPr="00865823">
        <w:rPr>
          <w:iCs/>
        </w:rPr>
        <w:t>”</w:t>
      </w:r>
      <w:r w:rsidR="00865823" w:rsidRPr="00865823">
        <w:rPr>
          <w:rStyle w:val="Odwoanieprzypisudolnego"/>
          <w:iCs/>
        </w:rPr>
        <w:footnoteReference w:id="5"/>
      </w:r>
      <w:r w:rsidR="00865823" w:rsidRPr="00865823">
        <w:rPr>
          <w:iCs/>
        </w:rPr>
        <w:t xml:space="preserve">, </w:t>
      </w:r>
      <w:r w:rsidRPr="00865823">
        <w:rPr>
          <w:iCs/>
        </w:rPr>
        <w:t xml:space="preserve"> </w:t>
      </w:r>
      <w:r w:rsidR="00865823" w:rsidRPr="00865823">
        <w:rPr>
          <w:iCs/>
        </w:rPr>
        <w:t xml:space="preserve">Agencję </w:t>
      </w:r>
      <w:r w:rsidRPr="00865823">
        <w:rPr>
          <w:iCs/>
        </w:rPr>
        <w:t>Rozwoju Regionalnego w Częstochowie SA</w:t>
      </w:r>
      <w:r w:rsidR="00865823" w:rsidRPr="00865823">
        <w:rPr>
          <w:rStyle w:val="Odwoanieprzypisudolnego"/>
          <w:iCs/>
        </w:rPr>
        <w:footnoteReference w:id="6"/>
      </w:r>
      <w:r w:rsidR="00865823" w:rsidRPr="00865823">
        <w:rPr>
          <w:iCs/>
        </w:rPr>
        <w:t xml:space="preserve"> oraz</w:t>
      </w:r>
      <w:r w:rsidRPr="00B6260E">
        <w:t xml:space="preserve"> </w:t>
      </w:r>
      <w:r w:rsidR="00851461">
        <w:rPr>
          <w:iCs/>
        </w:rPr>
        <w:t xml:space="preserve"> </w:t>
      </w:r>
      <w:r w:rsidRPr="00851461">
        <w:rPr>
          <w:iCs/>
        </w:rPr>
        <w:t>„Agencj</w:t>
      </w:r>
      <w:r w:rsidR="00865823" w:rsidRPr="00851461">
        <w:rPr>
          <w:iCs/>
        </w:rPr>
        <w:t>ę</w:t>
      </w:r>
      <w:r w:rsidRPr="00851461">
        <w:rPr>
          <w:iCs/>
        </w:rPr>
        <w:t xml:space="preserve"> Rozwoju Lokalnego SA w Sosnowcu</w:t>
      </w:r>
      <w:r w:rsidR="00865823" w:rsidRPr="00851461">
        <w:rPr>
          <w:rStyle w:val="Odwoanieprzypisudolnego"/>
          <w:iCs/>
        </w:rPr>
        <w:footnoteReference w:id="7"/>
      </w:r>
      <w:r w:rsidRPr="00B6260E">
        <w:t xml:space="preserve"> </w:t>
      </w:r>
      <w:r w:rsidR="00851461">
        <w:t xml:space="preserve"> </w:t>
      </w:r>
      <w:r w:rsidRPr="00B6260E">
        <w:t xml:space="preserve">oraz </w:t>
      </w:r>
      <w:r w:rsidR="00750A88">
        <w:t>jeden</w:t>
      </w:r>
      <w:r w:rsidRPr="00BC0FD2">
        <w:t xml:space="preserve"> poręczeniowy</w:t>
      </w:r>
      <w:r w:rsidR="00750A88">
        <w:t xml:space="preserve"> realizowany przez</w:t>
      </w:r>
      <w:r w:rsidR="00851461">
        <w:t xml:space="preserve"> </w:t>
      </w:r>
      <w:r w:rsidRPr="00851461">
        <w:rPr>
          <w:iCs/>
        </w:rPr>
        <w:t>Śląski Regionalny Fundusz Poręczeniowy Sp. z o.o. w Katowicach</w:t>
      </w:r>
      <w:r w:rsidR="00851461">
        <w:rPr>
          <w:rStyle w:val="Odwoanieprzypisudolnego"/>
          <w:iCs/>
        </w:rPr>
        <w:footnoteReference w:id="8"/>
      </w:r>
      <w:r w:rsidRPr="00C4131F">
        <w:t xml:space="preserve"> </w:t>
      </w:r>
    </w:p>
    <w:p w14:paraId="56D07D6A" w14:textId="4CA9D550" w:rsidR="00F808AC" w:rsidRPr="00B6260E" w:rsidRDefault="00F808AC" w:rsidP="00636CB4">
      <w:r w:rsidRPr="00B6260E">
        <w:t>W ramach instrumentów finansowych zapewniono współfinansowanie krajowe na poziomie Pośrednik</w:t>
      </w:r>
      <w:r w:rsidR="00625C02">
        <w:t>ów</w:t>
      </w:r>
      <w:r w:rsidRPr="00B6260E">
        <w:t xml:space="preserve"> Finansow</w:t>
      </w:r>
      <w:r w:rsidR="00625C02">
        <w:t xml:space="preserve">ych. </w:t>
      </w:r>
      <w:r w:rsidRPr="00B6260E">
        <w:t xml:space="preserve"> Realizacja ostatniego z Projektów realizowanych przez Fundusze pożyczkowe/poręczeniowy zakończyła się 30 sierpnia 2016 r.</w:t>
      </w:r>
      <w:r w:rsidR="00BC0FD2">
        <w:t xml:space="preserve"> </w:t>
      </w:r>
    </w:p>
    <w:p w14:paraId="14AF3381" w14:textId="24BE5EF3" w:rsidR="00F808AC" w:rsidRPr="00B6260E" w:rsidRDefault="50717611" w:rsidP="00636CB4">
      <w:r>
        <w:t>Po tzw.  pierwszym obrocie nie wycofano środków od Pośredników, a okres obowiązywania umów o dofinansowanie został przedłużony do 31 grudnia 2020 r. Dnia 25 października 2016</w:t>
      </w:r>
      <w:r w:rsidR="00C2048C">
        <w:t> </w:t>
      </w:r>
      <w:r>
        <w:t>r. Zarząd Województwa Śląskiego przyjął Uchwały w zakresie Polityki Wyjścia z Instrumentów Inżynierii Finansowej RPO WSL 2007-2013 w ramach Poddziałania 1.1.1 (nr</w:t>
      </w:r>
      <w:r w:rsidR="00C2048C">
        <w:t> </w:t>
      </w:r>
      <w:r>
        <w:t xml:space="preserve">2137/149/V/2016) oraz kontynuacji współpracy (nr 2138/149/V/2016). </w:t>
      </w:r>
    </w:p>
    <w:p w14:paraId="5E79AF38" w14:textId="364D4A46" w:rsidR="0086271B" w:rsidRDefault="50717611" w:rsidP="009055AD">
      <w:r>
        <w:lastRenderedPageBreak/>
        <w:t>W 2018 roku Województwo Śląskie stało się beneficjentem Programu Komisji Europejskiej pn.</w:t>
      </w:r>
      <w:r w:rsidR="00C2048C">
        <w:t> </w:t>
      </w:r>
      <w:r w:rsidRPr="50717611">
        <w:rPr>
          <w:i/>
          <w:iCs/>
        </w:rPr>
        <w:t>Inicjatywa na rzecz regionów rozwijających się (</w:t>
      </w:r>
      <w:proofErr w:type="spellStart"/>
      <w:r w:rsidRPr="50717611">
        <w:rPr>
          <w:i/>
          <w:iCs/>
        </w:rPr>
        <w:t>Catching-up</w:t>
      </w:r>
      <w:proofErr w:type="spellEnd"/>
      <w:r w:rsidRPr="50717611">
        <w:rPr>
          <w:i/>
          <w:iCs/>
        </w:rPr>
        <w:t xml:space="preserve"> Regions </w:t>
      </w:r>
      <w:proofErr w:type="spellStart"/>
      <w:r w:rsidRPr="50717611">
        <w:rPr>
          <w:i/>
          <w:iCs/>
        </w:rPr>
        <w:t>Initiative</w:t>
      </w:r>
      <w:proofErr w:type="spellEnd"/>
      <w:r w:rsidRPr="50717611">
        <w:rPr>
          <w:i/>
          <w:iCs/>
        </w:rPr>
        <w:t>).</w:t>
      </w:r>
      <w:r>
        <w:t xml:space="preserve"> Przy współpracy z Bankiem Światowym opracowano „Plan Działań” w zakresie rozwiązań zapewniających realizację celów rozwojowych województwa przy wykorzystaniu instrumentów finansowych, w tym w zakresie ich dystrybucji przy udziale Regionalnego Funduszu Rozwoju. </w:t>
      </w:r>
    </w:p>
    <w:p w14:paraId="250D5D24" w14:textId="54A75288" w:rsidR="00415DD8" w:rsidRDefault="50717611" w:rsidP="009055AD">
      <w:r>
        <w:t>Ustawą z 7 lipca 2017 r. o zmianie ustawy o zasadach realizacji programów w zakresie polityki spójności finansowanych w perspektywie finansowej 2014–2020 oraz niektórych innych ustaw wprowadzono instytucję regionalnych funduszy rozwoju (art. 13 ust. 1a ustawy o samorządzie województwa). Ustawodawca postanowił wprowadzić regionalne fundusze rozwoju jako narzędzia prawne do wykorzystania zwrotnych instrumentów finansowych w prowadzeniu polityki rozwoju.</w:t>
      </w:r>
    </w:p>
    <w:p w14:paraId="5054B0BC" w14:textId="4E272989" w:rsidR="00863300" w:rsidRPr="00B6260E" w:rsidRDefault="50717611" w:rsidP="00636CB4">
      <w:r>
        <w:t>Po podjęciu przez Sejmik Województwa Śląskiego decyzji o utworzeniu ŚFR 11 września 2019 r. Zarząd Województwa Śląskiego przyjął Uchwałę nr 2065/68/VI/2019 w zakresie wycofywania środków z Instrumentów Inżynierii Finansowej RPO WSL 2007-2013, Poddziałanie 1.1.1. Dokapitalizowanie zewnętrznych źródeł dofinansowania przedsiębiorczości z dniem 1 października 2019 r. oraz przyjęcia wzoru jednolitego tekstu aneksu do umowy o dofinansowanie wraz z załącznikami regulującej zasady współpracy z</w:t>
      </w:r>
      <w:r w:rsidR="00C2048C">
        <w:t> </w:t>
      </w:r>
      <w:r>
        <w:t>dotychczasowymi Pośrednikami Finansowymi do czasu zwrotu wszystkich środków.</w:t>
      </w:r>
    </w:p>
    <w:p w14:paraId="5C0D0F89" w14:textId="4F7138E5" w:rsidR="00863300" w:rsidRDefault="00863300" w:rsidP="000575DC">
      <w:pPr>
        <w:rPr>
          <w:rFonts w:cs="Times New Roman"/>
        </w:rPr>
      </w:pPr>
      <w:r w:rsidRPr="00B6260E">
        <w:t>Tym samym, z dniem 1 października 2019 r. rozpoczął się okres wychodzenia z instrumentów inżynierii finansowej w ramach Poddziałania 1.1.1 2007-2013 oraz przekazywania wypracowanych dotychczas aktywów na konto w Banku Gospodarstwa Krajowego, zgodnie z</w:t>
      </w:r>
      <w:r w:rsidR="00C2048C">
        <w:t> </w:t>
      </w:r>
      <w:r w:rsidRPr="00B6260E">
        <w:t xml:space="preserve">art. 98 </w:t>
      </w:r>
      <w:r w:rsidRPr="00B6260E">
        <w:rPr>
          <w:rFonts w:cs="Times New Roman"/>
        </w:rPr>
        <w:t xml:space="preserve">ust. 2 </w:t>
      </w:r>
      <w:r>
        <w:rPr>
          <w:rFonts w:cs="Times New Roman"/>
        </w:rPr>
        <w:t>u</w:t>
      </w:r>
      <w:r w:rsidRPr="00B6260E">
        <w:rPr>
          <w:rFonts w:cs="Times New Roman"/>
        </w:rPr>
        <w:t xml:space="preserve">stawy wdrożeniowej. </w:t>
      </w:r>
      <w:r w:rsidR="00005D05">
        <w:rPr>
          <w:rFonts w:cs="Times New Roman"/>
        </w:rPr>
        <w:t xml:space="preserve">Następnie po podpisaniu Umowy Powierzenia zwroty </w:t>
      </w:r>
      <w:r w:rsidR="001425C0">
        <w:rPr>
          <w:rFonts w:cs="Times New Roman"/>
        </w:rPr>
        <w:t>zasilają</w:t>
      </w:r>
      <w:r w:rsidR="00005D05">
        <w:rPr>
          <w:rFonts w:cs="Times New Roman"/>
        </w:rPr>
        <w:t xml:space="preserve"> rachunek bankowy ŚFR w celu realizacji założeń Strategii Inwestycyjnej. </w:t>
      </w:r>
    </w:p>
    <w:p w14:paraId="7361FC56" w14:textId="77777777" w:rsidR="00F808AC" w:rsidRDefault="00F808AC" w:rsidP="0082562E"/>
    <w:p w14:paraId="2E90EFC2" w14:textId="43381F6D" w:rsidR="006D416C" w:rsidRPr="00BC0FD2" w:rsidRDefault="00BC0FD2" w:rsidP="00F57078">
      <w:pPr>
        <w:pStyle w:val="Nagwek2"/>
      </w:pPr>
      <w:bookmarkStart w:id="14" w:name="_Toc221099709"/>
      <w:bookmarkStart w:id="15" w:name="_Toc178694070"/>
      <w:r>
        <w:t>I</w:t>
      </w:r>
      <w:r w:rsidR="006D416C" w:rsidRPr="00BC0FD2">
        <w:t>n</w:t>
      </w:r>
      <w:r w:rsidR="0043018C" w:rsidRPr="00BC0FD2">
        <w:t>s</w:t>
      </w:r>
      <w:r w:rsidR="006D416C" w:rsidRPr="00BC0FD2">
        <w:t xml:space="preserve">trumenty finansowe </w:t>
      </w:r>
      <w:r w:rsidR="00F808AC" w:rsidRPr="00BC0FD2">
        <w:t>2014-2020</w:t>
      </w:r>
      <w:bookmarkEnd w:id="14"/>
      <w:bookmarkEnd w:id="15"/>
    </w:p>
    <w:p w14:paraId="3807D21E" w14:textId="45A09803" w:rsidR="00D93511" w:rsidRDefault="00F7140F" w:rsidP="007235C0">
      <w:r w:rsidRPr="00B6260E">
        <w:t>Zastosowanie instrumentów finansowych jako formy transferu wsparcia przewidziano w</w:t>
      </w:r>
      <w:r>
        <w:t> </w:t>
      </w:r>
      <w:r w:rsidRPr="00B6260E">
        <w:t>Regionalnym Programie Operacyjnym Województwa Śląskiego na lata 2014–2020 (RPO WSL 2014-2020). Wsparcie jest realizowane za pośrednictwem dwóch menadżerów funduszu funduszy</w:t>
      </w:r>
      <w:r w:rsidR="0074400C">
        <w:t xml:space="preserve"> na podstawie </w:t>
      </w:r>
      <w:r w:rsidR="0074400C" w:rsidRPr="0074400C">
        <w:t>art. 38 ust. 4 pkt b (i) Rozporządzenia Parlamentu Europejskiego i</w:t>
      </w:r>
      <w:r w:rsidR="00C2048C">
        <w:t> </w:t>
      </w:r>
      <w:r w:rsidR="0074400C" w:rsidRPr="0074400C">
        <w:t>Rady (UE) Nr 1303/</w:t>
      </w:r>
      <w:r w:rsidR="0074400C">
        <w:t>2013</w:t>
      </w:r>
      <w:r w:rsidR="003936A4">
        <w:t xml:space="preserve">. </w:t>
      </w:r>
      <w:r w:rsidRPr="00B6260E">
        <w:t>Europejski Fundusz Inwestycyjny (EFI) pełni</w:t>
      </w:r>
      <w:r w:rsidR="00607438">
        <w:t>ł</w:t>
      </w:r>
      <w:r w:rsidRPr="00B6260E">
        <w:t xml:space="preserve"> taką rolę dla Działania 3.4 „Dokapitalizowanie zewnętrznych źródeł dofinansowania przedsiębiorczości”. EBI pełni</w:t>
      </w:r>
      <w:r w:rsidR="00607438">
        <w:t>ł</w:t>
      </w:r>
      <w:r w:rsidRPr="00B6260E">
        <w:t xml:space="preserve"> rolę menadżera dla Działania 7.5 „Wsparcie osób zamierzających rozpocząć prowadzenie działalności gospodarczej poprzez instrumenty finansowe” oraz Działania 10.4 „Poprawa stanu środowiska miejskiego”. </w:t>
      </w:r>
    </w:p>
    <w:p w14:paraId="6CE174C6" w14:textId="0994278B" w:rsidR="003936A4" w:rsidRDefault="00F7140F" w:rsidP="00EF3467">
      <w:r w:rsidRPr="00B6260E">
        <w:lastRenderedPageBreak/>
        <w:t>Umow</w:t>
      </w:r>
      <w:r>
        <w:t>a</w:t>
      </w:r>
      <w:r w:rsidRPr="00B6260E">
        <w:t xml:space="preserve"> o finansowaniu z Grupą EBI została zawarta 30 listopada 2016 roku</w:t>
      </w:r>
      <w:r w:rsidR="0050521D">
        <w:t>. W</w:t>
      </w:r>
      <w:r w:rsidR="00607438">
        <w:t xml:space="preserve"> kolejnych latach obejmowała aktualizacje m.in. w zakresie wycofania środków w jednym obszarze tj.</w:t>
      </w:r>
      <w:r w:rsidR="00C2048C">
        <w:t> </w:t>
      </w:r>
      <w:r w:rsidR="00607438">
        <w:t>Działanie</w:t>
      </w:r>
      <w:r w:rsidR="00607438" w:rsidRPr="00607438">
        <w:t xml:space="preserve"> 4.2 „Efektywność energetyczna i odnawialne źródła energii w mikro-, małych i</w:t>
      </w:r>
      <w:r w:rsidR="00C2048C">
        <w:t> </w:t>
      </w:r>
      <w:r w:rsidR="00607438" w:rsidRPr="00607438">
        <w:t xml:space="preserve">średnich przedsiębiorstwach”, </w:t>
      </w:r>
      <w:r w:rsidR="0050521D">
        <w:t>zwiększeniu lub zmniejszaniu alokacji w pozostałych działaniach ze względu na uwarunkowania rynkowe.</w:t>
      </w:r>
    </w:p>
    <w:p w14:paraId="6BC933DB" w14:textId="77777777" w:rsidR="003936A4" w:rsidRDefault="003936A4" w:rsidP="003936A4">
      <w:r w:rsidRPr="00B6260E">
        <w:t xml:space="preserve">Na realizację wsparcia w formie instrumentów finansowych w ramach RPO WSL 2014–2020 </w:t>
      </w:r>
      <w:r>
        <w:t xml:space="preserve">pierwotnie </w:t>
      </w:r>
      <w:r w:rsidRPr="00B6260E">
        <w:t xml:space="preserve">alokowano kwotę 178,2 mln euro. </w:t>
      </w:r>
      <w:r>
        <w:t>Natomiast ostatecznie wartość alokacji na instrumenty wyniosła 146,9 mln euro.</w:t>
      </w:r>
    </w:p>
    <w:p w14:paraId="5D722388" w14:textId="5161B507" w:rsidR="00F7140F" w:rsidRPr="00B6260E" w:rsidRDefault="00F7140F" w:rsidP="00EF3467"/>
    <w:p w14:paraId="27AF2669" w14:textId="79C988D4" w:rsidR="00F7140F" w:rsidRPr="00371981" w:rsidRDefault="0037230B" w:rsidP="00D272A4">
      <w:pPr>
        <w:pStyle w:val="Nagwek3"/>
      </w:pPr>
      <w:bookmarkStart w:id="16" w:name="_Toc221099710"/>
      <w:bookmarkStart w:id="17" w:name="_Toc178694071"/>
      <w:bookmarkStart w:id="18" w:name="_Ref535819625"/>
      <w:bookmarkStart w:id="19" w:name="_Toc4511603"/>
      <w:bookmarkStart w:id="20" w:name="_Toc12952138"/>
      <w:r w:rsidRPr="00B6260E">
        <w:t>Działani</w:t>
      </w:r>
      <w:r>
        <w:t>e</w:t>
      </w:r>
      <w:r w:rsidRPr="00B6260E">
        <w:t xml:space="preserve"> </w:t>
      </w:r>
      <w:r w:rsidR="003A5DF2" w:rsidRPr="00B6260E">
        <w:t>3.4 „</w:t>
      </w:r>
      <w:r w:rsidR="003A5DF2" w:rsidRPr="00330AD1">
        <w:t>Dokapitalizowanie zewnętrznych źródeł dofinansowania przedsiębiorczości”</w:t>
      </w:r>
      <w:r w:rsidR="00234AA2" w:rsidRPr="00F91C8D">
        <w:t xml:space="preserve"> (EFRR</w:t>
      </w:r>
      <w:r w:rsidR="0027356F" w:rsidRPr="005D3006">
        <w:t>)</w:t>
      </w:r>
      <w:bookmarkEnd w:id="16"/>
      <w:bookmarkEnd w:id="17"/>
    </w:p>
    <w:p w14:paraId="21822765" w14:textId="7F5E4E16" w:rsidR="00B974ED" w:rsidRDefault="00FC60F3" w:rsidP="00471EDD">
      <w:r>
        <w:t xml:space="preserve">Alokacja przeznaczona na to działanie </w:t>
      </w:r>
      <w:r w:rsidR="003D4B69">
        <w:t xml:space="preserve">wyniosła 91 mln EUR </w:t>
      </w:r>
      <w:r w:rsidR="00E87FF6">
        <w:t xml:space="preserve">i </w:t>
      </w:r>
      <w:r w:rsidR="00AC294C">
        <w:t xml:space="preserve">skierowana była do </w:t>
      </w:r>
      <w:r w:rsidR="001425C0">
        <w:t xml:space="preserve">mikro, </w:t>
      </w:r>
      <w:r w:rsidR="00CB0FAA">
        <w:t>małych i</w:t>
      </w:r>
      <w:r w:rsidR="00F824E3">
        <w:t xml:space="preserve"> </w:t>
      </w:r>
      <w:r w:rsidR="00CB0FAA">
        <w:t xml:space="preserve">średnich przedsiębiorstw </w:t>
      </w:r>
      <w:r w:rsidR="00F824E3" w:rsidRPr="00B6260E">
        <w:t>posiadając</w:t>
      </w:r>
      <w:r w:rsidR="00F824E3">
        <w:t>ych</w:t>
      </w:r>
      <w:r w:rsidR="00F824E3" w:rsidRPr="00B6260E">
        <w:t xml:space="preserve"> siedzibę lub realizując</w:t>
      </w:r>
      <w:r w:rsidR="002F5D41">
        <w:t>ych</w:t>
      </w:r>
      <w:r w:rsidR="00F824E3" w:rsidRPr="00B6260E">
        <w:t xml:space="preserve"> inwestycje na terenie województwa śląskiego</w:t>
      </w:r>
      <w:r w:rsidR="00F824E3">
        <w:t xml:space="preserve"> </w:t>
      </w:r>
      <w:r w:rsidR="002F5D41">
        <w:t xml:space="preserve">z przeznaczeniem na projekty </w:t>
      </w:r>
      <w:r w:rsidR="00F824E3">
        <w:t>mające na celu</w:t>
      </w:r>
      <w:r w:rsidR="00B974ED">
        <w:t xml:space="preserve">: </w:t>
      </w:r>
    </w:p>
    <w:p w14:paraId="063715F7" w14:textId="7C3A3025" w:rsidR="00B974ED" w:rsidRPr="00CD4423" w:rsidRDefault="00B974ED" w:rsidP="009055AD">
      <w:pPr>
        <w:pStyle w:val="Akapitzlist"/>
        <w:numPr>
          <w:ilvl w:val="0"/>
          <w:numId w:val="2"/>
        </w:numPr>
      </w:pPr>
      <w:r w:rsidRPr="00B6260E">
        <w:t xml:space="preserve">finansowanie inwestycji </w:t>
      </w:r>
      <w:r w:rsidRPr="004022C3">
        <w:t>w rzeczowe środki trwałe lub wartości niematerialne i prawne,</w:t>
      </w:r>
      <w:r w:rsidRPr="00CD4423">
        <w:t xml:space="preserve"> związanych z rozszerzeniem działalności przedsiębiorstwa lub z realizacją nowych projektów, lub z przechodzeniem przez przedsiębiorstwo na nowe rynki, lub na nowe rozwiązania</w:t>
      </w:r>
      <w:r w:rsidR="00E23DF4" w:rsidRPr="00CD4423">
        <w:t>,</w:t>
      </w:r>
    </w:p>
    <w:p w14:paraId="0872F41D" w14:textId="77777777" w:rsidR="00F804E1" w:rsidRPr="00B6260E" w:rsidRDefault="00F804E1" w:rsidP="009055AD">
      <w:pPr>
        <w:pStyle w:val="Akapitzlist"/>
        <w:numPr>
          <w:ilvl w:val="0"/>
          <w:numId w:val="2"/>
        </w:numPr>
      </w:pPr>
      <w:r w:rsidRPr="00CD4423">
        <w:t xml:space="preserve">finansowanie </w:t>
      </w:r>
      <w:r w:rsidRPr="004022C3">
        <w:t>zapotrzebowania na kapitał obrotowy</w:t>
      </w:r>
      <w:r w:rsidRPr="00CD4423">
        <w:t>, wynikające</w:t>
      </w:r>
      <w:r w:rsidRPr="00B6260E">
        <w:t xml:space="preserve"> z rozszerzenia działalności lub z potrzeby wzmocnienia podstawowej działalności, lub z realizacji nowych projektów, lub z przechodzenia przez przedsiębiorstwo na nowe rynki, lub na nowe rozwiązania.</w:t>
      </w:r>
    </w:p>
    <w:p w14:paraId="1A17A0EA" w14:textId="4CB8ABF6" w:rsidR="0044241F" w:rsidRDefault="00B74068">
      <w:r>
        <w:t>Wdrażaniem produktów zajmowali się wybrani przez E</w:t>
      </w:r>
      <w:r w:rsidR="002A4DB3">
        <w:t>F</w:t>
      </w:r>
      <w:r>
        <w:t xml:space="preserve">I zgodnie z zapisami umownymi </w:t>
      </w:r>
      <w:r w:rsidR="0068122C">
        <w:t>trzej</w:t>
      </w:r>
      <w:r w:rsidR="00EF260D">
        <w:t xml:space="preserve"> </w:t>
      </w:r>
      <w:r>
        <w:t>Pośrednicy Finansowi</w:t>
      </w:r>
      <w:r w:rsidR="002E5C13">
        <w:t xml:space="preserve">: </w:t>
      </w:r>
    </w:p>
    <w:p w14:paraId="496F4976" w14:textId="03861835" w:rsidR="00EF260D" w:rsidRDefault="00E7228C" w:rsidP="009055AD">
      <w:pPr>
        <w:pStyle w:val="Akapitzlist"/>
        <w:numPr>
          <w:ilvl w:val="0"/>
          <w:numId w:val="12"/>
        </w:numPr>
      </w:pPr>
      <w:r w:rsidRPr="00962539">
        <w:t>Fundusz Górnośląski S.A. w</w:t>
      </w:r>
      <w:r>
        <w:t xml:space="preserve"> </w:t>
      </w:r>
      <w:r w:rsidRPr="00962539">
        <w:t>Katowicach</w:t>
      </w:r>
      <w:r>
        <w:t xml:space="preserve"> </w:t>
      </w:r>
      <w:r w:rsidR="006B20CF">
        <w:t xml:space="preserve">pierwotnie </w:t>
      </w:r>
      <w:r>
        <w:t xml:space="preserve">dysponujący </w:t>
      </w:r>
      <w:r w:rsidR="00135245">
        <w:t xml:space="preserve">kwotą </w:t>
      </w:r>
      <w:r w:rsidRPr="00962539">
        <w:t>110 mln zł</w:t>
      </w:r>
      <w:r w:rsidR="00135245">
        <w:t xml:space="preserve"> wkładu RPO WSL oferował wsparcie w postaci „Pożyczki na wsparcie</w:t>
      </w:r>
      <w:r w:rsidR="00625379">
        <w:t>” oraz „</w:t>
      </w:r>
      <w:r w:rsidR="001D6926">
        <w:t>P</w:t>
      </w:r>
      <w:r w:rsidR="00625379">
        <w:t xml:space="preserve">ożyczki na rozwój”. </w:t>
      </w:r>
    </w:p>
    <w:p w14:paraId="1BF11F23" w14:textId="4A5B692B" w:rsidR="000A3F6B" w:rsidRDefault="00FF4224" w:rsidP="009055AD">
      <w:pPr>
        <w:pStyle w:val="Akapitzlist"/>
        <w:numPr>
          <w:ilvl w:val="0"/>
          <w:numId w:val="12"/>
        </w:numPr>
      </w:pPr>
      <w:r w:rsidRPr="00E72696">
        <w:t>Towarzystwo Inwestycji Społeczno-Ekonomicznych S.A. w Warszawie</w:t>
      </w:r>
      <w:r>
        <w:t xml:space="preserve"> </w:t>
      </w:r>
      <w:r w:rsidR="006B20CF">
        <w:t xml:space="preserve">pierwotnie </w:t>
      </w:r>
      <w:r>
        <w:t xml:space="preserve">dysponujące kwotą </w:t>
      </w:r>
      <w:r w:rsidRPr="00E72696">
        <w:t>40 mln zł</w:t>
      </w:r>
      <w:r>
        <w:t xml:space="preserve"> wkładu RPO WSL oferowało wsparcie w postaci</w:t>
      </w:r>
      <w:r w:rsidR="00870BDB">
        <w:t xml:space="preserve"> „</w:t>
      </w:r>
      <w:r w:rsidR="00651099">
        <w:t>U</w:t>
      </w:r>
      <w:r w:rsidR="00870BDB">
        <w:t>nijnej Pożyczki Rozwój Śląska”</w:t>
      </w:r>
      <w:r w:rsidR="0062194F">
        <w:t xml:space="preserve"> kompleksowego produktu o</w:t>
      </w:r>
      <w:r w:rsidR="00651099">
        <w:t>bejm</w:t>
      </w:r>
      <w:r w:rsidR="0062194F">
        <w:t>ującego</w:t>
      </w:r>
      <w:r w:rsidR="00651099">
        <w:t xml:space="preserve"> </w:t>
      </w:r>
      <w:r w:rsidR="0062194F" w:rsidRPr="00B6260E">
        <w:t>pożyczk</w:t>
      </w:r>
      <w:r w:rsidR="0062194F">
        <w:t>ę</w:t>
      </w:r>
      <w:r w:rsidR="0062194F" w:rsidRPr="00B6260E">
        <w:t xml:space="preserve"> rozwojow</w:t>
      </w:r>
      <w:r w:rsidR="0062194F">
        <w:t>ą</w:t>
      </w:r>
      <w:r w:rsidR="0062194F" w:rsidRPr="00B6260E">
        <w:t>, pożyczk</w:t>
      </w:r>
      <w:r w:rsidR="0062194F">
        <w:t>ę</w:t>
      </w:r>
      <w:r w:rsidR="0062194F" w:rsidRPr="00B6260E">
        <w:t xml:space="preserve"> obrotow</w:t>
      </w:r>
      <w:r w:rsidR="0062194F">
        <w:t>ą</w:t>
      </w:r>
      <w:r w:rsidR="0062194F" w:rsidRPr="00B6260E">
        <w:t xml:space="preserve"> oraz pożyczk</w:t>
      </w:r>
      <w:r w:rsidR="0062194F">
        <w:t>ę</w:t>
      </w:r>
      <w:r w:rsidR="0062194F" w:rsidRPr="00B6260E">
        <w:t xml:space="preserve"> inwestycyjno-obrotow</w:t>
      </w:r>
      <w:r w:rsidR="0062194F">
        <w:t xml:space="preserve">ą. </w:t>
      </w:r>
    </w:p>
    <w:p w14:paraId="45D68891" w14:textId="13BDC389" w:rsidR="00625379" w:rsidRDefault="000A3F6B" w:rsidP="009055AD">
      <w:pPr>
        <w:pStyle w:val="Akapitzlist"/>
        <w:numPr>
          <w:ilvl w:val="0"/>
          <w:numId w:val="12"/>
        </w:numPr>
      </w:pPr>
      <w:r>
        <w:t xml:space="preserve">Bank Pekao SA </w:t>
      </w:r>
      <w:r w:rsidR="005050C9">
        <w:t xml:space="preserve">dysponujący kwotą </w:t>
      </w:r>
      <w:r w:rsidR="00457109" w:rsidRPr="00E72696">
        <w:t>172,5 mln zł</w:t>
      </w:r>
      <w:r w:rsidR="00457109">
        <w:t xml:space="preserve"> wkładu RPO WSL oferował </w:t>
      </w:r>
      <w:r w:rsidR="0068122C" w:rsidRPr="00B6260E">
        <w:t>Kredyt z</w:t>
      </w:r>
      <w:r w:rsidR="00C2048C">
        <w:t> </w:t>
      </w:r>
      <w:r w:rsidR="0068122C" w:rsidRPr="00B6260E">
        <w:t>linii ESIF SILESIA</w:t>
      </w:r>
      <w:r w:rsidR="00BC7DAD">
        <w:t xml:space="preserve">. </w:t>
      </w:r>
    </w:p>
    <w:p w14:paraId="241D3518" w14:textId="674C683C" w:rsidR="00387A54" w:rsidRDefault="006B20CF">
      <w:pPr>
        <w:rPr>
          <w:rStyle w:val="Odwoaniedokomentarza"/>
        </w:rPr>
      </w:pPr>
      <w:r>
        <w:rPr>
          <w:lang w:eastAsia="pl-PL"/>
        </w:rPr>
        <w:lastRenderedPageBreak/>
        <w:t>W ramach Działania 3</w:t>
      </w:r>
      <w:r w:rsidR="004646A0">
        <w:rPr>
          <w:lang w:eastAsia="pl-PL"/>
        </w:rPr>
        <w:t>.</w:t>
      </w:r>
      <w:r>
        <w:rPr>
          <w:lang w:eastAsia="pl-PL"/>
        </w:rPr>
        <w:t xml:space="preserve">4 nie został uruchomiony produkt </w:t>
      </w:r>
      <w:r w:rsidR="00307389">
        <w:rPr>
          <w:lang w:eastAsia="pl-PL"/>
        </w:rPr>
        <w:t>pn. poręczenia</w:t>
      </w:r>
      <w:r w:rsidR="00CD0E58">
        <w:rPr>
          <w:lang w:eastAsia="pl-PL"/>
        </w:rPr>
        <w:t xml:space="preserve"> ze względu na brak zainteresowania ze strony Funduszy Poręczeniowych wdrażaniem produktu gwarancyjnego. Na opublikowane przez EFI Zaproszenie do składania ofert nie zgłosił się żaden potencjalny Pośrednik Finansowy. W</w:t>
      </w:r>
      <w:r w:rsidR="00CD0E58">
        <w:t xml:space="preserve"> odniesieniu do alokacji, która nie została przydzielona w ramach zaproszenia do składania ofert w Działaniu 3.4 (około 10 mln EUR) EFI  </w:t>
      </w:r>
      <w:r w:rsidR="00CD0E58">
        <w:br/>
        <w:t>w porozumieniu z IZ podjęło decyzję o zwiększeniu kwot alokacji u dwóch wybranych  Pośredników Finansowych, z którymi już zostały podpisane Umowy Operacyjne. </w:t>
      </w:r>
      <w:r w:rsidR="00CD0E58" w:rsidDel="00CD0E58">
        <w:rPr>
          <w:rStyle w:val="Odwoaniedokomentarza"/>
        </w:rPr>
        <w:t xml:space="preserve"> </w:t>
      </w:r>
    </w:p>
    <w:p w14:paraId="154D8CF2" w14:textId="2004E440" w:rsidR="003936A4" w:rsidRDefault="003936A4" w:rsidP="003936A4">
      <w:pPr>
        <w:rPr>
          <w:lang w:eastAsia="pl-PL"/>
        </w:rPr>
      </w:pPr>
      <w:r w:rsidRPr="005B6CCD">
        <w:rPr>
          <w:lang w:eastAsia="pl-PL"/>
        </w:rPr>
        <w:t xml:space="preserve">Planowana kwota zwrotu z instrumentów wdrażanych w działaniu </w:t>
      </w:r>
      <w:r w:rsidR="00F76E18">
        <w:rPr>
          <w:lang w:eastAsia="pl-PL"/>
        </w:rPr>
        <w:t>po potrąceniu opłat za zarz</w:t>
      </w:r>
      <w:r w:rsidR="003F05DF">
        <w:rPr>
          <w:lang w:eastAsia="pl-PL"/>
        </w:rPr>
        <w:t>ą</w:t>
      </w:r>
      <w:r w:rsidR="00F76E18">
        <w:rPr>
          <w:lang w:eastAsia="pl-PL"/>
        </w:rPr>
        <w:t>dzanie dla Pośredników Finans</w:t>
      </w:r>
      <w:r w:rsidR="003F05DF">
        <w:rPr>
          <w:lang w:eastAsia="pl-PL"/>
        </w:rPr>
        <w:t xml:space="preserve">owych </w:t>
      </w:r>
      <w:r w:rsidRPr="005D3A31">
        <w:rPr>
          <w:lang w:eastAsia="pl-PL"/>
        </w:rPr>
        <w:t xml:space="preserve">to </w:t>
      </w:r>
      <w:r w:rsidR="00DA282E" w:rsidRPr="005D3A31">
        <w:rPr>
          <w:b/>
          <w:bCs/>
          <w:lang w:eastAsia="pl-PL"/>
        </w:rPr>
        <w:t xml:space="preserve">386 </w:t>
      </w:r>
      <w:r w:rsidRPr="005D3A31">
        <w:rPr>
          <w:b/>
          <w:bCs/>
          <w:lang w:eastAsia="pl-PL"/>
        </w:rPr>
        <w:t>mln zł</w:t>
      </w:r>
      <w:r w:rsidR="00E50EDC">
        <w:rPr>
          <w:b/>
          <w:bCs/>
          <w:lang w:eastAsia="pl-PL"/>
        </w:rPr>
        <w:t xml:space="preserve">. </w:t>
      </w:r>
    </w:p>
    <w:p w14:paraId="3B33CC30" w14:textId="77777777" w:rsidR="001425C0" w:rsidRPr="00A2148C" w:rsidRDefault="001425C0">
      <w:pPr>
        <w:rPr>
          <w:lang w:eastAsia="pl-PL"/>
        </w:rPr>
      </w:pPr>
    </w:p>
    <w:p w14:paraId="512F1949" w14:textId="38AEF3D5" w:rsidR="003A5DF2" w:rsidRDefault="0037230B">
      <w:pPr>
        <w:pStyle w:val="Nagwek3"/>
      </w:pPr>
      <w:bookmarkStart w:id="21" w:name="_Toc221099711"/>
      <w:bookmarkStart w:id="22" w:name="_Toc178694072"/>
      <w:r w:rsidRPr="00B6260E">
        <w:t>Działani</w:t>
      </w:r>
      <w:r>
        <w:t>e</w:t>
      </w:r>
      <w:r w:rsidRPr="00B6260E">
        <w:t xml:space="preserve"> </w:t>
      </w:r>
      <w:r w:rsidR="0053269C" w:rsidRPr="00B6260E">
        <w:t>7.5 „Wsparcie osób zamierzających rozpocząć prowadzenie działalności gospodarczej poprzez instrumenty finansowe</w:t>
      </w:r>
      <w:bookmarkEnd w:id="21"/>
      <w:bookmarkEnd w:id="22"/>
    </w:p>
    <w:p w14:paraId="2FA23528" w14:textId="77777777" w:rsidR="004027D9" w:rsidRDefault="0037230B">
      <w:r>
        <w:t xml:space="preserve">Na działanie </w:t>
      </w:r>
      <w:r w:rsidR="00E9421D">
        <w:t xml:space="preserve">7.5 </w:t>
      </w:r>
      <w:r w:rsidR="0036717C">
        <w:t xml:space="preserve">ostatecznie </w:t>
      </w:r>
      <w:r w:rsidR="00E9421D">
        <w:t xml:space="preserve">przeznaczono </w:t>
      </w:r>
      <w:r w:rsidR="00BC3400">
        <w:t xml:space="preserve">alokację w wysokości 3,1 mln </w:t>
      </w:r>
      <w:r w:rsidR="003A0673">
        <w:t>euro</w:t>
      </w:r>
      <w:r w:rsidR="00177D8C">
        <w:t xml:space="preserve"> (alokacja zmniejszana dwukrotnie)</w:t>
      </w:r>
      <w:r w:rsidR="00A1208E">
        <w:t xml:space="preserve">. Została ona przeznaczona na wsparcie wdrażane przez jednego </w:t>
      </w:r>
      <w:r w:rsidR="00D938DF">
        <w:t xml:space="preserve">pośrednika </w:t>
      </w:r>
      <w:r w:rsidR="00204B00" w:rsidRPr="00E72696">
        <w:t>Stowarzyszenie Bielskie Centrum Przedsiębiorczości</w:t>
      </w:r>
      <w:r w:rsidR="00204B00">
        <w:t>, który oferował „Pożyczkę na start</w:t>
      </w:r>
      <w:r w:rsidR="00C81E0C">
        <w:t xml:space="preserve">”. Produkt ten skierowany był do </w:t>
      </w:r>
      <w:r w:rsidR="000C390C" w:rsidRPr="00B6260E">
        <w:t>osób od 30 roku życia bezrobotnych i biernych zawodowo, w tym również znajdujących się w szczególnie trudnej sytuacji na rynku pracy oraz osób odchodzących z rolnictwa i ich rodzin, tzw. ubogich pracujących, osób zatrudnionych na umowach krótkoterminowych, pracujących w ramach umów cywilno-prawnych oraz imigrantów (w tym osób polskiego pochodzenia) i reemigrantów, planujących uruchomić działalność gospodarczą na terenie województwa śląskiego</w:t>
      </w:r>
      <w:r w:rsidR="000C390C">
        <w:t xml:space="preserve">. Inwestycje kwalifikowalne obejmowały </w:t>
      </w:r>
      <w:r w:rsidR="00C81E0C" w:rsidRPr="00B6260E">
        <w:t>budow</w:t>
      </w:r>
      <w:r w:rsidR="00C81E0C">
        <w:t>ę</w:t>
      </w:r>
      <w:r w:rsidR="00C81E0C" w:rsidRPr="00B6260E">
        <w:t>, rozbudow</w:t>
      </w:r>
      <w:r w:rsidR="00C81E0C">
        <w:t>ę</w:t>
      </w:r>
      <w:r w:rsidR="00C81E0C" w:rsidRPr="00B6260E">
        <w:t>, adaptacj</w:t>
      </w:r>
      <w:r w:rsidR="00C81E0C">
        <w:t>ę</w:t>
      </w:r>
      <w:r w:rsidR="00C81E0C" w:rsidRPr="00B6260E">
        <w:t xml:space="preserve"> lub remont i modernizacj</w:t>
      </w:r>
      <w:r w:rsidR="00C81E0C">
        <w:t>ę</w:t>
      </w:r>
      <w:r w:rsidR="00C81E0C" w:rsidRPr="00B6260E">
        <w:t xml:space="preserve"> budynków i budowli produkcyjnych, usługowych i handlowych, zakup maszyn i urządzeń, zakup oprogramowania informatycznego, licencji i innych praw na dobrach niematerialnych, zakup surowców, materiałów, produktów oraz towarów związanych z prowadzoną działalnością gospodarczą oraz wydatki na promocję działalności gospodarczej.</w:t>
      </w:r>
      <w:r w:rsidR="004027D9">
        <w:t xml:space="preserve"> </w:t>
      </w:r>
    </w:p>
    <w:p w14:paraId="362687F7" w14:textId="3487C2BA" w:rsidR="002A6DFA" w:rsidRDefault="004027D9">
      <w:pPr>
        <w:rPr>
          <w:rFonts w:ascii="Calibri" w:hAnsi="Calibri" w:cs="Calibri"/>
        </w:rPr>
      </w:pPr>
      <w:r>
        <w:t xml:space="preserve">W ostatniej fazie wdrażania instrumentu </w:t>
      </w:r>
      <w:r w:rsidR="00CA74FC">
        <w:t xml:space="preserve">w odpowiedzi na zgłaszane potrzeby ostatecznych odbiorców, </w:t>
      </w:r>
      <w:r>
        <w:t>zmodyfikowan</w:t>
      </w:r>
      <w:r w:rsidR="0092450C">
        <w:t>o</w:t>
      </w:r>
      <w:r>
        <w:t xml:space="preserve"> parametry produktu w zakresie zwiększenia maksymalnej wartości wsparcia  (do 200 tys. zł. w części finansowanej z EFS) i zakresu wsparcia (finansowanie nie tylko założenia firmy, ale też wydatków związanych z prowadzeniem i rozwijaniem własnej działalności gospodarczej). </w:t>
      </w:r>
      <w:r w:rsidR="002A6DFA">
        <w:t>P</w:t>
      </w:r>
      <w:r>
        <w:t xml:space="preserve">omimo </w:t>
      </w:r>
      <w:r w:rsidR="002A6DFA">
        <w:t xml:space="preserve">wcześniejszych </w:t>
      </w:r>
      <w:r>
        <w:t>problemów wdrożeniowych (</w:t>
      </w:r>
      <w:r w:rsidR="002A6DFA">
        <w:t>spowolnienie</w:t>
      </w:r>
      <w:r>
        <w:t xml:space="preserve"> gospodarcze związane z pandemią  COVID-19, w szczególności dotkliwe dla mikroprzedsiębiorstw, konkurencyjne oferty finansowania dla start-</w:t>
      </w:r>
      <w:proofErr w:type="spellStart"/>
      <w:r>
        <w:t>upów</w:t>
      </w:r>
      <w:proofErr w:type="spellEnd"/>
      <w:r>
        <w:t>, w tym programy dotacyjne, konflikt zbrojny związany z wojną ukraińsko-rosyjską, a w konsekwencji rosnące ceny paliw, usług, produktów</w:t>
      </w:r>
      <w:r w:rsidR="001425C0">
        <w:t xml:space="preserve">) </w:t>
      </w:r>
      <w:r w:rsidR="002A6DFA">
        <w:t>wprowadzenie zmian</w:t>
      </w:r>
      <w:r w:rsidR="008546A5">
        <w:t xml:space="preserve"> w instrumencie</w:t>
      </w:r>
      <w:r w:rsidR="002A6DFA">
        <w:t xml:space="preserve"> spowodowało </w:t>
      </w:r>
      <w:r w:rsidR="002A6DFA">
        <w:lastRenderedPageBreak/>
        <w:t xml:space="preserve">zainteresowanie nie tylko wśród nowych, ale i dotychczasowych pożyczkobiorców, którzy zdecydowali o rozwinięciu własnej działalności zwiększając kwotę mikrofinansowania poprzez aneksowanie umów pożyczkowych. </w:t>
      </w:r>
    </w:p>
    <w:p w14:paraId="58BBDF2A" w14:textId="7F50E996" w:rsidR="000C390C" w:rsidRDefault="50717611">
      <w:pPr>
        <w:rPr>
          <w:u w:val="single"/>
          <w:lang w:eastAsia="pl-PL"/>
        </w:rPr>
      </w:pPr>
      <w:r w:rsidRPr="005B6CCD">
        <w:rPr>
          <w:lang w:eastAsia="pl-PL"/>
        </w:rPr>
        <w:t xml:space="preserve">Planowana kwota zwrotu z instrumentu </w:t>
      </w:r>
      <w:r w:rsidRPr="005D3A31">
        <w:rPr>
          <w:lang w:eastAsia="pl-PL"/>
        </w:rPr>
        <w:t xml:space="preserve">wdrażanego w działaniu 7.5 </w:t>
      </w:r>
      <w:r w:rsidR="001E7C73" w:rsidRPr="005D3A31">
        <w:rPr>
          <w:lang w:eastAsia="pl-PL"/>
        </w:rPr>
        <w:t xml:space="preserve">po potrąceniu opłat za zarządzanie dla Pośredników Finansowych  </w:t>
      </w:r>
      <w:r w:rsidRPr="005D3A31">
        <w:rPr>
          <w:lang w:eastAsia="pl-PL"/>
        </w:rPr>
        <w:t xml:space="preserve">to </w:t>
      </w:r>
      <w:r w:rsidRPr="005D3A31">
        <w:rPr>
          <w:b/>
          <w:bCs/>
          <w:lang w:eastAsia="pl-PL"/>
        </w:rPr>
        <w:t>12 mln zł</w:t>
      </w:r>
      <w:r w:rsidR="00B31E5B">
        <w:rPr>
          <w:b/>
          <w:bCs/>
          <w:lang w:eastAsia="pl-PL"/>
        </w:rPr>
        <w:t xml:space="preserve">. </w:t>
      </w:r>
    </w:p>
    <w:p w14:paraId="1F0E20BA" w14:textId="77777777" w:rsidR="00563E31" w:rsidRPr="00A2148C" w:rsidRDefault="00563E31">
      <w:pPr>
        <w:rPr>
          <w:lang w:eastAsia="pl-PL"/>
        </w:rPr>
      </w:pPr>
    </w:p>
    <w:p w14:paraId="56A45745" w14:textId="0C44655C" w:rsidR="003A5DF2" w:rsidRPr="00CB36F2" w:rsidRDefault="00234AA2">
      <w:pPr>
        <w:pStyle w:val="Nagwek3"/>
      </w:pPr>
      <w:bookmarkStart w:id="23" w:name="_Toc221099712"/>
      <w:bookmarkStart w:id="24" w:name="_Toc178694073"/>
      <w:r w:rsidRPr="00CB36F2">
        <w:t>Działania 10.4 „Poprawa stanu środowiska miejskiego”</w:t>
      </w:r>
      <w:bookmarkEnd w:id="23"/>
      <w:bookmarkEnd w:id="24"/>
    </w:p>
    <w:p w14:paraId="1A69E9DB" w14:textId="12A395DD" w:rsidR="0059604D" w:rsidRDefault="00E87FF6">
      <w:r>
        <w:t xml:space="preserve">Alokacja przeznaczona na to działanie wynosząca </w:t>
      </w:r>
      <w:r w:rsidR="00D13572">
        <w:t>52,8</w:t>
      </w:r>
      <w:r>
        <w:t xml:space="preserve"> mln EUR skierowana była do</w:t>
      </w:r>
      <w:r w:rsidR="000F595A">
        <w:t xml:space="preserve"> szerokiego grona </w:t>
      </w:r>
      <w:r w:rsidR="00E47010">
        <w:t xml:space="preserve">obejmującego </w:t>
      </w:r>
      <w:r w:rsidR="000F595A" w:rsidRPr="00B6260E">
        <w:t>jednostki samorządu terytorialnego, ich związki i</w:t>
      </w:r>
      <w:r w:rsidR="000730D0">
        <w:t> </w:t>
      </w:r>
      <w:r w:rsidR="000F595A" w:rsidRPr="00B6260E">
        <w:t>stowarzyszenia</w:t>
      </w:r>
      <w:r w:rsidR="00E47010">
        <w:t xml:space="preserve"> oraz podmioty związane, </w:t>
      </w:r>
      <w:r w:rsidR="000F595A" w:rsidRPr="00B6260E">
        <w:t>kościoły i związki wyznaniowe</w:t>
      </w:r>
      <w:r w:rsidR="00E47010">
        <w:t xml:space="preserve">, </w:t>
      </w:r>
      <w:r w:rsidR="000F595A" w:rsidRPr="00B6260E">
        <w:t>organizacje pozarządowe, spółdzielnie mieszkaniowe, wspólnoty mieszkaniowe, TBS-y, przedsiębiorc</w:t>
      </w:r>
      <w:r w:rsidR="00E47010">
        <w:t>ów</w:t>
      </w:r>
      <w:r w:rsidR="000F595A" w:rsidRPr="00B6260E">
        <w:t>, instytucje kultury, Lokalne Grupy Działania</w:t>
      </w:r>
      <w:r w:rsidR="00E47010">
        <w:t xml:space="preserve"> a także </w:t>
      </w:r>
      <w:r w:rsidR="000F595A" w:rsidRPr="00B6260E">
        <w:t>podmioty działające w oparciu o umowę o</w:t>
      </w:r>
      <w:r w:rsidR="00C2048C">
        <w:t> </w:t>
      </w:r>
      <w:r w:rsidR="000F595A" w:rsidRPr="00B6260E">
        <w:t>partnerstwie publiczno-prywatnym (tzw. projekty hybrydowe).</w:t>
      </w:r>
      <w:r w:rsidR="00E47010">
        <w:t xml:space="preserve"> </w:t>
      </w:r>
      <w:r w:rsidR="008607DA" w:rsidRPr="00E72696">
        <w:t>Bank Gospodarstwa Krajowego</w:t>
      </w:r>
      <w:r w:rsidR="008607DA">
        <w:t xml:space="preserve"> występujący w roli pośrednika finansowego oferował </w:t>
      </w:r>
      <w:r w:rsidR="0059604D">
        <w:t>produkt</w:t>
      </w:r>
      <w:r w:rsidR="000C088D">
        <w:t xml:space="preserve"> „Pożyczka rewitalizacyjna” </w:t>
      </w:r>
      <w:r w:rsidR="0059604D">
        <w:t xml:space="preserve">przeznaczony na </w:t>
      </w:r>
      <w:r w:rsidR="0059604D" w:rsidRPr="00B6260E">
        <w:t>finansowanie kompleksowych przedsięwzięć rewitalizacyjnych, które wynika</w:t>
      </w:r>
      <w:r w:rsidR="0059604D">
        <w:t>ły</w:t>
      </w:r>
      <w:r w:rsidR="0059604D" w:rsidRPr="00B6260E">
        <w:t xml:space="preserve"> bezpośrednio z obowiązujących programów rewitalizacji</w:t>
      </w:r>
      <w:r w:rsidR="0059604D">
        <w:t xml:space="preserve"> </w:t>
      </w:r>
      <w:r w:rsidR="00E45B23">
        <w:t>i</w:t>
      </w:r>
      <w:r w:rsidR="00C2048C">
        <w:t> </w:t>
      </w:r>
      <w:r w:rsidR="00E45B23">
        <w:t xml:space="preserve">realizowały ich cele tj. </w:t>
      </w:r>
      <w:r w:rsidR="0059604D" w:rsidRPr="00B6260E">
        <w:t>przywracanie do życia zdegradowanych społecznie, gospodarczo</w:t>
      </w:r>
      <w:r w:rsidR="00E45B23">
        <w:t xml:space="preserve"> </w:t>
      </w:r>
      <w:r w:rsidR="0059604D" w:rsidRPr="00B6260E">
        <w:t>i</w:t>
      </w:r>
      <w:r w:rsidR="00C2048C">
        <w:t> </w:t>
      </w:r>
      <w:r w:rsidR="0059604D" w:rsidRPr="00B6260E">
        <w:t>środowiskowo obszarów, w tym nadanie im nowej lub wznowienie starej funkcji.</w:t>
      </w:r>
    </w:p>
    <w:p w14:paraId="0764D165" w14:textId="4E773240" w:rsidR="00F17A08" w:rsidRPr="00B6260E" w:rsidRDefault="00F17A08">
      <w:r>
        <w:t>Ze względu na duże zainteresowanie inwestorów produktem pożyczkowym oraz znacznym wzrostem wartości inwestycji w ramach już podpisanych umów pożyczkowych w ostatniej fazie wdrażania instrumentu zwiększono kwotę alokacji na wsparcie projektów miejskich o 4,8 mln EUR.</w:t>
      </w:r>
    </w:p>
    <w:p w14:paraId="544BE681" w14:textId="2A37C78C" w:rsidR="00E45B23" w:rsidRPr="00A2148C" w:rsidRDefault="50717611">
      <w:pPr>
        <w:rPr>
          <w:lang w:eastAsia="pl-PL"/>
        </w:rPr>
      </w:pPr>
      <w:r w:rsidRPr="00563E31">
        <w:rPr>
          <w:lang w:eastAsia="pl-PL"/>
        </w:rPr>
        <w:t xml:space="preserve">Planowana kwota zwrotu z instrumentu wdrażanego w działaniu 10.4 </w:t>
      </w:r>
      <w:r w:rsidR="001E7C73" w:rsidRPr="00563E31">
        <w:rPr>
          <w:lang w:eastAsia="pl-PL"/>
        </w:rPr>
        <w:t xml:space="preserve">po potrąceniu opłat za zarządzanie dla Pośredników Finansowych </w:t>
      </w:r>
      <w:r w:rsidRPr="00563E31">
        <w:rPr>
          <w:lang w:eastAsia="pl-PL"/>
        </w:rPr>
        <w:t xml:space="preserve">to </w:t>
      </w:r>
      <w:r w:rsidR="0030083C" w:rsidRPr="00563E31">
        <w:rPr>
          <w:b/>
          <w:bCs/>
          <w:lang w:eastAsia="pl-PL"/>
        </w:rPr>
        <w:t xml:space="preserve">217 </w:t>
      </w:r>
      <w:r w:rsidRPr="00563E31">
        <w:rPr>
          <w:b/>
          <w:bCs/>
          <w:lang w:eastAsia="pl-PL"/>
        </w:rPr>
        <w:t>mln zł</w:t>
      </w:r>
      <w:r w:rsidR="00B31E5B">
        <w:rPr>
          <w:b/>
          <w:bCs/>
          <w:lang w:eastAsia="pl-PL"/>
        </w:rPr>
        <w:t xml:space="preserve">. </w:t>
      </w:r>
    </w:p>
    <w:p w14:paraId="43D3ACA0" w14:textId="77777777" w:rsidR="003A5DF2" w:rsidRPr="003A5DF2" w:rsidRDefault="003A5DF2"/>
    <w:p w14:paraId="6709FD20" w14:textId="5BFEEB13" w:rsidR="0081507F" w:rsidRDefault="0081507F">
      <w:pPr>
        <w:pStyle w:val="Nagwek2"/>
      </w:pPr>
      <w:bookmarkStart w:id="25" w:name="_Toc221099713"/>
      <w:bookmarkStart w:id="26" w:name="_Toc178694074"/>
      <w:bookmarkEnd w:id="18"/>
      <w:bookmarkEnd w:id="19"/>
      <w:bookmarkEnd w:id="20"/>
      <w:r>
        <w:t xml:space="preserve">Portfel aktywów powierzonych </w:t>
      </w:r>
      <w:r w:rsidR="005B6CCD">
        <w:t>ŚFR</w:t>
      </w:r>
      <w:bookmarkEnd w:id="25"/>
      <w:bookmarkEnd w:id="26"/>
      <w:r w:rsidR="005B6CCD">
        <w:t xml:space="preserve"> </w:t>
      </w:r>
    </w:p>
    <w:p w14:paraId="0540A579" w14:textId="4B2E7760" w:rsidR="0081507F" w:rsidRPr="00B6260E" w:rsidRDefault="0081507F">
      <w:r w:rsidRPr="00B6260E">
        <w:t>Począwszy od 1 października 2019</w:t>
      </w:r>
      <w:r>
        <w:t xml:space="preserve"> </w:t>
      </w:r>
      <w:r w:rsidRPr="00B6260E">
        <w:t xml:space="preserve">r. a więc w okresie realizacji tzw. Polityki wyjścia </w:t>
      </w:r>
      <w:r>
        <w:br/>
      </w:r>
      <w:r w:rsidRPr="00B6260E">
        <w:t xml:space="preserve">z instrumentów inżynierii finansowej wdrażanych w ramach RPO WSL 2007-2013, środki zaangażowane dotychczas we wsparcie zwrotne w ramach poddziałania 1.1.1 RPO WSL 2007-2013 </w:t>
      </w:r>
      <w:r w:rsidR="00C7125E">
        <w:t>były</w:t>
      </w:r>
      <w:r w:rsidR="00C7125E" w:rsidRPr="00B6260E">
        <w:t xml:space="preserve"> </w:t>
      </w:r>
      <w:r w:rsidRPr="00B6260E">
        <w:t>stopniowo uwalniane i zwiększa</w:t>
      </w:r>
      <w:r w:rsidR="00C7125E">
        <w:t>ły</w:t>
      </w:r>
      <w:r w:rsidRPr="00B6260E">
        <w:t xml:space="preserve"> zasób do dyspozycji </w:t>
      </w:r>
      <w:r>
        <w:t>Powierzającego</w:t>
      </w:r>
      <w:r w:rsidRPr="00B6260E">
        <w:t xml:space="preserve">. </w:t>
      </w:r>
    </w:p>
    <w:p w14:paraId="1C18B534" w14:textId="5649A995" w:rsidR="0081507F" w:rsidRDefault="0081507F">
      <w:r w:rsidRPr="00B6260E">
        <w:t xml:space="preserve">Wartość środków pieniężnych przekazywanych Wykonawcy przez </w:t>
      </w:r>
      <w:r>
        <w:t>Powierzającego</w:t>
      </w:r>
      <w:r w:rsidRPr="00B6260E">
        <w:t xml:space="preserve"> będzie systematycznie zwiększana</w:t>
      </w:r>
      <w:r>
        <w:t xml:space="preserve"> - </w:t>
      </w:r>
      <w:r w:rsidRPr="00B6260E">
        <w:t xml:space="preserve">adekwatnie do wolumenu środków powracających z ww. instrumentów. Wielkość środków przekazywanych Wykonawcy przez </w:t>
      </w:r>
      <w:r>
        <w:t>Powierzającego</w:t>
      </w:r>
      <w:r w:rsidRPr="00B6260E">
        <w:t xml:space="preserve"> </w:t>
      </w:r>
      <w:r>
        <w:br/>
      </w:r>
      <w:r w:rsidRPr="00B6260E">
        <w:lastRenderedPageBreak/>
        <w:t xml:space="preserve">w danym kwartale stanowi pochodną środków zwracanych do Instytucji Zarządzającej </w:t>
      </w:r>
      <w:r>
        <w:br/>
      </w:r>
      <w:r w:rsidRPr="00B6260E">
        <w:t>w ramach instrumentów inżynierii finansowej wdrażanych w okresie 2007-2013</w:t>
      </w:r>
      <w:r w:rsidRPr="00B6260E">
        <w:rPr>
          <w:rStyle w:val="Odwoanieprzypisudolnego"/>
          <w:rFonts w:ascii="Book Antiqua" w:hAnsi="Book Antiqua"/>
        </w:rPr>
        <w:footnoteReference w:id="9"/>
      </w:r>
      <w:r w:rsidRPr="187E887C">
        <w:t xml:space="preserve"> oraz środków zwracanych do Instytucji Zarządzającej w ramach instrumentów finansowych wdrażanych w</w:t>
      </w:r>
      <w:r w:rsidR="000730D0">
        <w:t> </w:t>
      </w:r>
      <w:r w:rsidRPr="187E887C">
        <w:t>okresie 2014-2020</w:t>
      </w:r>
      <w:r w:rsidR="002F206A">
        <w:rPr>
          <w:rStyle w:val="Odwoanieprzypisudolnego"/>
        </w:rPr>
        <w:footnoteReference w:id="10"/>
      </w:r>
      <w:r w:rsidRPr="187E887C">
        <w:t>.</w:t>
      </w:r>
    </w:p>
    <w:p w14:paraId="76F91A06" w14:textId="77777777" w:rsidR="003936A4" w:rsidRPr="00B6260E" w:rsidRDefault="003936A4"/>
    <w:p w14:paraId="7AEC3FBD" w14:textId="19BAF043" w:rsidR="0081507F" w:rsidRDefault="0081507F" w:rsidP="0008433F">
      <w:pPr>
        <w:pStyle w:val="Tytutabeli"/>
      </w:pPr>
      <w:r w:rsidRPr="0008433F">
        <w:t xml:space="preserve">Tabela </w:t>
      </w:r>
      <w:r w:rsidR="003936A4">
        <w:t>1</w:t>
      </w:r>
      <w:r w:rsidRPr="0008433F">
        <w:t xml:space="preserve">. Szacunkowe saldo środków pozostających do dyspozycji Wykonawcy, </w:t>
      </w:r>
      <w:r w:rsidRPr="0008433F">
        <w:br/>
        <w:t xml:space="preserve">z uwzględnieniem zobowiązań przejętych przez Wykonawcę </w:t>
      </w:r>
      <w:r w:rsidR="003936A4">
        <w:t>w ramach środków  wracających z RPO WSL 2007-2013</w:t>
      </w:r>
      <w:r w:rsidRPr="00331288">
        <w:rPr>
          <w:rStyle w:val="Odwoanieprzypisudolnego"/>
          <w:rFonts w:ascii="Book Antiqua" w:hAnsi="Book Antiqua"/>
        </w:rPr>
        <w:footnoteReference w:id="11"/>
      </w:r>
    </w:p>
    <w:tbl>
      <w:tblPr>
        <w:tblStyle w:val="Tabelasiatki4akcent5"/>
        <w:tblW w:w="9067" w:type="dxa"/>
        <w:tblLook w:val="0420" w:firstRow="1" w:lastRow="0" w:firstColumn="0" w:lastColumn="0" w:noHBand="0" w:noVBand="1"/>
      </w:tblPr>
      <w:tblGrid>
        <w:gridCol w:w="5665"/>
        <w:gridCol w:w="3402"/>
      </w:tblGrid>
      <w:tr w:rsidR="00DB4C5A" w:rsidRPr="00B6260E" w14:paraId="05CB45C5" w14:textId="77777777" w:rsidTr="00563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tcW w:w="5665" w:type="dxa"/>
            <w:vAlign w:val="center"/>
            <w:hideMark/>
          </w:tcPr>
          <w:p w14:paraId="089CC536" w14:textId="77777777" w:rsidR="00DB4C5A" w:rsidRPr="00B6260E" w:rsidRDefault="00DB4C5A" w:rsidP="0008433F">
            <w:pPr>
              <w:pStyle w:val="tekstwtabeli"/>
              <w:rPr>
                <w:lang w:eastAsia="pl-PL"/>
              </w:rPr>
            </w:pPr>
            <w:r w:rsidRPr="00B6260E">
              <w:rPr>
                <w:lang w:eastAsia="pl-PL"/>
              </w:rPr>
              <w:t>Pośrednik Finansowy</w:t>
            </w:r>
          </w:p>
        </w:tc>
        <w:tc>
          <w:tcPr>
            <w:tcW w:w="3402" w:type="dxa"/>
            <w:vAlign w:val="center"/>
            <w:hideMark/>
          </w:tcPr>
          <w:p w14:paraId="01465953" w14:textId="77777777" w:rsidR="00DB4C5A" w:rsidRPr="00D00471" w:rsidRDefault="00DB4C5A" w:rsidP="0008433F">
            <w:pPr>
              <w:pStyle w:val="tekstwtabeli"/>
              <w:jc w:val="center"/>
              <w:rPr>
                <w:lang w:eastAsia="pl-PL"/>
              </w:rPr>
            </w:pPr>
            <w:r w:rsidRPr="00D00471">
              <w:rPr>
                <w:lang w:eastAsia="pl-PL"/>
              </w:rPr>
              <w:t xml:space="preserve">Wartość planowanych do zwrotu środków </w:t>
            </w:r>
            <w:r w:rsidRPr="00D00471">
              <w:rPr>
                <w:lang w:eastAsia="pl-PL"/>
              </w:rPr>
              <w:br/>
              <w:t>(w mln PLN)*</w:t>
            </w:r>
          </w:p>
        </w:tc>
      </w:tr>
      <w:tr w:rsidR="00DB4C5A" w:rsidRPr="00B6260E" w14:paraId="2E974CD2" w14:textId="77777777" w:rsidTr="0056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5665" w:type="dxa"/>
            <w:vAlign w:val="center"/>
            <w:hideMark/>
          </w:tcPr>
          <w:p w14:paraId="62403C10" w14:textId="77777777" w:rsidR="00DB4C5A" w:rsidRPr="00B6260E" w:rsidRDefault="00DB4C5A" w:rsidP="0008433F">
            <w:pPr>
              <w:pStyle w:val="tekstwtabeli"/>
              <w:rPr>
                <w:lang w:eastAsia="pl-PL"/>
              </w:rPr>
            </w:pPr>
            <w:r w:rsidRPr="00B6260E">
              <w:rPr>
                <w:lang w:eastAsia="pl-PL"/>
              </w:rPr>
              <w:t>Fundusz Górnośląski S.A. Katowice</w:t>
            </w:r>
          </w:p>
        </w:tc>
        <w:tc>
          <w:tcPr>
            <w:tcW w:w="3402" w:type="dxa"/>
            <w:vAlign w:val="center"/>
            <w:hideMark/>
          </w:tcPr>
          <w:p w14:paraId="554D2ACB" w14:textId="77777777" w:rsidR="00DB4C5A" w:rsidRPr="00B6260E" w:rsidRDefault="00DB4C5A" w:rsidP="0008433F">
            <w:pPr>
              <w:pStyle w:val="tekstwtabeli"/>
              <w:jc w:val="center"/>
              <w:rPr>
                <w:lang w:eastAsia="pl-PL"/>
              </w:rPr>
            </w:pPr>
            <w:r w:rsidRPr="00B6260E">
              <w:rPr>
                <w:lang w:eastAsia="pl-PL"/>
              </w:rPr>
              <w:t>58,4</w:t>
            </w:r>
          </w:p>
        </w:tc>
      </w:tr>
      <w:tr w:rsidR="00DB4C5A" w:rsidRPr="00B6260E" w14:paraId="26178B64" w14:textId="77777777" w:rsidTr="00563E31">
        <w:trPr>
          <w:trHeight w:val="360"/>
        </w:trPr>
        <w:tc>
          <w:tcPr>
            <w:tcW w:w="5665" w:type="dxa"/>
            <w:vAlign w:val="center"/>
            <w:hideMark/>
          </w:tcPr>
          <w:p w14:paraId="7D6AD6E6" w14:textId="77777777" w:rsidR="00DB4C5A" w:rsidRPr="00B6260E" w:rsidRDefault="00DB4C5A" w:rsidP="0008433F">
            <w:pPr>
              <w:pStyle w:val="tekstwtabeli"/>
              <w:rPr>
                <w:rFonts w:eastAsia="Times New Roman"/>
                <w:lang w:eastAsia="pl-PL"/>
              </w:rPr>
            </w:pPr>
            <w:r>
              <w:rPr>
                <w:lang w:eastAsia="pl-PL"/>
              </w:rPr>
              <w:t xml:space="preserve">Agencja Rozwoju Regionalnego </w:t>
            </w:r>
            <w:r w:rsidRPr="00B6260E">
              <w:rPr>
                <w:lang w:eastAsia="pl-PL"/>
              </w:rPr>
              <w:t>w Częstochowie S.A.</w:t>
            </w:r>
          </w:p>
        </w:tc>
        <w:tc>
          <w:tcPr>
            <w:tcW w:w="3402" w:type="dxa"/>
            <w:vAlign w:val="center"/>
            <w:hideMark/>
          </w:tcPr>
          <w:p w14:paraId="06C321C1" w14:textId="77777777" w:rsidR="00DB4C5A" w:rsidRPr="00B6260E" w:rsidRDefault="00DB4C5A" w:rsidP="0008433F">
            <w:pPr>
              <w:pStyle w:val="tekstwtabeli"/>
              <w:jc w:val="center"/>
              <w:rPr>
                <w:lang w:eastAsia="pl-PL"/>
              </w:rPr>
            </w:pPr>
            <w:r w:rsidRPr="00B6260E">
              <w:rPr>
                <w:lang w:eastAsia="pl-PL"/>
              </w:rPr>
              <w:t>4,3</w:t>
            </w:r>
          </w:p>
        </w:tc>
      </w:tr>
      <w:tr w:rsidR="00DB4C5A" w:rsidRPr="00B6260E" w14:paraId="17B67EF4" w14:textId="77777777" w:rsidTr="0056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5665" w:type="dxa"/>
            <w:vAlign w:val="center"/>
            <w:hideMark/>
          </w:tcPr>
          <w:p w14:paraId="704B323F" w14:textId="77777777" w:rsidR="00DB4C5A" w:rsidRPr="00B6260E" w:rsidRDefault="00DB4C5A" w:rsidP="0008433F">
            <w:pPr>
              <w:pStyle w:val="tekstwtabeli"/>
              <w:rPr>
                <w:rFonts w:eastAsia="Times New Roman"/>
                <w:lang w:eastAsia="pl-PL"/>
              </w:rPr>
            </w:pPr>
            <w:r>
              <w:rPr>
                <w:lang w:eastAsia="pl-PL"/>
              </w:rPr>
              <w:t xml:space="preserve">Agencja Rozwoju Lokalnego S.A. </w:t>
            </w:r>
            <w:r w:rsidRPr="00B6260E">
              <w:rPr>
                <w:lang w:eastAsia="pl-PL"/>
              </w:rPr>
              <w:t>w Sosnowcu</w:t>
            </w:r>
          </w:p>
        </w:tc>
        <w:tc>
          <w:tcPr>
            <w:tcW w:w="3402" w:type="dxa"/>
            <w:vAlign w:val="center"/>
            <w:hideMark/>
          </w:tcPr>
          <w:p w14:paraId="0FD3A090" w14:textId="77777777" w:rsidR="00DB4C5A" w:rsidRPr="00B6260E" w:rsidRDefault="00DB4C5A" w:rsidP="0008433F">
            <w:pPr>
              <w:pStyle w:val="tekstwtabeli"/>
              <w:jc w:val="center"/>
              <w:rPr>
                <w:lang w:eastAsia="pl-PL"/>
              </w:rPr>
            </w:pPr>
            <w:r w:rsidRPr="00B6260E">
              <w:rPr>
                <w:lang w:eastAsia="pl-PL"/>
              </w:rPr>
              <w:t>2,5</w:t>
            </w:r>
          </w:p>
        </w:tc>
      </w:tr>
      <w:tr w:rsidR="00DB4C5A" w:rsidRPr="00B6260E" w14:paraId="255DA8C5" w14:textId="77777777" w:rsidTr="00563E31">
        <w:trPr>
          <w:trHeight w:val="510"/>
        </w:trPr>
        <w:tc>
          <w:tcPr>
            <w:tcW w:w="5665" w:type="dxa"/>
            <w:vAlign w:val="center"/>
            <w:hideMark/>
          </w:tcPr>
          <w:p w14:paraId="4F3119DA" w14:textId="77777777" w:rsidR="00DB4C5A" w:rsidRPr="00B6260E" w:rsidRDefault="00DB4C5A" w:rsidP="0008433F">
            <w:pPr>
              <w:pStyle w:val="tekstwtabeli"/>
              <w:rPr>
                <w:rFonts w:eastAsia="Times New Roman"/>
                <w:lang w:eastAsia="pl-PL"/>
              </w:rPr>
            </w:pPr>
            <w:r w:rsidRPr="00B6260E">
              <w:rPr>
                <w:lang w:eastAsia="pl-PL"/>
              </w:rPr>
              <w:t>Śląski Regionalny Fundusz Poręczeniowy w</w:t>
            </w:r>
            <w:r>
              <w:rPr>
                <w:lang w:eastAsia="pl-PL"/>
              </w:rPr>
              <w:t xml:space="preserve"> </w:t>
            </w:r>
            <w:r w:rsidRPr="00B6260E">
              <w:rPr>
                <w:lang w:eastAsia="pl-PL"/>
              </w:rPr>
              <w:t>Katowicach</w:t>
            </w:r>
          </w:p>
        </w:tc>
        <w:tc>
          <w:tcPr>
            <w:tcW w:w="3402" w:type="dxa"/>
            <w:vAlign w:val="center"/>
            <w:hideMark/>
          </w:tcPr>
          <w:p w14:paraId="29B9976A" w14:textId="77777777" w:rsidR="00DB4C5A" w:rsidRPr="00B6260E" w:rsidRDefault="00DB4C5A" w:rsidP="0008433F">
            <w:pPr>
              <w:pStyle w:val="tekstwtabeli"/>
              <w:jc w:val="center"/>
              <w:rPr>
                <w:lang w:eastAsia="pl-PL"/>
              </w:rPr>
            </w:pPr>
            <w:r w:rsidRPr="00B6260E">
              <w:rPr>
                <w:lang w:eastAsia="pl-PL"/>
              </w:rPr>
              <w:t>20,5</w:t>
            </w:r>
          </w:p>
        </w:tc>
      </w:tr>
      <w:tr w:rsidR="00DB4C5A" w:rsidRPr="00B6260E" w14:paraId="6AF11DB7" w14:textId="77777777" w:rsidTr="00563E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tcW w:w="5665" w:type="dxa"/>
            <w:vAlign w:val="center"/>
            <w:hideMark/>
          </w:tcPr>
          <w:p w14:paraId="15204EAF" w14:textId="77777777" w:rsidR="00DB4C5A" w:rsidRPr="00563E31" w:rsidRDefault="00DB4C5A" w:rsidP="0008433F">
            <w:pPr>
              <w:pStyle w:val="tekstwtabeli"/>
              <w:rPr>
                <w:b/>
                <w:bCs/>
                <w:lang w:eastAsia="pl-PL"/>
              </w:rPr>
            </w:pPr>
            <w:r w:rsidRPr="00563E31">
              <w:rPr>
                <w:b/>
                <w:bCs/>
                <w:lang w:eastAsia="pl-PL"/>
              </w:rPr>
              <w:t>Razem:</w:t>
            </w:r>
          </w:p>
        </w:tc>
        <w:tc>
          <w:tcPr>
            <w:tcW w:w="3402" w:type="dxa"/>
            <w:vAlign w:val="center"/>
            <w:hideMark/>
          </w:tcPr>
          <w:p w14:paraId="13773D22" w14:textId="77777777" w:rsidR="00DB4C5A" w:rsidRPr="00563E31" w:rsidRDefault="00DB4C5A" w:rsidP="0008433F">
            <w:pPr>
              <w:pStyle w:val="tekstwtabeli"/>
              <w:jc w:val="center"/>
              <w:rPr>
                <w:b/>
                <w:bCs/>
                <w:lang w:eastAsia="pl-PL"/>
              </w:rPr>
            </w:pPr>
            <w:r w:rsidRPr="00563E31">
              <w:rPr>
                <w:b/>
                <w:bCs/>
                <w:lang w:eastAsia="pl-PL"/>
              </w:rPr>
              <w:t>85,7</w:t>
            </w:r>
          </w:p>
        </w:tc>
      </w:tr>
      <w:tr w:rsidR="00DB4C5A" w:rsidRPr="00B6260E" w14:paraId="1529D13D" w14:textId="77777777" w:rsidTr="007135AA">
        <w:trPr>
          <w:trHeight w:val="290"/>
        </w:trPr>
        <w:tc>
          <w:tcPr>
            <w:tcW w:w="9067" w:type="dxa"/>
            <w:gridSpan w:val="2"/>
            <w:hideMark/>
          </w:tcPr>
          <w:p w14:paraId="6D1FDB13" w14:textId="3612659F" w:rsidR="00DB4C5A" w:rsidRPr="00B6260E" w:rsidRDefault="00DB4C5A" w:rsidP="0008433F">
            <w:pPr>
              <w:pStyle w:val="tekstwtabeli"/>
              <w:rPr>
                <w:lang w:eastAsia="pl-PL"/>
              </w:rPr>
            </w:pPr>
            <w:r w:rsidRPr="00B0623D">
              <w:rPr>
                <w:lang w:eastAsia="pl-PL"/>
              </w:rPr>
              <w:t>*kwoty po uwzględnieniu opłat za zarządzanie dla dotychczasowych Pośredników Finansowych</w:t>
            </w:r>
          </w:p>
        </w:tc>
      </w:tr>
    </w:tbl>
    <w:p w14:paraId="15AD9510" w14:textId="77777777" w:rsidR="0008433F" w:rsidRDefault="0008433F" w:rsidP="00617637"/>
    <w:p w14:paraId="7F302B8E" w14:textId="77ECCC7C" w:rsidR="00B03C5C" w:rsidRPr="00355406" w:rsidRDefault="002A6AEE" w:rsidP="007A18C1">
      <w:r w:rsidRPr="00355406">
        <w:t>Szacowane środki wracające</w:t>
      </w:r>
      <w:r w:rsidRPr="00DB4C5A">
        <w:t xml:space="preserve"> z RPO WSL</w:t>
      </w:r>
      <w:r w:rsidRPr="00B6260E">
        <w:t xml:space="preserve"> 2007-2013, którymi Wykonawca będzie dysponował do 2029</w:t>
      </w:r>
      <w:r w:rsidR="00C531AF">
        <w:t xml:space="preserve"> </w:t>
      </w:r>
      <w:r w:rsidRPr="00B6260E">
        <w:t xml:space="preserve">r. będą oscylować na poziomie ok. 85,7 mln PLN i całość tych środków zostanie ukierunkowana na wsparcie </w:t>
      </w:r>
      <w:r w:rsidR="00C531AF">
        <w:t>przedsiębiorców</w:t>
      </w:r>
      <w:r w:rsidR="005D0A39">
        <w:t xml:space="preserve"> </w:t>
      </w:r>
      <w:r w:rsidR="0081472B">
        <w:t>zgodnie z aktualnymi wytycznymi</w:t>
      </w:r>
      <w:r w:rsidR="00DB63D8">
        <w:t xml:space="preserve">. </w:t>
      </w:r>
      <w:r w:rsidR="00936987" w:rsidRPr="00DB4C5A">
        <w:t xml:space="preserve">Do dotychczasowego podziału przedsiębiorstw na </w:t>
      </w:r>
      <w:r w:rsidR="00355406">
        <w:t>dwie</w:t>
      </w:r>
      <w:r w:rsidR="00936987" w:rsidRPr="00DB4C5A">
        <w:t xml:space="preserve"> kategorie</w:t>
      </w:r>
      <w:r w:rsidR="005A09ED">
        <w:t xml:space="preserve"> </w:t>
      </w:r>
      <w:r w:rsidR="00936987" w:rsidRPr="00DB4C5A">
        <w:t xml:space="preserve">tj. MŚP i przedsiębiorstwa duże KE dopuściła przedsiębiorstwa typu small </w:t>
      </w:r>
      <w:proofErr w:type="spellStart"/>
      <w:r w:rsidR="00936987" w:rsidRPr="00DB4C5A">
        <w:t>mid</w:t>
      </w:r>
      <w:proofErr w:type="spellEnd"/>
      <w:r w:rsidR="00936987" w:rsidRPr="00DB4C5A">
        <w:t>-cap, czyli „mał</w:t>
      </w:r>
      <w:r w:rsidR="0081472B" w:rsidRPr="00DB4C5A">
        <w:t>e</w:t>
      </w:r>
      <w:r w:rsidR="00936987" w:rsidRPr="00DB4C5A">
        <w:t xml:space="preserve"> </w:t>
      </w:r>
      <w:r w:rsidR="0081472B" w:rsidRPr="00DB4C5A">
        <w:t>spółki</w:t>
      </w:r>
      <w:r w:rsidR="00936987" w:rsidRPr="00DB4C5A">
        <w:t xml:space="preserve"> o średniej kapitalizacji” i</w:t>
      </w:r>
      <w:r w:rsidR="000730D0">
        <w:t> </w:t>
      </w:r>
      <w:r w:rsidR="005A09ED">
        <w:t xml:space="preserve">przedsiębiorstwa typu </w:t>
      </w:r>
      <w:proofErr w:type="spellStart"/>
      <w:r w:rsidR="00936987" w:rsidRPr="00DB4C5A">
        <w:t>mid</w:t>
      </w:r>
      <w:proofErr w:type="spellEnd"/>
      <w:r w:rsidR="00936987" w:rsidRPr="00DB4C5A">
        <w:t>-cap, czyli „spółk</w:t>
      </w:r>
      <w:r w:rsidR="0081472B" w:rsidRPr="00DB4C5A">
        <w:t>i</w:t>
      </w:r>
      <w:r w:rsidR="00936987" w:rsidRPr="00DB4C5A">
        <w:t xml:space="preserve"> o średniej kapitalizacji”</w:t>
      </w:r>
      <w:r w:rsidR="0081472B" w:rsidRPr="00DB4C5A">
        <w:rPr>
          <w:vertAlign w:val="superscript"/>
        </w:rPr>
        <w:footnoteReference w:id="12"/>
      </w:r>
      <w:r w:rsidR="0081472B" w:rsidRPr="00DB4C5A">
        <w:t xml:space="preserve">. </w:t>
      </w:r>
      <w:r w:rsidR="00936987" w:rsidRPr="00DB4C5A">
        <w:t xml:space="preserve">Zgodnie z przyjętymi </w:t>
      </w:r>
      <w:r w:rsidR="00936987" w:rsidRPr="00DB4C5A">
        <w:lastRenderedPageBreak/>
        <w:t xml:space="preserve">założeniami dotyczącymi nowej perspektywy finansowej 2021-2027, przedsiębiorstwa typu small </w:t>
      </w:r>
      <w:proofErr w:type="spellStart"/>
      <w:r w:rsidR="00936987" w:rsidRPr="00DB4C5A">
        <w:t>mid</w:t>
      </w:r>
      <w:proofErr w:type="spellEnd"/>
      <w:r w:rsidR="00936987" w:rsidRPr="00DB4C5A">
        <w:t xml:space="preserve">-cap i </w:t>
      </w:r>
      <w:proofErr w:type="spellStart"/>
      <w:r w:rsidR="00936987" w:rsidRPr="00DB4C5A">
        <w:t>mid</w:t>
      </w:r>
      <w:proofErr w:type="spellEnd"/>
      <w:r w:rsidR="00936987" w:rsidRPr="00DB4C5A">
        <w:t>-cap mają mieć zapewniony zwiększony dostęp do możliwości uzyskania dofinansowania</w:t>
      </w:r>
      <w:r w:rsidR="005A119D" w:rsidRPr="00DB4C5A">
        <w:t xml:space="preserve"> na równi z M</w:t>
      </w:r>
      <w:r w:rsidR="00F92B7C">
        <w:t>Ś</w:t>
      </w:r>
      <w:r w:rsidR="005A119D" w:rsidRPr="00DB4C5A">
        <w:t>P ze względu n</w:t>
      </w:r>
      <w:r w:rsidR="000653A0" w:rsidRPr="00DB4C5A">
        <w:t xml:space="preserve">a </w:t>
      </w:r>
      <w:r w:rsidR="00AB58B4" w:rsidRPr="00DB4C5A">
        <w:t xml:space="preserve">występujące pomiędzy nimi analogie rozwojowe i </w:t>
      </w:r>
      <w:r w:rsidR="00CB2BC7" w:rsidRPr="00DB4C5A">
        <w:t>strukturalne</w:t>
      </w:r>
      <w:r w:rsidR="00CB2BC7" w:rsidRPr="00DB4C5A">
        <w:rPr>
          <w:vertAlign w:val="superscript"/>
        </w:rPr>
        <w:footnoteReference w:id="13"/>
      </w:r>
      <w:r w:rsidR="00CB2BC7" w:rsidRPr="00DB4C5A">
        <w:t xml:space="preserve">. </w:t>
      </w:r>
      <w:r w:rsidR="008E48D4" w:rsidRPr="00355406">
        <w:t xml:space="preserve">Dlatego, mimo iż pierwotnie środki </w:t>
      </w:r>
      <w:r w:rsidR="003A5E73" w:rsidRPr="00355406">
        <w:t xml:space="preserve">z </w:t>
      </w:r>
      <w:r w:rsidR="008E48D4" w:rsidRPr="00355406">
        <w:t xml:space="preserve">perspektywy 2007-2013 wspierały rozwój wyłącznie MŚP, </w:t>
      </w:r>
      <w:r w:rsidR="003A5E73" w:rsidRPr="00355406">
        <w:t xml:space="preserve">zwroty z instrumentów wdrażanych w tym okresie </w:t>
      </w:r>
      <w:r w:rsidR="00BE5597" w:rsidRPr="00355406">
        <w:t xml:space="preserve">zostaną przeznaczone na wsparcie wszystkich kategorii </w:t>
      </w:r>
      <w:r w:rsidR="00355406" w:rsidRPr="00355406">
        <w:t>przedsiębiorstw</w:t>
      </w:r>
      <w:r w:rsidR="00BE5597" w:rsidRPr="00355406">
        <w:t xml:space="preserve"> dopuszczonych do źródeł finansowania w perspektywie 2021-2027 (t</w:t>
      </w:r>
      <w:r w:rsidR="00355406" w:rsidRPr="00355406">
        <w:t>j</w:t>
      </w:r>
      <w:r w:rsidR="00BE5597" w:rsidRPr="00355406">
        <w:t xml:space="preserve">. MŚP, </w:t>
      </w:r>
      <w:proofErr w:type="spellStart"/>
      <w:r w:rsidR="00BE5597" w:rsidRPr="00355406">
        <w:t>mid-caps</w:t>
      </w:r>
      <w:proofErr w:type="spellEnd"/>
      <w:r w:rsidR="00BE5597" w:rsidRPr="00355406">
        <w:t xml:space="preserve">, small </w:t>
      </w:r>
      <w:proofErr w:type="spellStart"/>
      <w:r w:rsidR="00BE5597" w:rsidRPr="00355406">
        <w:t>mid-caps</w:t>
      </w:r>
      <w:proofErr w:type="spellEnd"/>
      <w:r w:rsidR="00BE5597" w:rsidRPr="00355406">
        <w:t>)</w:t>
      </w:r>
      <w:r w:rsidR="00355406" w:rsidRPr="00355406">
        <w:t xml:space="preserve">. </w:t>
      </w:r>
    </w:p>
    <w:p w14:paraId="1B9B29AA" w14:textId="57467331" w:rsidR="00E2422B" w:rsidRDefault="002A6AEE" w:rsidP="007A18C1">
      <w:r w:rsidRPr="00B6260E">
        <w:t xml:space="preserve">Przyrost </w:t>
      </w:r>
      <w:r w:rsidR="00355406">
        <w:t xml:space="preserve">środków </w:t>
      </w:r>
      <w:r w:rsidRPr="00B6260E">
        <w:t>będzie następował okresowo (wynika ze zwrotów dotychczas udzielonego wsparcia), co wymusza na Wykonawcy rozłożenie planów inwestycyjnych w powiązaniu z</w:t>
      </w:r>
      <w:r w:rsidR="000730D0">
        <w:t> </w:t>
      </w:r>
      <w:r w:rsidRPr="00B6260E">
        <w:t>terminami przepływów środków powracających otrzymywanych od Pośredników Finansowych w ramach poddziałania 1.1.1. RPO WSL 2007-2013 i adekwatnie do ich przyrostu (szczegóły w tabeli poniżej).</w:t>
      </w:r>
    </w:p>
    <w:p w14:paraId="44BDF3B2" w14:textId="77777777" w:rsidR="00E2422B" w:rsidRDefault="00E2422B">
      <w:pPr>
        <w:spacing w:before="0" w:after="160" w:line="259" w:lineRule="auto"/>
        <w:jc w:val="left"/>
      </w:pPr>
      <w:r>
        <w:br w:type="page"/>
      </w:r>
    </w:p>
    <w:p w14:paraId="01EE4741" w14:textId="23D26997" w:rsidR="0081507F" w:rsidRDefault="0081507F" w:rsidP="003221EE">
      <w:pPr>
        <w:pStyle w:val="Tytutabeli"/>
        <w:rPr>
          <w:lang w:eastAsia="pl-PL"/>
        </w:rPr>
      </w:pPr>
      <w:r w:rsidRPr="00331288">
        <w:rPr>
          <w:lang w:eastAsia="pl-PL"/>
        </w:rPr>
        <w:lastRenderedPageBreak/>
        <w:t>Tabela nr</w:t>
      </w:r>
      <w:r w:rsidR="003936A4">
        <w:rPr>
          <w:lang w:eastAsia="pl-PL"/>
        </w:rPr>
        <w:t xml:space="preserve"> 2</w:t>
      </w:r>
      <w:r w:rsidR="00A4572B">
        <w:rPr>
          <w:lang w:eastAsia="pl-PL"/>
        </w:rPr>
        <w:t>:</w:t>
      </w:r>
      <w:r>
        <w:rPr>
          <w:lang w:eastAsia="pl-PL"/>
        </w:rPr>
        <w:t xml:space="preserve"> Orientacyjny</w:t>
      </w:r>
      <w:r w:rsidRPr="00331288">
        <w:rPr>
          <w:lang w:eastAsia="pl-PL"/>
        </w:rPr>
        <w:t xml:space="preserve"> terminarz </w:t>
      </w:r>
      <w:r>
        <w:rPr>
          <w:lang w:eastAsia="pl-PL"/>
        </w:rPr>
        <w:t>przelewów</w:t>
      </w:r>
      <w:r w:rsidR="002A6AEE">
        <w:rPr>
          <w:lang w:eastAsia="pl-PL"/>
        </w:rPr>
        <w:t xml:space="preserve"> dla środków </w:t>
      </w:r>
      <w:r w:rsidR="00475C01">
        <w:rPr>
          <w:lang w:eastAsia="pl-PL"/>
        </w:rPr>
        <w:t xml:space="preserve">wracających </w:t>
      </w:r>
      <w:r w:rsidR="00475C01" w:rsidRPr="00B6260E">
        <w:t>z RPO WSL 2007-2013</w:t>
      </w:r>
      <w:r w:rsidR="00475C01">
        <w:rPr>
          <w:lang w:eastAsia="pl-PL"/>
        </w:rPr>
        <w:t xml:space="preserve"> </w:t>
      </w:r>
      <w:r w:rsidR="002A6AEE">
        <w:rPr>
          <w:lang w:eastAsia="pl-PL"/>
        </w:rPr>
        <w:t xml:space="preserve"> </w:t>
      </w:r>
      <w:r w:rsidRPr="00331288">
        <w:rPr>
          <w:lang w:eastAsia="pl-PL"/>
        </w:rPr>
        <w:t xml:space="preserve"> (wartości narastająco w mln PLN)</w:t>
      </w:r>
      <w:r>
        <w:rPr>
          <w:lang w:eastAsia="pl-PL"/>
        </w:rPr>
        <w:t xml:space="preserve"> </w:t>
      </w:r>
      <w:r w:rsidRPr="00331288">
        <w:rPr>
          <w:rStyle w:val="Odwoanieprzypisudolnego"/>
          <w:rFonts w:ascii="Book Antiqua" w:eastAsia="Times New Roman" w:hAnsi="Book Antiqua" w:cs="Times New Roman"/>
          <w:lang w:eastAsia="pl-PL"/>
        </w:rPr>
        <w:footnoteReference w:id="14"/>
      </w:r>
    </w:p>
    <w:tbl>
      <w:tblPr>
        <w:tblStyle w:val="Tabelasiatki4akcent5"/>
        <w:tblW w:w="6563" w:type="dxa"/>
        <w:tblInd w:w="919" w:type="dxa"/>
        <w:tblLook w:val="04A0" w:firstRow="1" w:lastRow="0" w:firstColumn="1" w:lastColumn="0" w:noHBand="0" w:noVBand="1"/>
      </w:tblPr>
      <w:tblGrid>
        <w:gridCol w:w="888"/>
        <w:gridCol w:w="1288"/>
        <w:gridCol w:w="1426"/>
        <w:gridCol w:w="980"/>
        <w:gridCol w:w="1981"/>
      </w:tblGrid>
      <w:tr w:rsidR="0081507F" w14:paraId="38567193" w14:textId="77777777" w:rsidTr="00B71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D3035B9" w14:textId="77777777" w:rsidR="0081507F" w:rsidRDefault="0081507F" w:rsidP="003221EE">
            <w:r>
              <w:t>ROK</w:t>
            </w:r>
          </w:p>
        </w:tc>
        <w:tc>
          <w:tcPr>
            <w:tcW w:w="0" w:type="dxa"/>
          </w:tcPr>
          <w:p w14:paraId="2D89BB06" w14:textId="77777777" w:rsidR="0081507F" w:rsidRDefault="0081507F" w:rsidP="00144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styczeń</w:t>
            </w:r>
          </w:p>
        </w:tc>
        <w:tc>
          <w:tcPr>
            <w:tcW w:w="0" w:type="dxa"/>
          </w:tcPr>
          <w:p w14:paraId="17D8A43B" w14:textId="77777777" w:rsidR="0081507F" w:rsidRPr="004C58AF" w:rsidRDefault="0081507F" w:rsidP="00144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C58AF">
              <w:t>kwiecie</w:t>
            </w:r>
            <w:r w:rsidRPr="00036D6A">
              <w:rPr>
                <w:rFonts w:eastAsia="Calibri"/>
                <w:lang w:eastAsia="pl-PL"/>
              </w:rPr>
              <w:t>ń</w:t>
            </w:r>
          </w:p>
        </w:tc>
        <w:tc>
          <w:tcPr>
            <w:tcW w:w="0" w:type="dxa"/>
          </w:tcPr>
          <w:p w14:paraId="6D21371C" w14:textId="77777777" w:rsidR="0081507F" w:rsidRPr="004C58AF" w:rsidRDefault="0081507F" w:rsidP="00144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4C58AF">
              <w:t>lipiec</w:t>
            </w:r>
          </w:p>
        </w:tc>
        <w:tc>
          <w:tcPr>
            <w:tcW w:w="1575" w:type="dxa"/>
          </w:tcPr>
          <w:p w14:paraId="2E4C188C" w14:textId="77777777" w:rsidR="0081507F" w:rsidRDefault="0081507F" w:rsidP="001441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>
              <w:t>październik</w:t>
            </w:r>
          </w:p>
        </w:tc>
      </w:tr>
      <w:tr w:rsidR="0081507F" w14:paraId="31F74A07" w14:textId="77777777" w:rsidTr="00B71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74FEF83" w14:textId="77777777" w:rsidR="0081507F" w:rsidRDefault="0081507F" w:rsidP="002F41B0">
            <w:pPr>
              <w:rPr>
                <w:lang w:eastAsia="pl-PL"/>
              </w:rPr>
            </w:pPr>
            <w:r>
              <w:t>2019</w:t>
            </w:r>
          </w:p>
        </w:tc>
        <w:tc>
          <w:tcPr>
            <w:tcW w:w="0" w:type="dxa"/>
          </w:tcPr>
          <w:p w14:paraId="00A47000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</w:p>
        </w:tc>
        <w:tc>
          <w:tcPr>
            <w:tcW w:w="0" w:type="dxa"/>
          </w:tcPr>
          <w:p w14:paraId="3F6969B2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</w:p>
        </w:tc>
        <w:tc>
          <w:tcPr>
            <w:tcW w:w="0" w:type="dxa"/>
          </w:tcPr>
          <w:p w14:paraId="4A08A642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</w:p>
        </w:tc>
        <w:tc>
          <w:tcPr>
            <w:tcW w:w="1575" w:type="dxa"/>
          </w:tcPr>
          <w:p w14:paraId="48DF1A0D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387BFD">
              <w:t>18,7</w:t>
            </w:r>
          </w:p>
        </w:tc>
      </w:tr>
      <w:tr w:rsidR="0081507F" w:rsidRPr="008F01EE" w14:paraId="34E30663" w14:textId="77777777" w:rsidTr="00B71E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6DFB832" w14:textId="77777777" w:rsidR="0081507F" w:rsidRDefault="0081507F" w:rsidP="002F41B0">
            <w:pPr>
              <w:rPr>
                <w:lang w:eastAsia="pl-PL"/>
              </w:rPr>
            </w:pPr>
            <w:r>
              <w:t>2020</w:t>
            </w:r>
          </w:p>
        </w:tc>
        <w:tc>
          <w:tcPr>
            <w:tcW w:w="0" w:type="dxa"/>
          </w:tcPr>
          <w:p w14:paraId="7FAA4534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22,5</w:t>
            </w:r>
          </w:p>
        </w:tc>
        <w:tc>
          <w:tcPr>
            <w:tcW w:w="0" w:type="dxa"/>
          </w:tcPr>
          <w:p w14:paraId="422DE396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25,8</w:t>
            </w:r>
          </w:p>
        </w:tc>
        <w:tc>
          <w:tcPr>
            <w:tcW w:w="0" w:type="dxa"/>
          </w:tcPr>
          <w:p w14:paraId="7580C988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29,1</w:t>
            </w:r>
          </w:p>
        </w:tc>
        <w:tc>
          <w:tcPr>
            <w:tcW w:w="1575" w:type="dxa"/>
          </w:tcPr>
          <w:p w14:paraId="68C050A7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32,4</w:t>
            </w:r>
          </w:p>
        </w:tc>
      </w:tr>
      <w:tr w:rsidR="0081507F" w14:paraId="289B520B" w14:textId="77777777" w:rsidTr="00B71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478D724" w14:textId="77777777" w:rsidR="0081507F" w:rsidRDefault="0081507F" w:rsidP="002F41B0">
            <w:pPr>
              <w:rPr>
                <w:lang w:eastAsia="pl-PL"/>
              </w:rPr>
            </w:pPr>
            <w:r>
              <w:t>2021</w:t>
            </w:r>
          </w:p>
        </w:tc>
        <w:tc>
          <w:tcPr>
            <w:tcW w:w="0" w:type="dxa"/>
          </w:tcPr>
          <w:p w14:paraId="2AE22505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35,9</w:t>
            </w:r>
          </w:p>
        </w:tc>
        <w:tc>
          <w:tcPr>
            <w:tcW w:w="0" w:type="dxa"/>
          </w:tcPr>
          <w:p w14:paraId="40B2F959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39,3</w:t>
            </w:r>
          </w:p>
        </w:tc>
        <w:tc>
          <w:tcPr>
            <w:tcW w:w="0" w:type="dxa"/>
          </w:tcPr>
          <w:p w14:paraId="2D149E94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42,6</w:t>
            </w:r>
          </w:p>
        </w:tc>
        <w:tc>
          <w:tcPr>
            <w:tcW w:w="1575" w:type="dxa"/>
          </w:tcPr>
          <w:p w14:paraId="0B14660A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45,6</w:t>
            </w:r>
          </w:p>
        </w:tc>
      </w:tr>
      <w:tr w:rsidR="0081507F" w14:paraId="13C0C6E4" w14:textId="77777777" w:rsidTr="00B71E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9A7439D" w14:textId="77777777" w:rsidR="0081507F" w:rsidRDefault="0081507F" w:rsidP="002F41B0">
            <w:pPr>
              <w:rPr>
                <w:lang w:eastAsia="pl-PL"/>
              </w:rPr>
            </w:pPr>
            <w:r>
              <w:t>2022</w:t>
            </w:r>
          </w:p>
        </w:tc>
        <w:tc>
          <w:tcPr>
            <w:tcW w:w="0" w:type="dxa"/>
          </w:tcPr>
          <w:p w14:paraId="50D9D326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48,6</w:t>
            </w:r>
          </w:p>
        </w:tc>
        <w:tc>
          <w:tcPr>
            <w:tcW w:w="0" w:type="dxa"/>
          </w:tcPr>
          <w:p w14:paraId="4F862EF9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51,6</w:t>
            </w:r>
          </w:p>
        </w:tc>
        <w:tc>
          <w:tcPr>
            <w:tcW w:w="0" w:type="dxa"/>
          </w:tcPr>
          <w:p w14:paraId="69C4DBF3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54,5</w:t>
            </w:r>
          </w:p>
        </w:tc>
        <w:tc>
          <w:tcPr>
            <w:tcW w:w="1575" w:type="dxa"/>
          </w:tcPr>
          <w:p w14:paraId="4036DCC8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57,3</w:t>
            </w:r>
          </w:p>
        </w:tc>
      </w:tr>
      <w:tr w:rsidR="0081507F" w14:paraId="397BE3F3" w14:textId="77777777" w:rsidTr="00B71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59AD152" w14:textId="77777777" w:rsidR="0081507F" w:rsidRDefault="0081507F" w:rsidP="002F41B0">
            <w:pPr>
              <w:rPr>
                <w:lang w:eastAsia="pl-PL"/>
              </w:rPr>
            </w:pPr>
            <w:r>
              <w:t>2023</w:t>
            </w:r>
          </w:p>
        </w:tc>
        <w:tc>
          <w:tcPr>
            <w:tcW w:w="0" w:type="dxa"/>
          </w:tcPr>
          <w:p w14:paraId="7F5D3557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60,0</w:t>
            </w:r>
          </w:p>
        </w:tc>
        <w:tc>
          <w:tcPr>
            <w:tcW w:w="0" w:type="dxa"/>
          </w:tcPr>
          <w:p w14:paraId="35D442CB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62,6</w:t>
            </w:r>
          </w:p>
        </w:tc>
        <w:tc>
          <w:tcPr>
            <w:tcW w:w="0" w:type="dxa"/>
          </w:tcPr>
          <w:p w14:paraId="2B1326B6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65,0</w:t>
            </w:r>
          </w:p>
        </w:tc>
        <w:tc>
          <w:tcPr>
            <w:tcW w:w="1575" w:type="dxa"/>
          </w:tcPr>
          <w:p w14:paraId="18C0DA1A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67,1</w:t>
            </w:r>
          </w:p>
        </w:tc>
      </w:tr>
      <w:tr w:rsidR="0081507F" w14:paraId="6F784CE1" w14:textId="77777777" w:rsidTr="00B71E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E4A636" w14:textId="77777777" w:rsidR="0081507F" w:rsidRDefault="0081507F" w:rsidP="002F41B0">
            <w:pPr>
              <w:rPr>
                <w:lang w:eastAsia="pl-PL"/>
              </w:rPr>
            </w:pPr>
            <w:r>
              <w:t>2024</w:t>
            </w:r>
          </w:p>
        </w:tc>
        <w:tc>
          <w:tcPr>
            <w:tcW w:w="0" w:type="dxa"/>
          </w:tcPr>
          <w:p w14:paraId="3EC943A7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68,9</w:t>
            </w:r>
          </w:p>
        </w:tc>
        <w:tc>
          <w:tcPr>
            <w:tcW w:w="0" w:type="dxa"/>
          </w:tcPr>
          <w:p w14:paraId="4A3535EF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70,7</w:t>
            </w:r>
          </w:p>
        </w:tc>
        <w:tc>
          <w:tcPr>
            <w:tcW w:w="0" w:type="dxa"/>
          </w:tcPr>
          <w:p w14:paraId="7662EA9C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72,2</w:t>
            </w:r>
          </w:p>
        </w:tc>
        <w:tc>
          <w:tcPr>
            <w:tcW w:w="1575" w:type="dxa"/>
          </w:tcPr>
          <w:p w14:paraId="4BCF6C3D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73,7</w:t>
            </w:r>
          </w:p>
        </w:tc>
      </w:tr>
      <w:tr w:rsidR="0081507F" w14:paraId="06F521E0" w14:textId="77777777" w:rsidTr="00B71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52A4314" w14:textId="77777777" w:rsidR="0081507F" w:rsidRDefault="0081507F" w:rsidP="002F41B0">
            <w:pPr>
              <w:rPr>
                <w:lang w:eastAsia="pl-PL"/>
              </w:rPr>
            </w:pPr>
            <w:r>
              <w:t>2025</w:t>
            </w:r>
          </w:p>
        </w:tc>
        <w:tc>
          <w:tcPr>
            <w:tcW w:w="0" w:type="dxa"/>
          </w:tcPr>
          <w:p w14:paraId="715C5378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81,3</w:t>
            </w:r>
          </w:p>
        </w:tc>
        <w:tc>
          <w:tcPr>
            <w:tcW w:w="0" w:type="dxa"/>
          </w:tcPr>
          <w:p w14:paraId="7DFB1083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82,0</w:t>
            </w:r>
          </w:p>
        </w:tc>
        <w:tc>
          <w:tcPr>
            <w:tcW w:w="0" w:type="dxa"/>
          </w:tcPr>
          <w:p w14:paraId="23B55D6A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82,5</w:t>
            </w:r>
          </w:p>
        </w:tc>
        <w:tc>
          <w:tcPr>
            <w:tcW w:w="1575" w:type="dxa"/>
          </w:tcPr>
          <w:p w14:paraId="7FCD6DAA" w14:textId="77777777" w:rsidR="0081507F" w:rsidRDefault="0081507F" w:rsidP="0014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82,8</w:t>
            </w:r>
          </w:p>
        </w:tc>
      </w:tr>
      <w:tr w:rsidR="0081507F" w14:paraId="18E5A6D3" w14:textId="77777777" w:rsidTr="00B71E0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5213F75" w14:textId="77777777" w:rsidR="0081507F" w:rsidRDefault="0081507F" w:rsidP="002F41B0">
            <w:pPr>
              <w:rPr>
                <w:lang w:eastAsia="pl-PL"/>
              </w:rPr>
            </w:pPr>
            <w:r>
              <w:t>2026</w:t>
            </w:r>
          </w:p>
        </w:tc>
        <w:tc>
          <w:tcPr>
            <w:tcW w:w="0" w:type="dxa"/>
          </w:tcPr>
          <w:p w14:paraId="678C1E01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83,0</w:t>
            </w:r>
          </w:p>
        </w:tc>
        <w:tc>
          <w:tcPr>
            <w:tcW w:w="0" w:type="dxa"/>
          </w:tcPr>
          <w:p w14:paraId="0567F68A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83,2</w:t>
            </w:r>
          </w:p>
        </w:tc>
        <w:tc>
          <w:tcPr>
            <w:tcW w:w="0" w:type="dxa"/>
          </w:tcPr>
          <w:p w14:paraId="0069CE60" w14:textId="77777777" w:rsidR="0081507F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B6260E">
              <w:rPr>
                <w:lang w:eastAsia="pl-PL"/>
              </w:rPr>
              <w:t>83,3</w:t>
            </w:r>
          </w:p>
        </w:tc>
        <w:tc>
          <w:tcPr>
            <w:tcW w:w="1575" w:type="dxa"/>
          </w:tcPr>
          <w:p w14:paraId="761EDBDD" w14:textId="77777777" w:rsidR="0081507F" w:rsidRPr="00FD2098" w:rsidRDefault="0081507F" w:rsidP="0014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pl-PL"/>
              </w:rPr>
            </w:pPr>
            <w:r w:rsidRPr="00FD2098">
              <w:rPr>
                <w:b/>
                <w:bCs/>
                <w:lang w:eastAsia="pl-PL"/>
              </w:rPr>
              <w:t>85,7</w:t>
            </w:r>
          </w:p>
        </w:tc>
      </w:tr>
    </w:tbl>
    <w:p w14:paraId="2DCA6163" w14:textId="77777777" w:rsidR="00FD2098" w:rsidRDefault="00FD2098" w:rsidP="002F41B0"/>
    <w:p w14:paraId="3D3D9FFB" w14:textId="3AF395E6" w:rsidR="0081507F" w:rsidRDefault="0081507F" w:rsidP="002F41B0">
      <w:r w:rsidRPr="00B6260E">
        <w:t>Wskazane powyżej wartości nie muszą być tożsame ze środkami zasilającymi działalność ŚFR. Powierzający ma prawo zatrzymać część zwrotów w związku z koniecznością regulowania zobowiązań podjętych odrębnie wobec Umowy Powierzenia</w:t>
      </w:r>
      <w:r w:rsidR="00DA71F8">
        <w:t xml:space="preserve"> (opłaty bankowe)</w:t>
      </w:r>
      <w:r w:rsidRPr="00B6260E">
        <w:t xml:space="preserve">. </w:t>
      </w:r>
    </w:p>
    <w:p w14:paraId="358AE59C" w14:textId="2904DF34" w:rsidR="006E4894" w:rsidRPr="00244734" w:rsidRDefault="50717611" w:rsidP="00617637">
      <w:r w:rsidRPr="00F07B10">
        <w:t>Począwszy od stycznia 2024 r. do Powierzającego spływa</w:t>
      </w:r>
      <w:r w:rsidR="00F07B10" w:rsidRPr="00F07B10">
        <w:t>ją</w:t>
      </w:r>
      <w:r w:rsidRPr="00F07B10">
        <w:t xml:space="preserve"> także środki wracające z</w:t>
      </w:r>
      <w:r w:rsidR="000730D0">
        <w:t> </w:t>
      </w:r>
      <w:r w:rsidRPr="00F07B10">
        <w:t>instrumentów finansowych wdrażanych w ramach RPO 2014-2020.</w:t>
      </w:r>
      <w:r>
        <w:t xml:space="preserve"> </w:t>
      </w:r>
    </w:p>
    <w:p w14:paraId="67FED4FE" w14:textId="5A298DC9" w:rsidR="00EC2298" w:rsidRDefault="00EC2298" w:rsidP="00A4572B">
      <w:pPr>
        <w:shd w:val="clear" w:color="auto" w:fill="F2F2F2" w:themeFill="background1" w:themeFillShade="F2"/>
        <w:spacing w:before="0" w:after="0" w:line="240" w:lineRule="auto"/>
        <w:rPr>
          <w:highlight w:val="yellow"/>
        </w:rPr>
      </w:pPr>
      <w:r w:rsidRPr="0020302C">
        <w:t>Tabela</w:t>
      </w:r>
      <w:r w:rsidR="00AC2883">
        <w:t xml:space="preserve"> </w:t>
      </w:r>
      <w:r w:rsidR="00A4572B">
        <w:t xml:space="preserve">nr </w:t>
      </w:r>
      <w:r w:rsidR="00AC2883">
        <w:t>3</w:t>
      </w:r>
      <w:r w:rsidR="00A4572B">
        <w:t>:</w:t>
      </w:r>
      <w:r w:rsidRPr="0020302C">
        <w:t xml:space="preserve"> Szacunkowe saldo środków </w:t>
      </w:r>
      <w:r>
        <w:t xml:space="preserve">zwracanych z </w:t>
      </w:r>
      <w:r w:rsidR="002A6AEE">
        <w:t>instrumentów</w:t>
      </w:r>
      <w:r>
        <w:t xml:space="preserve"> finansowych </w:t>
      </w:r>
      <w:r w:rsidR="002A6AEE">
        <w:t>2014-2020</w:t>
      </w:r>
      <w:r w:rsidR="00772804">
        <w:rPr>
          <w:rStyle w:val="Odwoanieprzypisudolnego"/>
        </w:rPr>
        <w:footnoteReference w:id="15"/>
      </w:r>
    </w:p>
    <w:tbl>
      <w:tblPr>
        <w:tblStyle w:val="Tabelasiatki4akcent5"/>
        <w:tblW w:w="9067" w:type="dxa"/>
        <w:tblLook w:val="0420" w:firstRow="1" w:lastRow="0" w:firstColumn="0" w:lastColumn="0" w:noHBand="0" w:noVBand="1"/>
      </w:tblPr>
      <w:tblGrid>
        <w:gridCol w:w="4957"/>
        <w:gridCol w:w="4110"/>
      </w:tblGrid>
      <w:tr w:rsidR="009D38FC" w:rsidRPr="00D00471" w14:paraId="618722BC" w14:textId="77777777" w:rsidTr="00A45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tcW w:w="4957" w:type="dxa"/>
            <w:vAlign w:val="center"/>
            <w:hideMark/>
          </w:tcPr>
          <w:p w14:paraId="1EA0D7C4" w14:textId="04C009E2" w:rsidR="009D38FC" w:rsidRPr="00FD2098" w:rsidRDefault="00626F68" w:rsidP="00A4572B">
            <w:pPr>
              <w:pStyle w:val="tekstwtabeli"/>
              <w:spacing w:before="0" w:after="0"/>
              <w:rPr>
                <w:lang w:eastAsia="pl-PL"/>
              </w:rPr>
            </w:pPr>
            <w:r w:rsidRPr="00FD2098">
              <w:rPr>
                <w:lang w:eastAsia="pl-PL"/>
              </w:rPr>
              <w:t xml:space="preserve">Menadżer Funduszu Funduszy </w:t>
            </w:r>
          </w:p>
        </w:tc>
        <w:tc>
          <w:tcPr>
            <w:tcW w:w="4110" w:type="dxa"/>
            <w:vAlign w:val="center"/>
            <w:hideMark/>
          </w:tcPr>
          <w:p w14:paraId="1B82462F" w14:textId="7D14418B" w:rsidR="009D38FC" w:rsidRPr="00FD2098" w:rsidRDefault="009D38FC" w:rsidP="00A4572B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  <w:r w:rsidRPr="00FD2098">
              <w:rPr>
                <w:lang w:eastAsia="pl-PL"/>
              </w:rPr>
              <w:t>Wartość planowanych do zwrotu środków</w:t>
            </w:r>
            <w:r w:rsidR="00A4572B" w:rsidRPr="00FD2098">
              <w:rPr>
                <w:lang w:eastAsia="pl-PL"/>
              </w:rPr>
              <w:t xml:space="preserve"> </w:t>
            </w:r>
            <w:r w:rsidRPr="00FD2098">
              <w:rPr>
                <w:lang w:eastAsia="pl-PL"/>
              </w:rPr>
              <w:t>(w mln PLN)</w:t>
            </w:r>
          </w:p>
        </w:tc>
      </w:tr>
      <w:tr w:rsidR="009D38FC" w:rsidRPr="00B6260E" w14:paraId="3B8E50BF" w14:textId="77777777" w:rsidTr="00A45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tcW w:w="4957" w:type="dxa"/>
            <w:vAlign w:val="center"/>
            <w:hideMark/>
          </w:tcPr>
          <w:p w14:paraId="184C824E" w14:textId="35ACB87A" w:rsidR="009D38FC" w:rsidRPr="00FD2098" w:rsidRDefault="009D38FC" w:rsidP="0008433F">
            <w:pPr>
              <w:pStyle w:val="tekstwtabeli"/>
              <w:rPr>
                <w:lang w:eastAsia="pl-PL"/>
              </w:rPr>
            </w:pPr>
            <w:r w:rsidRPr="00FD2098">
              <w:rPr>
                <w:lang w:eastAsia="pl-PL"/>
              </w:rPr>
              <w:t xml:space="preserve">Europejski Fundusz Inwestycyjny </w:t>
            </w:r>
          </w:p>
        </w:tc>
        <w:tc>
          <w:tcPr>
            <w:tcW w:w="4110" w:type="dxa"/>
            <w:vAlign w:val="center"/>
            <w:hideMark/>
          </w:tcPr>
          <w:p w14:paraId="4A2FB56A" w14:textId="65726525" w:rsidR="009D38FC" w:rsidRPr="00FD2098" w:rsidRDefault="00BF6D8C" w:rsidP="0008433F">
            <w:pPr>
              <w:pStyle w:val="tekstwtabeli"/>
              <w:jc w:val="center"/>
              <w:rPr>
                <w:lang w:eastAsia="pl-PL"/>
              </w:rPr>
            </w:pPr>
            <w:r w:rsidRPr="00FD2098">
              <w:rPr>
                <w:lang w:eastAsia="pl-PL"/>
              </w:rPr>
              <w:t>386</w:t>
            </w:r>
          </w:p>
        </w:tc>
      </w:tr>
      <w:tr w:rsidR="009D38FC" w:rsidRPr="00B6260E" w14:paraId="4A4AE236" w14:textId="77777777" w:rsidTr="00A4572B">
        <w:trPr>
          <w:trHeight w:val="360"/>
        </w:trPr>
        <w:tc>
          <w:tcPr>
            <w:tcW w:w="4957" w:type="dxa"/>
            <w:vAlign w:val="center"/>
            <w:hideMark/>
          </w:tcPr>
          <w:p w14:paraId="646AF294" w14:textId="01FD29F0" w:rsidR="009D38FC" w:rsidRPr="00FD2098" w:rsidRDefault="009D38FC" w:rsidP="0008433F">
            <w:pPr>
              <w:pStyle w:val="tekstwtabeli"/>
            </w:pPr>
            <w:r w:rsidRPr="00FD2098">
              <w:t xml:space="preserve">Europejski Bank Inwestycyjny </w:t>
            </w:r>
          </w:p>
          <w:p w14:paraId="5DBC8088" w14:textId="7FBC4365" w:rsidR="009D38FC" w:rsidRPr="00FD2098" w:rsidRDefault="009D38FC" w:rsidP="0008433F">
            <w:pPr>
              <w:pStyle w:val="tekstwtabeli"/>
              <w:rPr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239BD6BF" w14:textId="6CD98FCC" w:rsidR="009D38FC" w:rsidRPr="00FD2098" w:rsidRDefault="0045062E" w:rsidP="0008433F">
            <w:pPr>
              <w:pStyle w:val="tekstwtabeli"/>
              <w:jc w:val="center"/>
              <w:rPr>
                <w:lang w:eastAsia="pl-PL"/>
              </w:rPr>
            </w:pPr>
            <w:r w:rsidRPr="00FD2098">
              <w:rPr>
                <w:lang w:eastAsia="pl-PL"/>
              </w:rPr>
              <w:t>229</w:t>
            </w:r>
          </w:p>
        </w:tc>
      </w:tr>
      <w:tr w:rsidR="009D38FC" w:rsidRPr="00B6260E" w14:paraId="186397F3" w14:textId="77777777" w:rsidTr="00A45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tcW w:w="4957" w:type="dxa"/>
            <w:vAlign w:val="center"/>
            <w:hideMark/>
          </w:tcPr>
          <w:p w14:paraId="659FF3E4" w14:textId="77777777" w:rsidR="009D38FC" w:rsidRPr="00FD2098" w:rsidRDefault="009D38FC" w:rsidP="0008433F">
            <w:pPr>
              <w:pStyle w:val="tekstwtabeli"/>
              <w:rPr>
                <w:b/>
                <w:bCs/>
                <w:lang w:eastAsia="pl-PL"/>
              </w:rPr>
            </w:pPr>
            <w:r w:rsidRPr="00FD2098">
              <w:rPr>
                <w:b/>
                <w:bCs/>
                <w:lang w:eastAsia="pl-PL"/>
              </w:rPr>
              <w:t>Razem:</w:t>
            </w:r>
          </w:p>
        </w:tc>
        <w:tc>
          <w:tcPr>
            <w:tcW w:w="4110" w:type="dxa"/>
            <w:vAlign w:val="center"/>
            <w:hideMark/>
          </w:tcPr>
          <w:p w14:paraId="445C6944" w14:textId="357EFC85" w:rsidR="009D38FC" w:rsidRPr="00FD2098" w:rsidRDefault="0045062E" w:rsidP="0008433F">
            <w:pPr>
              <w:pStyle w:val="tekstwtabeli"/>
              <w:jc w:val="center"/>
              <w:rPr>
                <w:b/>
                <w:bCs/>
                <w:lang w:eastAsia="pl-PL"/>
              </w:rPr>
            </w:pPr>
            <w:r w:rsidRPr="00FD2098">
              <w:rPr>
                <w:b/>
                <w:bCs/>
                <w:lang w:eastAsia="pl-PL"/>
              </w:rPr>
              <w:t>615</w:t>
            </w:r>
          </w:p>
        </w:tc>
      </w:tr>
      <w:tr w:rsidR="00144246" w:rsidRPr="00B6260E" w14:paraId="0F1B2204" w14:textId="77777777" w:rsidTr="00A4572B">
        <w:trPr>
          <w:trHeight w:val="461"/>
        </w:trPr>
        <w:tc>
          <w:tcPr>
            <w:tcW w:w="9067" w:type="dxa"/>
            <w:gridSpan w:val="2"/>
            <w:shd w:val="clear" w:color="auto" w:fill="FFFFFF" w:themeFill="background1"/>
            <w:vAlign w:val="center"/>
          </w:tcPr>
          <w:p w14:paraId="36059468" w14:textId="4FED2816" w:rsidR="00144246" w:rsidRPr="00FD2098" w:rsidRDefault="00144246" w:rsidP="00DD1446">
            <w:pPr>
              <w:pStyle w:val="tekstwtabeli"/>
              <w:spacing w:before="0" w:after="0"/>
              <w:jc w:val="left"/>
              <w:rPr>
                <w:lang w:eastAsia="pl-PL"/>
              </w:rPr>
            </w:pPr>
            <w:r w:rsidRPr="00FD2098">
              <w:rPr>
                <w:sz w:val="20"/>
                <w:szCs w:val="20"/>
                <w:lang w:eastAsia="pl-PL"/>
              </w:rPr>
              <w:t>*kwoty po uwzględnieniu opłat za zarządzanie dla dotychczasowych Pośredników Finansowych</w:t>
            </w:r>
          </w:p>
        </w:tc>
      </w:tr>
    </w:tbl>
    <w:p w14:paraId="2BFFC40C" w14:textId="336D41B3" w:rsidR="001A41DC" w:rsidRDefault="00A91134" w:rsidP="00617637">
      <w:r w:rsidRPr="00477E69">
        <w:lastRenderedPageBreak/>
        <w:t>Środki</w:t>
      </w:r>
      <w:r w:rsidR="001A41DC" w:rsidRPr="00477E69">
        <w:t xml:space="preserve"> te zostaną przeznaczone na dalsze wsparcie </w:t>
      </w:r>
      <w:r w:rsidR="00E1543A" w:rsidRPr="00477E69">
        <w:t>zwrotne</w:t>
      </w:r>
      <w:r w:rsidR="00CB4FD9" w:rsidRPr="00477E69">
        <w:t xml:space="preserve"> w regionie</w:t>
      </w:r>
      <w:r w:rsidR="00E1543A" w:rsidRPr="00477E69">
        <w:t xml:space="preserve"> </w:t>
      </w:r>
      <w:r w:rsidRPr="00477E69">
        <w:t xml:space="preserve">– w części </w:t>
      </w:r>
      <w:r w:rsidR="008757A8" w:rsidRPr="00477E69">
        <w:t>przez Powierzającego na wkład do Instrumentów Finansowych implementowanych w ramach FE SL 2021-202</w:t>
      </w:r>
      <w:r w:rsidR="00626F68" w:rsidRPr="00477E69">
        <w:t>7</w:t>
      </w:r>
      <w:r w:rsidR="00EF1F9D" w:rsidRPr="00477E69">
        <w:t xml:space="preserve">, </w:t>
      </w:r>
      <w:r w:rsidR="00CB4FD9" w:rsidRPr="00477E69">
        <w:t>w części</w:t>
      </w:r>
      <w:r w:rsidR="00EF1F9D" w:rsidRPr="00477E69">
        <w:t xml:space="preserve"> (dominującej)</w:t>
      </w:r>
      <w:r w:rsidR="00510AFD" w:rsidRPr="00477E69">
        <w:t xml:space="preserve"> jako </w:t>
      </w:r>
      <w:r w:rsidR="008D3E1C" w:rsidRPr="00477E69">
        <w:t>środki przekazywane do ŚFR</w:t>
      </w:r>
      <w:r w:rsidR="00EF0CEF" w:rsidRPr="00477E69">
        <w:t xml:space="preserve"> na wdrożenie produktów Wykonawcy</w:t>
      </w:r>
      <w:r w:rsidR="00692049" w:rsidRPr="00477E69">
        <w:t xml:space="preserve"> (w tym pokrycie kosztów rekom</w:t>
      </w:r>
      <w:r w:rsidR="001A684E" w:rsidRPr="00477E69">
        <w:t>pensaty</w:t>
      </w:r>
      <w:r w:rsidR="00A27312" w:rsidRPr="00477E69">
        <w:t>, wynagrodzenia Pośredników Finansowych</w:t>
      </w:r>
      <w:r w:rsidR="001A684E" w:rsidRPr="00477E69">
        <w:t xml:space="preserve"> i stworzenie rezerwy na produkty ad-hoc)</w:t>
      </w:r>
      <w:r w:rsidR="00EF0CEF" w:rsidRPr="00477E69">
        <w:t xml:space="preserve">. </w:t>
      </w:r>
    </w:p>
    <w:p w14:paraId="7A17EF84" w14:textId="7B9A5DD8" w:rsidR="008758EE" w:rsidRPr="008A5FA8" w:rsidRDefault="00334F77" w:rsidP="00617637">
      <w:pPr>
        <w:rPr>
          <w:highlight w:val="cyan"/>
        </w:rPr>
      </w:pPr>
      <w:r w:rsidRPr="00334F77">
        <w:rPr>
          <w:noProof/>
        </w:rPr>
        <w:t xml:space="preserve"> </w:t>
      </w:r>
      <w:r w:rsidR="00240E2E">
        <w:rPr>
          <w:noProof/>
        </w:rPr>
        <w:drawing>
          <wp:inline distT="0" distB="0" distL="0" distR="0" wp14:anchorId="6C0F166F" wp14:editId="10F43A83">
            <wp:extent cx="5760720" cy="5391150"/>
            <wp:effectExtent l="0" t="0" r="1143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F41C7958-3E65-43DA-AC77-413DEA4E4AF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008C408" w14:textId="77777777" w:rsidR="000F05D1" w:rsidRDefault="000F05D1" w:rsidP="005C2F40">
      <w:pPr>
        <w:pStyle w:val="Tytutabeli"/>
        <w:rPr>
          <w:highlight w:val="cyan"/>
          <w:lang w:eastAsia="pl-PL"/>
        </w:rPr>
      </w:pPr>
    </w:p>
    <w:p w14:paraId="23A9CE25" w14:textId="77777777" w:rsidR="000F05D1" w:rsidRDefault="000F05D1" w:rsidP="005C2F40">
      <w:pPr>
        <w:pStyle w:val="Tytutabeli"/>
        <w:rPr>
          <w:highlight w:val="cyan"/>
          <w:lang w:eastAsia="pl-PL"/>
        </w:rPr>
      </w:pPr>
    </w:p>
    <w:p w14:paraId="35564E14" w14:textId="77777777" w:rsidR="000F05D1" w:rsidRDefault="000F05D1" w:rsidP="005C2F40">
      <w:pPr>
        <w:pStyle w:val="Tytutabeli"/>
        <w:rPr>
          <w:highlight w:val="cyan"/>
          <w:lang w:eastAsia="pl-PL"/>
        </w:rPr>
      </w:pPr>
    </w:p>
    <w:p w14:paraId="4F0EC62B" w14:textId="77777777" w:rsidR="00240E2E" w:rsidRDefault="00240E2E">
      <w:pPr>
        <w:spacing w:before="0" w:after="160" w:line="259" w:lineRule="auto"/>
        <w:jc w:val="left"/>
        <w:rPr>
          <w:highlight w:val="cyan"/>
          <w:shd w:val="clear" w:color="auto" w:fill="F2F2F2" w:themeFill="background1" w:themeFillShade="F2"/>
          <w:lang w:eastAsia="pl-PL"/>
        </w:rPr>
      </w:pPr>
      <w:r>
        <w:rPr>
          <w:highlight w:val="cyan"/>
          <w:lang w:eastAsia="pl-PL"/>
        </w:rPr>
        <w:br w:type="page"/>
      </w:r>
    </w:p>
    <w:p w14:paraId="748AAEE7" w14:textId="35D66C65" w:rsidR="00181EFD" w:rsidRPr="00181EFD" w:rsidRDefault="0030194A" w:rsidP="00181EFD">
      <w:pPr>
        <w:pStyle w:val="Tytutabeli"/>
      </w:pPr>
      <w:r w:rsidRPr="007527F3">
        <w:rPr>
          <w:lang w:eastAsia="pl-PL"/>
        </w:rPr>
        <w:lastRenderedPageBreak/>
        <w:t xml:space="preserve">Tabela nr </w:t>
      </w:r>
      <w:r w:rsidR="00015DEC" w:rsidRPr="007527F3">
        <w:rPr>
          <w:lang w:eastAsia="pl-PL"/>
        </w:rPr>
        <w:t>4</w:t>
      </w:r>
      <w:r w:rsidRPr="007527F3">
        <w:rPr>
          <w:lang w:eastAsia="pl-PL"/>
        </w:rPr>
        <w:t xml:space="preserve"> </w:t>
      </w:r>
      <w:r w:rsidRPr="007527F3">
        <w:rPr>
          <w:rStyle w:val="TytutabeliZnak"/>
        </w:rPr>
        <w:t>Orientacyjny terminarz przelewów dla środków wracających z RPO WSL 2014-2020   (wartości narastająco w mln PLN)</w:t>
      </w:r>
      <w:r w:rsidR="002E15DB" w:rsidRPr="007527F3">
        <w:rPr>
          <w:rStyle w:val="Odwoanieprzypisudolnego"/>
        </w:rPr>
        <w:footnoteReference w:id="16"/>
      </w:r>
      <w:r w:rsidR="00C65DA4">
        <w:rPr>
          <w:rStyle w:val="TytutabeliZnak"/>
        </w:rPr>
        <w:t xml:space="preserve"> </w:t>
      </w:r>
    </w:p>
    <w:tbl>
      <w:tblPr>
        <w:tblStyle w:val="Tabelasiatki4akcent5"/>
        <w:tblW w:w="0" w:type="auto"/>
        <w:tblInd w:w="2447" w:type="dxa"/>
        <w:tblLook w:val="04A0" w:firstRow="1" w:lastRow="0" w:firstColumn="1" w:lastColumn="0" w:noHBand="0" w:noVBand="1"/>
      </w:tblPr>
      <w:tblGrid>
        <w:gridCol w:w="1247"/>
        <w:gridCol w:w="1442"/>
        <w:gridCol w:w="1275"/>
      </w:tblGrid>
      <w:tr w:rsidR="0050703E" w14:paraId="5C8F9F8C" w14:textId="77777777" w:rsidTr="00866E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vAlign w:val="center"/>
          </w:tcPr>
          <w:p w14:paraId="4EEF2D6A" w14:textId="77777777" w:rsidR="0050703E" w:rsidRPr="001A0709" w:rsidRDefault="0050703E" w:rsidP="00866E09">
            <w:pPr>
              <w:pStyle w:val="tekstwtabeli"/>
              <w:jc w:val="center"/>
            </w:pPr>
            <w:r w:rsidRPr="001A0709">
              <w:t>ROK</w:t>
            </w:r>
          </w:p>
        </w:tc>
        <w:tc>
          <w:tcPr>
            <w:tcW w:w="1442" w:type="dxa"/>
            <w:vAlign w:val="center"/>
          </w:tcPr>
          <w:p w14:paraId="48AE12F3" w14:textId="77777777" w:rsidR="0050703E" w:rsidRPr="001A0709" w:rsidRDefault="0050703E" w:rsidP="00866E09">
            <w:pPr>
              <w:pStyle w:val="tekstw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t>styczeń</w:t>
            </w:r>
          </w:p>
        </w:tc>
        <w:tc>
          <w:tcPr>
            <w:tcW w:w="1275" w:type="dxa"/>
            <w:vAlign w:val="center"/>
          </w:tcPr>
          <w:p w14:paraId="4DDFC840" w14:textId="77777777" w:rsidR="0050703E" w:rsidRPr="001A0709" w:rsidRDefault="0050703E" w:rsidP="00866E09">
            <w:pPr>
              <w:pStyle w:val="tekstwtabeli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t>lipiec</w:t>
            </w:r>
          </w:p>
        </w:tc>
      </w:tr>
      <w:tr w:rsidR="0050703E" w14:paraId="4FBA6725" w14:textId="77777777" w:rsidTr="0092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0CE8B766" w14:textId="4CD24877" w:rsidR="0050703E" w:rsidRPr="001A0709" w:rsidRDefault="0050703E" w:rsidP="00181EFD">
            <w:pPr>
              <w:pStyle w:val="tekstwtabeli"/>
              <w:jc w:val="center"/>
              <w:rPr>
                <w:lang w:eastAsia="pl-PL"/>
              </w:rPr>
            </w:pPr>
            <w:r w:rsidRPr="001A0709">
              <w:t>2024</w:t>
            </w:r>
          </w:p>
        </w:tc>
        <w:tc>
          <w:tcPr>
            <w:tcW w:w="1442" w:type="dxa"/>
          </w:tcPr>
          <w:p w14:paraId="56D068FE" w14:textId="2334BE21" w:rsidR="0050703E" w:rsidRPr="001A0709" w:rsidRDefault="00EF1672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182,</w:t>
            </w:r>
            <w:r w:rsidR="00702F49" w:rsidRPr="001A0709">
              <w:rPr>
                <w:lang w:eastAsia="pl-PL"/>
              </w:rPr>
              <w:t>1</w:t>
            </w:r>
          </w:p>
        </w:tc>
        <w:tc>
          <w:tcPr>
            <w:tcW w:w="1275" w:type="dxa"/>
          </w:tcPr>
          <w:p w14:paraId="2CDD8FDE" w14:textId="396EC324" w:rsidR="0050703E" w:rsidRPr="001A0709" w:rsidRDefault="00EF1672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209,</w:t>
            </w:r>
            <w:r w:rsidR="00702F49" w:rsidRPr="001A0709">
              <w:rPr>
                <w:lang w:eastAsia="pl-PL"/>
              </w:rPr>
              <w:t>0</w:t>
            </w:r>
          </w:p>
        </w:tc>
      </w:tr>
      <w:tr w:rsidR="0050703E" w14:paraId="5573D65F" w14:textId="77777777" w:rsidTr="0092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3D13CA10" w14:textId="35E6F789" w:rsidR="0050703E" w:rsidRPr="001A0709" w:rsidRDefault="0050703E" w:rsidP="00181EFD">
            <w:pPr>
              <w:pStyle w:val="tekstwtabeli"/>
              <w:jc w:val="center"/>
              <w:rPr>
                <w:lang w:eastAsia="pl-PL"/>
              </w:rPr>
            </w:pPr>
            <w:r w:rsidRPr="001A0709">
              <w:t>2025</w:t>
            </w:r>
          </w:p>
        </w:tc>
        <w:tc>
          <w:tcPr>
            <w:tcW w:w="1442" w:type="dxa"/>
          </w:tcPr>
          <w:p w14:paraId="3B3B9690" w14:textId="69411D08" w:rsidR="0050703E" w:rsidRPr="001A0709" w:rsidRDefault="00061293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250,</w:t>
            </w:r>
            <w:r w:rsidR="000571E1" w:rsidRPr="001A0709">
              <w:rPr>
                <w:lang w:eastAsia="pl-PL"/>
              </w:rPr>
              <w:t>1</w:t>
            </w:r>
          </w:p>
        </w:tc>
        <w:tc>
          <w:tcPr>
            <w:tcW w:w="1275" w:type="dxa"/>
          </w:tcPr>
          <w:p w14:paraId="7BE28C2C" w14:textId="0203BDC3" w:rsidR="0050703E" w:rsidRPr="001A0709" w:rsidRDefault="00047F54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285,</w:t>
            </w:r>
            <w:r w:rsidR="000571E1" w:rsidRPr="001A0709">
              <w:rPr>
                <w:lang w:eastAsia="pl-PL"/>
              </w:rPr>
              <w:t>1</w:t>
            </w:r>
          </w:p>
        </w:tc>
      </w:tr>
      <w:tr w:rsidR="0050703E" w14:paraId="3B271580" w14:textId="77777777" w:rsidTr="0092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7F3DC38" w14:textId="0666AC00" w:rsidR="0050703E" w:rsidRPr="001A0709" w:rsidRDefault="0050703E" w:rsidP="00181EFD">
            <w:pPr>
              <w:pStyle w:val="tekstwtabeli"/>
              <w:jc w:val="center"/>
              <w:rPr>
                <w:lang w:eastAsia="pl-PL"/>
              </w:rPr>
            </w:pPr>
            <w:r w:rsidRPr="001A0709">
              <w:t>2026</w:t>
            </w:r>
          </w:p>
        </w:tc>
        <w:tc>
          <w:tcPr>
            <w:tcW w:w="1442" w:type="dxa"/>
          </w:tcPr>
          <w:p w14:paraId="415424CA" w14:textId="0B950475" w:rsidR="0050703E" w:rsidRPr="001A0709" w:rsidRDefault="003A739B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31</w:t>
            </w:r>
            <w:r w:rsidR="00F55FCB" w:rsidRPr="001A0709">
              <w:rPr>
                <w:lang w:eastAsia="pl-PL"/>
              </w:rPr>
              <w:t>1,6</w:t>
            </w:r>
          </w:p>
        </w:tc>
        <w:tc>
          <w:tcPr>
            <w:tcW w:w="1275" w:type="dxa"/>
          </w:tcPr>
          <w:p w14:paraId="245196A7" w14:textId="0CD51FFA" w:rsidR="0050703E" w:rsidRPr="001A0709" w:rsidRDefault="00F55FCB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338,7</w:t>
            </w:r>
          </w:p>
        </w:tc>
      </w:tr>
      <w:tr w:rsidR="0050703E" w14:paraId="2AAA2CAC" w14:textId="77777777" w:rsidTr="0092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6570B540" w14:textId="7862F2F0" w:rsidR="0050703E" w:rsidRPr="001A0709" w:rsidRDefault="0050703E" w:rsidP="00181EFD">
            <w:pPr>
              <w:pStyle w:val="tekstwtabeli"/>
              <w:jc w:val="center"/>
              <w:rPr>
                <w:lang w:eastAsia="pl-PL"/>
              </w:rPr>
            </w:pPr>
            <w:r w:rsidRPr="001A0709">
              <w:t>2027</w:t>
            </w:r>
          </w:p>
        </w:tc>
        <w:tc>
          <w:tcPr>
            <w:tcW w:w="1442" w:type="dxa"/>
          </w:tcPr>
          <w:p w14:paraId="2FE64BB7" w14:textId="79DFD8A0" w:rsidR="0050703E" w:rsidRPr="001A0709" w:rsidRDefault="00654EA5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359,7</w:t>
            </w:r>
          </w:p>
        </w:tc>
        <w:tc>
          <w:tcPr>
            <w:tcW w:w="1275" w:type="dxa"/>
          </w:tcPr>
          <w:p w14:paraId="08C7528B" w14:textId="0D75ADF1" w:rsidR="0050703E" w:rsidRPr="001A0709" w:rsidRDefault="00654EA5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379,6</w:t>
            </w:r>
          </w:p>
        </w:tc>
      </w:tr>
      <w:tr w:rsidR="0050703E" w14:paraId="10DA9360" w14:textId="77777777" w:rsidTr="0092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5D809A4D" w14:textId="60820FBB" w:rsidR="0050703E" w:rsidRPr="001A0709" w:rsidRDefault="0050703E" w:rsidP="00181EFD">
            <w:pPr>
              <w:pStyle w:val="tekstwtabeli"/>
              <w:jc w:val="center"/>
              <w:rPr>
                <w:lang w:eastAsia="pl-PL"/>
              </w:rPr>
            </w:pPr>
            <w:r w:rsidRPr="001A0709">
              <w:t>2028</w:t>
            </w:r>
          </w:p>
        </w:tc>
        <w:tc>
          <w:tcPr>
            <w:tcW w:w="1442" w:type="dxa"/>
          </w:tcPr>
          <w:p w14:paraId="29AC5151" w14:textId="769EB018" w:rsidR="0050703E" w:rsidRPr="001A0709" w:rsidRDefault="003A739B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398,</w:t>
            </w:r>
            <w:r w:rsidR="00654EA5" w:rsidRPr="001A0709">
              <w:rPr>
                <w:lang w:eastAsia="pl-PL"/>
              </w:rPr>
              <w:t>0</w:t>
            </w:r>
          </w:p>
        </w:tc>
        <w:tc>
          <w:tcPr>
            <w:tcW w:w="1275" w:type="dxa"/>
          </w:tcPr>
          <w:p w14:paraId="072DABC0" w14:textId="40D675BD" w:rsidR="0050703E" w:rsidRPr="001A0709" w:rsidRDefault="00C44C5E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416,</w:t>
            </w:r>
            <w:r w:rsidR="00654EA5" w:rsidRPr="001A0709">
              <w:rPr>
                <w:lang w:eastAsia="pl-PL"/>
              </w:rPr>
              <w:t>1</w:t>
            </w:r>
          </w:p>
        </w:tc>
      </w:tr>
      <w:tr w:rsidR="0050703E" w14:paraId="45A46AB1" w14:textId="77777777" w:rsidTr="0092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</w:tcPr>
          <w:p w14:paraId="2C547842" w14:textId="0684E526" w:rsidR="0050703E" w:rsidRPr="001A0709" w:rsidRDefault="0050703E" w:rsidP="00181EFD">
            <w:pPr>
              <w:pStyle w:val="tekstwtabeli"/>
              <w:jc w:val="center"/>
              <w:rPr>
                <w:lang w:eastAsia="pl-PL"/>
              </w:rPr>
            </w:pPr>
            <w:r w:rsidRPr="001A0709">
              <w:t>2029</w:t>
            </w:r>
          </w:p>
        </w:tc>
        <w:tc>
          <w:tcPr>
            <w:tcW w:w="1442" w:type="dxa"/>
          </w:tcPr>
          <w:p w14:paraId="3F964029" w14:textId="1F094609" w:rsidR="0050703E" w:rsidRPr="001A0709" w:rsidRDefault="00654EA5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431,7</w:t>
            </w:r>
          </w:p>
        </w:tc>
        <w:tc>
          <w:tcPr>
            <w:tcW w:w="1275" w:type="dxa"/>
          </w:tcPr>
          <w:p w14:paraId="5EAAB091" w14:textId="768BBCD9" w:rsidR="0050703E" w:rsidRPr="001A0709" w:rsidRDefault="00654EA5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445,8</w:t>
            </w:r>
          </w:p>
        </w:tc>
      </w:tr>
      <w:tr w:rsidR="0050703E" w14:paraId="46BF3C35" w14:textId="77777777" w:rsidTr="009246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bottom w:val="single" w:sz="4" w:space="0" w:color="auto"/>
            </w:tcBorders>
          </w:tcPr>
          <w:p w14:paraId="4A5C2A18" w14:textId="1EBB7B41" w:rsidR="0050703E" w:rsidRPr="001A0709" w:rsidRDefault="0050703E" w:rsidP="00181EFD">
            <w:pPr>
              <w:pStyle w:val="tekstwtabeli"/>
              <w:jc w:val="center"/>
            </w:pPr>
            <w:r w:rsidRPr="001A0709">
              <w:t>2030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14:paraId="4CC7B143" w14:textId="69D8CA97" w:rsidR="0050703E" w:rsidRPr="001A0709" w:rsidRDefault="00C44C5E" w:rsidP="009246CE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459,</w:t>
            </w:r>
            <w:r w:rsidR="00654EA5" w:rsidRPr="001A0709">
              <w:rPr>
                <w:lang w:eastAsia="pl-PL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C85B0F7" w14:textId="0D558C85" w:rsidR="0050703E" w:rsidRPr="001A0709" w:rsidRDefault="00654EA5" w:rsidP="009055AD">
            <w:pPr>
              <w:pStyle w:val="tekstwtabeli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pl-PL"/>
              </w:rPr>
            </w:pPr>
            <w:r w:rsidRPr="001A0709">
              <w:rPr>
                <w:lang w:eastAsia="pl-PL"/>
              </w:rPr>
              <w:t>471,3</w:t>
            </w:r>
          </w:p>
        </w:tc>
      </w:tr>
      <w:tr w:rsidR="0050703E" w14:paraId="48618614" w14:textId="77777777" w:rsidTr="009246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7" w:type="dxa"/>
            <w:tcBorders>
              <w:top w:val="single" w:sz="4" w:space="0" w:color="auto"/>
            </w:tcBorders>
          </w:tcPr>
          <w:p w14:paraId="788A576C" w14:textId="6EAAD921" w:rsidR="0050703E" w:rsidRPr="001A0709" w:rsidRDefault="00821634" w:rsidP="00181EFD">
            <w:pPr>
              <w:pStyle w:val="tekstwtabeli"/>
              <w:jc w:val="center"/>
            </w:pPr>
            <w:r w:rsidRPr="001A0709">
              <w:t>204</w:t>
            </w:r>
            <w:r w:rsidR="00732A1D" w:rsidRPr="001A0709">
              <w:t>4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14:paraId="6E48C890" w14:textId="394AAC60" w:rsidR="0050703E" w:rsidRPr="00866E09" w:rsidRDefault="002875EC" w:rsidP="009246CE">
            <w:pPr>
              <w:pStyle w:val="tekstwtabeli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pl-PL"/>
              </w:rPr>
            </w:pPr>
            <w:r w:rsidRPr="00866E09">
              <w:rPr>
                <w:b/>
                <w:bCs/>
                <w:lang w:eastAsia="pl-PL"/>
              </w:rPr>
              <w:t>615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25975D" w14:textId="307F1249" w:rsidR="0050703E" w:rsidRPr="001A0709" w:rsidRDefault="0050703E" w:rsidP="009055AD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pl-PL"/>
              </w:rPr>
            </w:pPr>
          </w:p>
        </w:tc>
      </w:tr>
    </w:tbl>
    <w:p w14:paraId="57CF6D76" w14:textId="6D72E9F0" w:rsidR="006B6F4D" w:rsidRPr="00866E09" w:rsidRDefault="00687931" w:rsidP="00617637">
      <w:r w:rsidRPr="00866E09">
        <w:t>W</w:t>
      </w:r>
      <w:r w:rsidR="006B6F4D" w:rsidRPr="00866E09">
        <w:t xml:space="preserve"> ramach zawartej z Grupą EBI umowy o finansowaniu Instytucja Zarządzająca:</w:t>
      </w:r>
    </w:p>
    <w:p w14:paraId="5DEE3124" w14:textId="7C8A3A90" w:rsidR="00866E09" w:rsidRDefault="006B6F4D" w:rsidP="007A18C1">
      <w:pPr>
        <w:pStyle w:val="Akapitzlist"/>
        <w:numPr>
          <w:ilvl w:val="0"/>
          <w:numId w:val="24"/>
        </w:numPr>
      </w:pPr>
      <w:r w:rsidRPr="00866E09">
        <w:t xml:space="preserve">z </w:t>
      </w:r>
      <w:r w:rsidRPr="00843296">
        <w:rPr>
          <w:b/>
          <w:bCs/>
        </w:rPr>
        <w:t>MFF EBI</w:t>
      </w:r>
      <w:r w:rsidRPr="00866E09">
        <w:t xml:space="preserve"> </w:t>
      </w:r>
      <w:r w:rsidR="00687931" w:rsidRPr="00866E09">
        <w:t>kontynuowa</w:t>
      </w:r>
      <w:r w:rsidR="00E13D38">
        <w:t>ła</w:t>
      </w:r>
      <w:r w:rsidR="00687931" w:rsidRPr="00866E09">
        <w:t xml:space="preserve"> </w:t>
      </w:r>
      <w:r w:rsidRPr="00866E09">
        <w:t>współprac</w:t>
      </w:r>
      <w:r w:rsidR="00687931" w:rsidRPr="00866E09">
        <w:t xml:space="preserve">ę po okresie kwalifikowalności </w:t>
      </w:r>
      <w:r w:rsidRPr="00866E09">
        <w:t>do końca 2025 roku: EBI  pasywnie zarządzał środkami wracającymi z instrumentów finansowych (nadzór nad Pośrednikami Finansowymi i przekazywanie zwrotów na rachunek BGK utworzony przez Województwo Ślą</w:t>
      </w:r>
      <w:r w:rsidR="00687931" w:rsidRPr="00866E09">
        <w:t>skie)</w:t>
      </w:r>
      <w:r w:rsidRPr="00866E09">
        <w:t>,</w:t>
      </w:r>
    </w:p>
    <w:p w14:paraId="69F51E8B" w14:textId="77777777" w:rsidR="00947652" w:rsidRDefault="00477E69" w:rsidP="007A18C1">
      <w:pPr>
        <w:pStyle w:val="Akapitzlist"/>
        <w:numPr>
          <w:ilvl w:val="0"/>
          <w:numId w:val="24"/>
        </w:numPr>
      </w:pPr>
      <w:r w:rsidRPr="00866E09">
        <w:t xml:space="preserve">Współpraca z </w:t>
      </w:r>
      <w:r w:rsidRPr="00843296">
        <w:rPr>
          <w:b/>
          <w:bCs/>
        </w:rPr>
        <w:t>MFF EFI</w:t>
      </w:r>
      <w:r w:rsidRPr="00866E09">
        <w:t xml:space="preserve"> została zakończona 31 grudnia 2023 r.: do czasu ostatecznego rozliczenia z KE (planowany termin do końca 2025 roku) nadzór nad Pośrednikami Finansowymi i zwrotami z instrumentów finansowych przejęła Instytucja Zarządzająca (Departament Rozwoju i Transformacji Regionu).  </w:t>
      </w:r>
    </w:p>
    <w:p w14:paraId="02066A6F" w14:textId="77777777" w:rsidR="00947652" w:rsidRDefault="00947652" w:rsidP="00FE1A16">
      <w:pPr>
        <w:pStyle w:val="Akapitzlist"/>
      </w:pPr>
    </w:p>
    <w:p w14:paraId="62428D68" w14:textId="7BA19CB9" w:rsidR="00A310EB" w:rsidRDefault="00687931" w:rsidP="004022C3">
      <w:r w:rsidRPr="00866E09">
        <w:t xml:space="preserve">W ramach dwóch perspektyw finansowych zgromadzone środki wracające z instrumentów finansowych wyniosą ponad </w:t>
      </w:r>
      <w:r w:rsidR="000F7A34" w:rsidRPr="00866E09">
        <w:t>700,7</w:t>
      </w:r>
      <w:r w:rsidRPr="00866E09">
        <w:t xml:space="preserve"> mln zł. W przyszłości ŚFR będzie zarządzał także</w:t>
      </w:r>
      <w:r>
        <w:t xml:space="preserve"> środkami wracającymi z instrumentów finansowych oraz </w:t>
      </w:r>
      <w:r w:rsidR="00134323">
        <w:t>wsparcia</w:t>
      </w:r>
      <w:r>
        <w:t xml:space="preserve"> warunkow</w:t>
      </w:r>
      <w:r w:rsidR="00134323">
        <w:t>ego</w:t>
      </w:r>
      <w:r w:rsidR="00134323">
        <w:rPr>
          <w:rStyle w:val="Odwoanieprzypisudolnego"/>
        </w:rPr>
        <w:footnoteReference w:id="17"/>
      </w:r>
      <w:r>
        <w:t xml:space="preserve"> (w zależności od decyzji Zarządu Województwa) wdrażanych w ramach FE SL 2021-2027.</w:t>
      </w:r>
    </w:p>
    <w:p w14:paraId="17714F02" w14:textId="2AFB664F" w:rsidR="00B51DBD" w:rsidRDefault="50717611" w:rsidP="00B51DBD">
      <w:r w:rsidRPr="00B51DBD">
        <w:t xml:space="preserve">Ponadto dopuszcza się, aby ŚFR pozyskiwał dodatkowe środki na wsparcie z innych źródeł np. z takich instytucji jak Europejski Bank Inwestycyjny itp. Szacuje się, że dodatkowe środki </w:t>
      </w:r>
      <w:r w:rsidRPr="00B51DBD">
        <w:lastRenderedPageBreak/>
        <w:t>spowodują efekt dźwigni finansowej w stosunku do środków wracających z instrumentów finansowych regionalnych programów operacyjnych.</w:t>
      </w:r>
      <w:r>
        <w:t xml:space="preserve"> </w:t>
      </w:r>
    </w:p>
    <w:p w14:paraId="0F43F8D2" w14:textId="77777777" w:rsidR="00721549" w:rsidRDefault="00721549" w:rsidP="00B51DBD"/>
    <w:p w14:paraId="4B6AB51C" w14:textId="4510253C" w:rsidR="006D416C" w:rsidRPr="00CB36F2" w:rsidRDefault="006D416C" w:rsidP="00C65DA4">
      <w:pPr>
        <w:pStyle w:val="Nagwek1"/>
      </w:pPr>
      <w:bookmarkStart w:id="27" w:name="_Toc221099714"/>
      <w:bookmarkStart w:id="28" w:name="_Toc178694075"/>
      <w:r w:rsidRPr="00CB36F2">
        <w:t>Działalność Wykonawcy</w:t>
      </w:r>
      <w:bookmarkEnd w:id="27"/>
      <w:bookmarkEnd w:id="28"/>
      <w:r w:rsidRPr="00CB36F2">
        <w:t xml:space="preserve"> </w:t>
      </w:r>
    </w:p>
    <w:p w14:paraId="78825FBA" w14:textId="5CA21C1B" w:rsidR="00825945" w:rsidRDefault="00825945" w:rsidP="00C65DA4">
      <w:r w:rsidRPr="00825945">
        <w:t>Powierzone ŚFR zadanie polegające na zarz</w:t>
      </w:r>
      <w:r w:rsidRPr="00F60CAE">
        <w:t>ądzaniu</w:t>
      </w:r>
      <w:r w:rsidRPr="0081507F">
        <w:t xml:space="preserve"> środkami zwróconymi z </w:t>
      </w:r>
      <w:r w:rsidRPr="00825945">
        <w:t xml:space="preserve">Instrumentów Inżynierii Finansowej utworzonych w ramach perspektywy finansowej 2007-2013 oraz środkami zwróconymi z Instrumentów Finansowych </w:t>
      </w:r>
      <w:r w:rsidR="003E4E73">
        <w:t>z</w:t>
      </w:r>
      <w:r w:rsidRPr="00825945">
        <w:t xml:space="preserve"> perspektywy 2014-2020 przekłada się na dwa typy działań: nadzór nad pośrednikami w ramach umów zawartych</w:t>
      </w:r>
      <w:r w:rsidRPr="00F60CAE">
        <w:t xml:space="preserve"> oraz wdrażanie </w:t>
      </w:r>
      <w:r w:rsidR="00F60CAE">
        <w:t xml:space="preserve">- </w:t>
      </w:r>
      <w:r w:rsidRPr="00F60CAE">
        <w:t>bezpośrednio lub z pomocą operatora</w:t>
      </w:r>
      <w:r w:rsidR="00F60CAE">
        <w:t xml:space="preserve"> </w:t>
      </w:r>
      <w:r w:rsidR="00EF1F9D">
        <w:t>–</w:t>
      </w:r>
      <w:r w:rsidRPr="00F60CAE">
        <w:t xml:space="preserve"> produktów</w:t>
      </w:r>
      <w:r w:rsidR="00EF1F9D">
        <w:t xml:space="preserve"> własnych Wykonawcy</w:t>
      </w:r>
      <w:r w:rsidR="00CD3D22">
        <w:rPr>
          <w:rStyle w:val="Odwoanieprzypisudolnego"/>
        </w:rPr>
        <w:footnoteReference w:id="18"/>
      </w:r>
      <w:r w:rsidRPr="00F60CAE">
        <w:t xml:space="preserve">. </w:t>
      </w:r>
    </w:p>
    <w:p w14:paraId="4C0ACACC" w14:textId="77777777" w:rsidR="00BE256D" w:rsidRPr="00F60CAE" w:rsidRDefault="00BE256D" w:rsidP="000575DC"/>
    <w:p w14:paraId="51DF1D6C" w14:textId="10151EC0" w:rsidR="006D416C" w:rsidRDefault="006D416C" w:rsidP="0082562E">
      <w:pPr>
        <w:pStyle w:val="Nagwek2"/>
      </w:pPr>
      <w:bookmarkStart w:id="29" w:name="_Toc221099715"/>
      <w:bookmarkStart w:id="30" w:name="_Toc178694076"/>
      <w:r w:rsidRPr="00CB36F2">
        <w:t xml:space="preserve">Nadzór nad </w:t>
      </w:r>
      <w:r w:rsidR="00902B30">
        <w:t xml:space="preserve">obowiązującymi </w:t>
      </w:r>
      <w:r w:rsidRPr="00CB36F2">
        <w:t>umowami z Pośrednikami Finansowymi</w:t>
      </w:r>
      <w:bookmarkEnd w:id="29"/>
      <w:bookmarkEnd w:id="30"/>
      <w:r w:rsidRPr="00CB36F2">
        <w:t xml:space="preserve"> </w:t>
      </w:r>
    </w:p>
    <w:p w14:paraId="7A9A682B" w14:textId="6733AABE" w:rsidR="005C499F" w:rsidRPr="005C499F" w:rsidRDefault="005C499F" w:rsidP="00F57078">
      <w:r>
        <w:t xml:space="preserve">ŚFR </w:t>
      </w:r>
      <w:r w:rsidR="00FE26CB">
        <w:t>jako instytucja powołana do zarządzania środkami wra</w:t>
      </w:r>
      <w:r w:rsidR="00B33C68">
        <w:t>cającymi z instrumentów finansowych p</w:t>
      </w:r>
      <w:r w:rsidR="00622B54">
        <w:t xml:space="preserve">rzejmuje na siebie obowiązki podmiotu nadzorującego </w:t>
      </w:r>
      <w:r w:rsidR="005D039F">
        <w:t xml:space="preserve">wobec </w:t>
      </w:r>
      <w:r w:rsidR="00260590">
        <w:t>podmiotów</w:t>
      </w:r>
      <w:r w:rsidR="005D039F">
        <w:t xml:space="preserve"> wdrażających po wycofaniu się instytucji </w:t>
      </w:r>
      <w:r w:rsidR="002F53CE">
        <w:t xml:space="preserve">pełniących rolę </w:t>
      </w:r>
      <w:r w:rsidR="005D039F">
        <w:t>Menadżer</w:t>
      </w:r>
      <w:r w:rsidR="002F53CE">
        <w:t xml:space="preserve">a </w:t>
      </w:r>
      <w:r w:rsidR="005D039F">
        <w:t>Fundusz</w:t>
      </w:r>
      <w:r w:rsidR="002F53CE">
        <w:t>u Funduszy lub Funduszu Powierniczego</w:t>
      </w:r>
      <w:r w:rsidR="009345CF">
        <w:t>.</w:t>
      </w:r>
      <w:r w:rsidR="002F53CE">
        <w:t xml:space="preserve"> </w:t>
      </w:r>
    </w:p>
    <w:p w14:paraId="27C5AA3B" w14:textId="47683BF0" w:rsidR="005C499F" w:rsidRDefault="002F53CE" w:rsidP="007235C0">
      <w:pPr>
        <w:pStyle w:val="Nagwek3"/>
      </w:pPr>
      <w:bookmarkStart w:id="31" w:name="_Toc221099716"/>
      <w:bookmarkStart w:id="32" w:name="_Toc178694077"/>
      <w:r>
        <w:t xml:space="preserve">Umowy </w:t>
      </w:r>
      <w:r w:rsidR="005C499F" w:rsidRPr="00CB36F2">
        <w:t>w ramach perspektywy finansowej 2007-2013</w:t>
      </w:r>
      <w:bookmarkEnd w:id="31"/>
      <w:bookmarkEnd w:id="32"/>
    </w:p>
    <w:p w14:paraId="73828BF2" w14:textId="45D18909" w:rsidR="00C644D8" w:rsidRPr="00B6260E" w:rsidRDefault="50717611" w:rsidP="00EF3467">
      <w:r>
        <w:t xml:space="preserve">31 grudnia 2022 r. Śląski Fundusz Rozwoju przejął nadzór nad umowami o dofinansowanie zawartymi z czterema dotychczasowymi Pośrednikami Finansowymi </w:t>
      </w:r>
      <w:r w:rsidRPr="004022C3">
        <w:t>wdrażającymi IF w</w:t>
      </w:r>
      <w:r w:rsidR="000730D0" w:rsidRPr="004022C3">
        <w:t> </w:t>
      </w:r>
      <w:r w:rsidRPr="004022C3">
        <w:t>ramach Poddziałania 1.1.1 RPO WSL 2007-2013</w:t>
      </w:r>
      <w:r w:rsidRPr="50717611">
        <w:rPr>
          <w:rFonts w:eastAsia="Times New Roman"/>
          <w:sz w:val="20"/>
          <w:szCs w:val="20"/>
        </w:rPr>
        <w:t xml:space="preserve">. </w:t>
      </w:r>
      <w:r>
        <w:t>Na mocy trójstronnego porozumienia w</w:t>
      </w:r>
      <w:r w:rsidR="000730D0">
        <w:t> </w:t>
      </w:r>
      <w:r>
        <w:t xml:space="preserve">sprawie cesji, część praw i obowiązków wynikających z umowy o dofinansowanie zostało przeniesione z Województwa Śląskiego na ŚFR.  </w:t>
      </w:r>
    </w:p>
    <w:p w14:paraId="13FC1E56" w14:textId="092C5DF1" w:rsidR="00C644D8" w:rsidRDefault="00C644D8" w:rsidP="00471EDD">
      <w:r w:rsidRPr="00B6260E">
        <w:t xml:space="preserve">Zadaniem Wykonawcy </w:t>
      </w:r>
      <w:r w:rsidR="00317F68">
        <w:t xml:space="preserve">jest </w:t>
      </w:r>
      <w:r>
        <w:t>n</w:t>
      </w:r>
      <w:r w:rsidRPr="00B6260E">
        <w:t>adzorowanie obowiązujących umów z Pośrednikami Finansowymi zawartych przez Województwo Śląskie w ramach perspektywy finansowej 2007-2013</w:t>
      </w:r>
      <w:r w:rsidR="00317F68">
        <w:t>.</w:t>
      </w:r>
    </w:p>
    <w:p w14:paraId="64D04B64" w14:textId="77777777" w:rsidR="00F60C57" w:rsidRDefault="00DA78AF" w:rsidP="00F60C57">
      <w:r>
        <w:t xml:space="preserve">W ramach nadzoru przewidziano: </w:t>
      </w:r>
    </w:p>
    <w:p w14:paraId="7755538B" w14:textId="1C683545" w:rsidR="00C644D8" w:rsidRPr="00B6260E" w:rsidRDefault="00C644D8" w:rsidP="00F60C57">
      <w:pPr>
        <w:pStyle w:val="Akapitzlist"/>
        <w:numPr>
          <w:ilvl w:val="0"/>
          <w:numId w:val="29"/>
        </w:numPr>
      </w:pPr>
      <w:r w:rsidRPr="00B6260E">
        <w:t>regularny monitoring postępu realizacji umów o dofinansowanie w zakresie dokonywanych zwrotów,</w:t>
      </w:r>
    </w:p>
    <w:p w14:paraId="1F72F8DA" w14:textId="77777777" w:rsidR="00C644D8" w:rsidRPr="00B6260E" w:rsidRDefault="00C644D8" w:rsidP="009055AD">
      <w:pPr>
        <w:pStyle w:val="Akapitzlist"/>
        <w:numPr>
          <w:ilvl w:val="0"/>
          <w:numId w:val="13"/>
        </w:numPr>
      </w:pPr>
      <w:r w:rsidRPr="00B6260E">
        <w:lastRenderedPageBreak/>
        <w:t>rozliczanie opłat za zarządzanie Pośredników Finansowych,</w:t>
      </w:r>
    </w:p>
    <w:p w14:paraId="18C198B1" w14:textId="77777777" w:rsidR="00C644D8" w:rsidRPr="00B6260E" w:rsidRDefault="00C644D8" w:rsidP="009055AD">
      <w:pPr>
        <w:pStyle w:val="Akapitzlist"/>
        <w:numPr>
          <w:ilvl w:val="0"/>
          <w:numId w:val="13"/>
        </w:numPr>
      </w:pPr>
      <w:r w:rsidRPr="00B6260E">
        <w:t>kontrole u Pośredników Finansowych i działania następcze,</w:t>
      </w:r>
    </w:p>
    <w:p w14:paraId="560B7B71" w14:textId="2E162D0B" w:rsidR="00C644D8" w:rsidRPr="00B6260E" w:rsidRDefault="00C644D8" w:rsidP="009055AD">
      <w:pPr>
        <w:pStyle w:val="Akapitzlist"/>
        <w:numPr>
          <w:ilvl w:val="0"/>
          <w:numId w:val="13"/>
        </w:numPr>
      </w:pPr>
      <w:r w:rsidRPr="00B6260E">
        <w:t>ewidencj</w:t>
      </w:r>
      <w:r w:rsidR="00F97451">
        <w:t>ę</w:t>
      </w:r>
      <w:r w:rsidRPr="00B6260E">
        <w:t xml:space="preserve"> środków powracających, a następnie monitorowanie ich przekazywania na rachunek </w:t>
      </w:r>
      <w:r>
        <w:t>Powierzającego</w:t>
      </w:r>
      <w:r w:rsidRPr="00B6260E">
        <w:t xml:space="preserve"> w BGK.</w:t>
      </w:r>
    </w:p>
    <w:p w14:paraId="2FC52904" w14:textId="216D9AD3" w:rsidR="00C644D8" w:rsidRPr="00B6260E" w:rsidRDefault="00C644D8">
      <w:r w:rsidRPr="00B6260E">
        <w:t xml:space="preserve">Zgodnie z aktualnymi harmonogramami spłat pożyczek/uwalniania poręczeń ostatnie zobowiązania stają się wymagalne w 2026 roku. </w:t>
      </w:r>
    </w:p>
    <w:p w14:paraId="606B71D6" w14:textId="42FC8F44" w:rsidR="00C644D8" w:rsidRPr="00AF5BFC" w:rsidRDefault="50717611">
      <w:r>
        <w:t xml:space="preserve">Pośrednicy Finansowi zakończyli udzielanie wsparcia ostatecznym odbiorcom z dniem </w:t>
      </w:r>
      <w:r w:rsidR="00C644D8">
        <w:br/>
      </w:r>
      <w:r>
        <w:t xml:space="preserve">30 września 2019 r. Aktualnie ich zadania ograniczają się do nadzorowania spłat dokonywanych przez ostatecznych odbiorców i przekazywania zgromadzonych środków na rachunek otwarty w Banku Gospodarstwa Krajowego.  </w:t>
      </w:r>
    </w:p>
    <w:p w14:paraId="6C9352AA" w14:textId="1913C112" w:rsidR="00260590" w:rsidRPr="00E87CBA" w:rsidRDefault="00FD03E9" w:rsidP="00617637">
      <w:pPr>
        <w:rPr>
          <w:bCs/>
        </w:rPr>
      </w:pPr>
      <w:r>
        <w:t xml:space="preserve">Po 2027 r. </w:t>
      </w:r>
      <w:r w:rsidR="00776752">
        <w:t>przejęciu podlegać będzie jeszcze jedna umowa z tej perspektywy – zawarta z</w:t>
      </w:r>
      <w:r w:rsidR="000730D0">
        <w:t> </w:t>
      </w:r>
      <w:r w:rsidR="00776752">
        <w:t xml:space="preserve">Bankiem Ochrony Środowiska </w:t>
      </w:r>
      <w:r w:rsidR="00A76C00">
        <w:t>dotycząca</w:t>
      </w:r>
      <w:r w:rsidR="00171188">
        <w:t xml:space="preserve"> </w:t>
      </w:r>
      <w:r w:rsidR="00163AFD" w:rsidRPr="004022C3">
        <w:t>Poddziałania 6.2.3 Rewitalizacja – Inicjatywa JESSICA.</w:t>
      </w:r>
    </w:p>
    <w:p w14:paraId="7BDFDC97" w14:textId="77777777" w:rsidR="00E80DF7" w:rsidRDefault="00E80DF7" w:rsidP="007A18C1"/>
    <w:p w14:paraId="3E4175A7" w14:textId="5C3BB8C3" w:rsidR="002F53CE" w:rsidRDefault="002F53CE" w:rsidP="007A18C1">
      <w:pPr>
        <w:pStyle w:val="Nagwek3"/>
      </w:pPr>
      <w:bookmarkStart w:id="33" w:name="_Toc221099717"/>
      <w:bookmarkStart w:id="34" w:name="_Toc178694078"/>
      <w:r>
        <w:t xml:space="preserve">Umowy </w:t>
      </w:r>
      <w:r w:rsidRPr="00CB36F2">
        <w:t>w ramach perspektywy finansowej 20</w:t>
      </w:r>
      <w:r w:rsidR="00902B30">
        <w:t>14</w:t>
      </w:r>
      <w:r w:rsidRPr="00CB36F2">
        <w:t>-20</w:t>
      </w:r>
      <w:r>
        <w:t>2</w:t>
      </w:r>
      <w:r w:rsidR="00902B30">
        <w:t>0</w:t>
      </w:r>
      <w:bookmarkEnd w:id="33"/>
      <w:bookmarkEnd w:id="34"/>
    </w:p>
    <w:p w14:paraId="337C3BA4" w14:textId="5DF5B2F4" w:rsidR="00680F85" w:rsidRPr="00B6260E" w:rsidRDefault="00302BF4" w:rsidP="00680F85">
      <w:r>
        <w:t xml:space="preserve">W IV kwartale </w:t>
      </w:r>
      <w:r w:rsidR="00680F85">
        <w:t xml:space="preserve">2025 r. Śląski Fundusz Rozwoju przejął nadzór nad umowami o dofinansowanie zawartymi z dotychczasowymi Pośrednikami Finansowymi </w:t>
      </w:r>
      <w:r w:rsidR="00680F85" w:rsidRPr="00114DDD">
        <w:rPr>
          <w:rFonts w:eastAsia="Arial"/>
        </w:rPr>
        <w:t xml:space="preserve">wdrażającymi IF w ramach </w:t>
      </w:r>
      <w:r w:rsidR="00893D58" w:rsidRPr="00114DDD">
        <w:rPr>
          <w:rFonts w:eastAsia="Arial"/>
        </w:rPr>
        <w:t>D</w:t>
      </w:r>
      <w:r w:rsidR="00680F85" w:rsidRPr="00114DDD">
        <w:rPr>
          <w:rFonts w:eastAsia="Arial"/>
        </w:rPr>
        <w:t xml:space="preserve">ziałania 7.5 </w:t>
      </w:r>
      <w:r w:rsidR="00C77B2C" w:rsidRPr="00114DDD">
        <w:rPr>
          <w:rFonts w:eastAsia="Arial"/>
        </w:rPr>
        <w:t xml:space="preserve">oraz </w:t>
      </w:r>
      <w:r w:rsidR="00893D58" w:rsidRPr="00114DDD">
        <w:rPr>
          <w:rFonts w:eastAsia="Arial"/>
        </w:rPr>
        <w:t>D</w:t>
      </w:r>
      <w:r w:rsidR="00C77B2C" w:rsidRPr="00114DDD">
        <w:rPr>
          <w:rFonts w:eastAsia="Arial"/>
        </w:rPr>
        <w:t xml:space="preserve">ziałania 10.4 </w:t>
      </w:r>
      <w:r w:rsidR="00680F85" w:rsidRPr="00114DDD">
        <w:rPr>
          <w:rFonts w:eastAsia="Arial"/>
        </w:rPr>
        <w:t xml:space="preserve">RPO WSL </w:t>
      </w:r>
      <w:r w:rsidR="00C77B2C" w:rsidRPr="00114DDD">
        <w:rPr>
          <w:rFonts w:eastAsia="Arial"/>
        </w:rPr>
        <w:t>2014 - 2020</w:t>
      </w:r>
      <w:r w:rsidR="00680F85" w:rsidRPr="00B27409">
        <w:rPr>
          <w:rFonts w:eastAsia="Times New Roman"/>
          <w:sz w:val="20"/>
          <w:szCs w:val="20"/>
        </w:rPr>
        <w:t>.</w:t>
      </w:r>
      <w:r w:rsidR="00680F85" w:rsidRPr="50717611">
        <w:rPr>
          <w:rFonts w:eastAsia="Times New Roman"/>
          <w:sz w:val="20"/>
          <w:szCs w:val="20"/>
        </w:rPr>
        <w:t xml:space="preserve"> </w:t>
      </w:r>
      <w:r w:rsidR="00680F85">
        <w:t>Na mocy trójstronn</w:t>
      </w:r>
      <w:r w:rsidR="00893D58">
        <w:t>ych</w:t>
      </w:r>
      <w:r w:rsidR="00680F85">
        <w:t xml:space="preserve"> porozumie</w:t>
      </w:r>
      <w:r w:rsidR="00893D58">
        <w:t>ń</w:t>
      </w:r>
      <w:r w:rsidR="00680F85">
        <w:t xml:space="preserve"> w sprawie cesji, praw</w:t>
      </w:r>
      <w:r w:rsidR="00893D58">
        <w:t>a</w:t>
      </w:r>
      <w:r w:rsidR="00680F85">
        <w:t xml:space="preserve"> i obowiązk</w:t>
      </w:r>
      <w:r w:rsidR="001333C1">
        <w:t>i</w:t>
      </w:r>
      <w:r w:rsidR="00680F85">
        <w:t xml:space="preserve"> </w:t>
      </w:r>
      <w:r w:rsidR="00FB5DB8">
        <w:t>EBI</w:t>
      </w:r>
      <w:r w:rsidR="00E566A8">
        <w:t xml:space="preserve"> </w:t>
      </w:r>
      <w:r w:rsidR="00680F85">
        <w:t>wynikając</w:t>
      </w:r>
      <w:r w:rsidR="001333C1">
        <w:t>e</w:t>
      </w:r>
      <w:r w:rsidR="00680F85">
        <w:t xml:space="preserve"> z umo</w:t>
      </w:r>
      <w:r w:rsidR="001333C1">
        <w:t>wy</w:t>
      </w:r>
      <w:r w:rsidR="00680F85">
        <w:t xml:space="preserve"> o dofinansowanie został</w:t>
      </w:r>
      <w:r w:rsidR="001333C1">
        <w:t>y</w:t>
      </w:r>
      <w:r w:rsidR="00680F85">
        <w:t xml:space="preserve"> przeniesione na ŚFR.  </w:t>
      </w:r>
    </w:p>
    <w:p w14:paraId="41A52799" w14:textId="639C3DD7" w:rsidR="00D05160" w:rsidRPr="00617637" w:rsidRDefault="00BA466A" w:rsidP="003221EE">
      <w:r w:rsidRPr="00B84161">
        <w:t>W</w:t>
      </w:r>
      <w:r w:rsidR="00163AFD" w:rsidRPr="00114DDD">
        <w:t xml:space="preserve"> 2026 roku</w:t>
      </w:r>
      <w:r w:rsidR="00163AFD">
        <w:t xml:space="preserve"> </w:t>
      </w:r>
      <w:r w:rsidR="00A76C00" w:rsidRPr="002F41B0">
        <w:t xml:space="preserve">planuje się przejęcie </w:t>
      </w:r>
      <w:r w:rsidR="00163AFD">
        <w:t xml:space="preserve">przez ŚFR </w:t>
      </w:r>
      <w:r w:rsidR="001333C1">
        <w:t>trzech</w:t>
      </w:r>
      <w:r w:rsidR="00794E32">
        <w:t xml:space="preserve"> </w:t>
      </w:r>
      <w:r w:rsidR="00A63843" w:rsidRPr="002F41B0">
        <w:t>umów zawartych z</w:t>
      </w:r>
      <w:r w:rsidR="000730D0">
        <w:t> </w:t>
      </w:r>
      <w:r w:rsidR="00A63843" w:rsidRPr="002F41B0">
        <w:t xml:space="preserve">Pośrednikami Finansowymi wdrażającymi wsparcie w ramach </w:t>
      </w:r>
      <w:r w:rsidR="00794E32" w:rsidRPr="002F41B0">
        <w:t xml:space="preserve">Działania 3.4  </w:t>
      </w:r>
      <w:r w:rsidR="00A63843" w:rsidRPr="002F41B0">
        <w:t>RPO 2014-2020</w:t>
      </w:r>
      <w:r w:rsidR="00794E32">
        <w:t>.</w:t>
      </w:r>
    </w:p>
    <w:p w14:paraId="06FC92C3" w14:textId="19A75002" w:rsidR="00171188" w:rsidRPr="00B6260E" w:rsidRDefault="00171188" w:rsidP="00171188">
      <w:r w:rsidRPr="00B6260E">
        <w:t xml:space="preserve">Województwo Śląskie zastrzega sobie prawo do rozszerzenia obowiązków Wykonawcy </w:t>
      </w:r>
      <w:r w:rsidR="00E73361">
        <w:t>o</w:t>
      </w:r>
      <w:r w:rsidR="000730D0">
        <w:t> </w:t>
      </w:r>
      <w:r w:rsidR="00E73361">
        <w:t>zadania związane z przejęciem</w:t>
      </w:r>
      <w:r w:rsidR="00163AFD">
        <w:t xml:space="preserve"> </w:t>
      </w:r>
      <w:r w:rsidR="00163AFD" w:rsidRPr="00163AFD">
        <w:t xml:space="preserve">obowiązków </w:t>
      </w:r>
      <w:r w:rsidR="00163AFD">
        <w:t xml:space="preserve">Pośredników Finansowych </w:t>
      </w:r>
      <w:r w:rsidR="00163AFD" w:rsidRPr="00163AFD">
        <w:t>w zakresie bezpośredniego nadzor</w:t>
      </w:r>
      <w:r w:rsidR="00163AFD">
        <w:t xml:space="preserve">u nad portfelem aktywnych umów </w:t>
      </w:r>
      <w:r w:rsidR="00E73361">
        <w:t xml:space="preserve">o udzielenie wsparcia (przejęcie obowiązków  będzie uzależnione od ilości pożyczek aktywnych w końcowym okresie obowiązywania umów operacyjnych, jakości portfela, działań Pośredników w zakresie  windykacji zaległości).  </w:t>
      </w:r>
    </w:p>
    <w:p w14:paraId="043EB582" w14:textId="77777777" w:rsidR="00A63843" w:rsidRDefault="00A63843" w:rsidP="008E66B3"/>
    <w:p w14:paraId="39C8B67D" w14:textId="77777777" w:rsidR="00721549" w:rsidRPr="00B6260E" w:rsidRDefault="00721549" w:rsidP="008E66B3"/>
    <w:p w14:paraId="126E1930" w14:textId="66C1E9FE" w:rsidR="006D416C" w:rsidRDefault="006D416C" w:rsidP="002F41B0">
      <w:pPr>
        <w:pStyle w:val="Nagwek2"/>
      </w:pPr>
      <w:bookmarkStart w:id="35" w:name="_Toc221099718"/>
      <w:bookmarkStart w:id="36" w:name="_Toc178694079"/>
      <w:r w:rsidRPr="006D416C">
        <w:lastRenderedPageBreak/>
        <w:t xml:space="preserve">Własna </w:t>
      </w:r>
      <w:r w:rsidRPr="00137027">
        <w:t>polityka</w:t>
      </w:r>
      <w:r w:rsidRPr="006D416C">
        <w:t xml:space="preserve"> produktowa</w:t>
      </w:r>
      <w:r w:rsidR="00100803">
        <w:t xml:space="preserve"> ŚFR</w:t>
      </w:r>
      <w:bookmarkEnd w:id="35"/>
      <w:bookmarkEnd w:id="36"/>
      <w:r w:rsidR="00100803">
        <w:t xml:space="preserve"> </w:t>
      </w:r>
      <w:r w:rsidRPr="006D416C">
        <w:t xml:space="preserve"> </w:t>
      </w:r>
    </w:p>
    <w:p w14:paraId="0326A28E" w14:textId="08592799" w:rsidR="00B667E8" w:rsidRPr="00B6260E" w:rsidRDefault="00847418" w:rsidP="002F41B0">
      <w:r w:rsidRPr="00B6260E">
        <w:t>Zadaniem ŚFR jest konstrukcja produktów (określenie ich parametrów)</w:t>
      </w:r>
      <w:r w:rsidR="001B147E">
        <w:t xml:space="preserve"> </w:t>
      </w:r>
      <w:r>
        <w:t>z uwzględnieniem</w:t>
      </w:r>
      <w:r w:rsidR="001B147E">
        <w:t xml:space="preserve"> </w:t>
      </w:r>
      <w:r>
        <w:t>uwarunkowań</w:t>
      </w:r>
      <w:r w:rsidRPr="00B6260E">
        <w:t xml:space="preserve"> zewnętrzn</w:t>
      </w:r>
      <w:r>
        <w:t>ych</w:t>
      </w:r>
      <w:r w:rsidRPr="00B6260E">
        <w:t xml:space="preserve"> i potrzeb</w:t>
      </w:r>
      <w:r>
        <w:t xml:space="preserve"> ostatecznych odbiorców</w:t>
      </w:r>
      <w:r w:rsidR="00674DBE">
        <w:t xml:space="preserve"> oraz </w:t>
      </w:r>
      <w:r>
        <w:t>priorytetów rozwojowych</w:t>
      </w:r>
      <w:r w:rsidRPr="00B6260E">
        <w:t xml:space="preserve"> pr</w:t>
      </w:r>
      <w:r>
        <w:t>zyjętych</w:t>
      </w:r>
      <w:r w:rsidRPr="00B6260E">
        <w:t xml:space="preserve"> przez Województwo</w:t>
      </w:r>
      <w:r>
        <w:t xml:space="preserve"> Śląskie</w:t>
      </w:r>
      <w:r w:rsidR="001B147E">
        <w:t>. N</w:t>
      </w:r>
      <w:r w:rsidR="00B667E8" w:rsidRPr="3A8CB835">
        <w:t>ależy wziąć pod uwagę, że proponowane instrumenty powinny spełniać następujące założenia:</w:t>
      </w:r>
    </w:p>
    <w:p w14:paraId="0D26ED1F" w14:textId="5D2DF318" w:rsidR="00B667E8" w:rsidRPr="006825E1" w:rsidRDefault="00674DBE" w:rsidP="009055AD">
      <w:pPr>
        <w:pStyle w:val="Akapitzlist"/>
        <w:numPr>
          <w:ilvl w:val="1"/>
          <w:numId w:val="17"/>
        </w:numPr>
        <w:ind w:left="426"/>
        <w:rPr>
          <w:rFonts w:eastAsiaTheme="minorEastAsia"/>
        </w:rPr>
      </w:pPr>
      <w:r>
        <w:t xml:space="preserve">zapewnić komplementarność </w:t>
      </w:r>
      <w:r w:rsidR="00B667E8" w:rsidRPr="3A8CB835">
        <w:t>z</w:t>
      </w:r>
      <w:r w:rsidR="00273C54">
        <w:t xml:space="preserve"> innymi </w:t>
      </w:r>
      <w:r w:rsidR="00B667E8" w:rsidRPr="3A8CB835">
        <w:t xml:space="preserve"> produktami </w:t>
      </w:r>
      <w:r w:rsidR="00273C54">
        <w:t xml:space="preserve">dostępnymi </w:t>
      </w:r>
      <w:r w:rsidR="00273C54" w:rsidRPr="00B6260E">
        <w:t>na rynku</w:t>
      </w:r>
      <w:r w:rsidR="00273C54" w:rsidRPr="3A8CB835">
        <w:t xml:space="preserve"> </w:t>
      </w:r>
      <w:r w:rsidR="00273C54">
        <w:t>w tym w</w:t>
      </w:r>
      <w:r w:rsidR="000730D0">
        <w:t> </w:t>
      </w:r>
      <w:r w:rsidR="00273C54">
        <w:t xml:space="preserve">szczególności </w:t>
      </w:r>
      <w:r w:rsidR="00273C54" w:rsidRPr="3A8CB835">
        <w:t>w jak najmniejszym stopniu konkurować</w:t>
      </w:r>
      <w:r w:rsidR="00273C54">
        <w:t xml:space="preserve"> z</w:t>
      </w:r>
      <w:r w:rsidR="001B147E">
        <w:t xml:space="preserve"> </w:t>
      </w:r>
      <w:r w:rsidR="00B667E8" w:rsidRPr="3A8CB835">
        <w:t>wdrażanymi w ramach RPO WSL 2014–2020 i FE SL 2021-2027,</w:t>
      </w:r>
      <w:r w:rsidR="00273C54" w:rsidRPr="00273C54">
        <w:t xml:space="preserve"> </w:t>
      </w:r>
      <w:r w:rsidR="00B667E8" w:rsidRPr="009942EA">
        <w:t xml:space="preserve">odpowiadać na potrzeby zgłaszane przez </w:t>
      </w:r>
      <w:r w:rsidR="008868E0" w:rsidRPr="009942EA">
        <w:t xml:space="preserve"> przedstawicieli </w:t>
      </w:r>
      <w:r w:rsidR="00B667E8" w:rsidRPr="009942EA">
        <w:t>sektor</w:t>
      </w:r>
      <w:r w:rsidR="008868E0" w:rsidRPr="009942EA">
        <w:t xml:space="preserve">a prywatnego i publicznego </w:t>
      </w:r>
      <w:r w:rsidR="00B667E8" w:rsidRPr="009942EA">
        <w:t>z</w:t>
      </w:r>
      <w:r w:rsidR="00083316" w:rsidRPr="009942EA">
        <w:t xml:space="preserve"> </w:t>
      </w:r>
      <w:r w:rsidR="00B667E8" w:rsidRPr="009942EA">
        <w:t xml:space="preserve">województwa śląskiego, </w:t>
      </w:r>
      <w:r w:rsidR="00EC7670" w:rsidRPr="009942EA">
        <w:t xml:space="preserve">szczególnie w sytuacjach </w:t>
      </w:r>
      <w:r w:rsidR="002B5FA6" w:rsidRPr="009942EA">
        <w:t>związanych z anomaliami gosp</w:t>
      </w:r>
      <w:r w:rsidR="008868E0" w:rsidRPr="009942EA">
        <w:t>o</w:t>
      </w:r>
      <w:r w:rsidR="002B5FA6" w:rsidRPr="009942EA">
        <w:t>darczymi lub działaniem siły wyższej</w:t>
      </w:r>
      <w:r w:rsidR="004A042D">
        <w:rPr>
          <w:rStyle w:val="Odwoanieprzypisudolnego"/>
        </w:rPr>
        <w:footnoteReference w:id="19"/>
      </w:r>
      <w:r w:rsidR="002B5FA6">
        <w:t xml:space="preserve"> </w:t>
      </w:r>
      <w:r w:rsidR="008868E0">
        <w:t xml:space="preserve">(np. pandemia, </w:t>
      </w:r>
      <w:r w:rsidR="008868E0" w:rsidRPr="00AF00EB">
        <w:t>konsekwencj</w:t>
      </w:r>
      <w:r w:rsidR="008868E0">
        <w:t>e konfliktu zbrojnego</w:t>
      </w:r>
      <w:r w:rsidR="003E3725">
        <w:t xml:space="preserve"> lub klęski żywiołowej</w:t>
      </w:r>
      <w:r w:rsidR="008868E0">
        <w:t>)</w:t>
      </w:r>
      <w:r w:rsidR="00B667E8" w:rsidRPr="3A8CB835">
        <w:t>, a także uwzględniać regionalną</w:t>
      </w:r>
      <w:r w:rsidR="00014844" w:rsidRPr="00014844">
        <w:t xml:space="preserve"> </w:t>
      </w:r>
      <w:r w:rsidR="00014844" w:rsidRPr="3A8CB835">
        <w:t>specyfikę</w:t>
      </w:r>
      <w:r w:rsidR="00014844">
        <w:t xml:space="preserve"> ich działalności</w:t>
      </w:r>
      <w:r w:rsidR="00B667E8" w:rsidRPr="3A8CB835">
        <w:t>,</w:t>
      </w:r>
    </w:p>
    <w:p w14:paraId="296367C6" w14:textId="77777777" w:rsidR="00B667E8" w:rsidRPr="00B6260E" w:rsidRDefault="00B667E8" w:rsidP="009055AD">
      <w:pPr>
        <w:pStyle w:val="Akapitzlist"/>
        <w:numPr>
          <w:ilvl w:val="1"/>
          <w:numId w:val="17"/>
        </w:numPr>
        <w:ind w:left="426"/>
        <w:rPr>
          <w:rFonts w:eastAsiaTheme="minorEastAsia"/>
        </w:rPr>
      </w:pPr>
      <w:r w:rsidRPr="3A8CB835">
        <w:t>wykorzystać doświadczenie innych województw, uruchamiających ofertę finansowania dłużnego na bazie środków pochodzących z regionalnych programów operacyjnych okresu 2007–2013 oraz 2014-2020,</w:t>
      </w:r>
    </w:p>
    <w:p w14:paraId="6590E288" w14:textId="46D3C519" w:rsidR="00B667E8" w:rsidRPr="00323B49" w:rsidRDefault="00B667E8" w:rsidP="009055AD">
      <w:pPr>
        <w:pStyle w:val="Akapitzlist"/>
        <w:numPr>
          <w:ilvl w:val="1"/>
          <w:numId w:val="17"/>
        </w:numPr>
        <w:ind w:left="426"/>
        <w:rPr>
          <w:rFonts w:eastAsiaTheme="minorEastAsia"/>
        </w:rPr>
      </w:pPr>
      <w:r w:rsidRPr="3A8CB835">
        <w:t xml:space="preserve">stanowić uzupełnienie </w:t>
      </w:r>
      <w:r w:rsidRPr="00323B49">
        <w:t xml:space="preserve">luki w finansowaniu komercyjnym oferowanym przez </w:t>
      </w:r>
      <w:r w:rsidR="007269C3" w:rsidRPr="00323B49">
        <w:t>banki i</w:t>
      </w:r>
      <w:r w:rsidR="000730D0">
        <w:t> </w:t>
      </w:r>
      <w:r w:rsidRPr="00323B49">
        <w:t>instytucje finansowe,</w:t>
      </w:r>
    </w:p>
    <w:p w14:paraId="024F5FD0" w14:textId="5483AC7A" w:rsidR="007B7396" w:rsidRDefault="00B667E8" w:rsidP="009055AD">
      <w:pPr>
        <w:pStyle w:val="Akapitzlist"/>
        <w:numPr>
          <w:ilvl w:val="1"/>
          <w:numId w:val="17"/>
        </w:numPr>
        <w:ind w:left="426"/>
        <w:rPr>
          <w:rFonts w:ascii="Segoe UI" w:hAnsi="Segoe UI" w:cs="Segoe UI"/>
          <w:color w:val="242424"/>
          <w:shd w:val="clear" w:color="auto" w:fill="FFFFFF"/>
        </w:rPr>
      </w:pPr>
      <w:r>
        <w:t>zgodność z przepisami pomocy publicznej: i</w:t>
      </w:r>
      <w:r w:rsidRPr="00B912DD">
        <w:t>nstrument</w:t>
      </w:r>
      <w:r>
        <w:t>y</w:t>
      </w:r>
      <w:r w:rsidRPr="00B912DD">
        <w:t xml:space="preserve"> mo</w:t>
      </w:r>
      <w:r>
        <w:t>gą</w:t>
      </w:r>
      <w:r w:rsidRPr="00B912DD">
        <w:t xml:space="preserve"> funkcjonować na zasadach rynkowych, pomocy </w:t>
      </w:r>
      <w:r>
        <w:rPr>
          <w:i/>
        </w:rPr>
        <w:t xml:space="preserve">de </w:t>
      </w:r>
      <w:proofErr w:type="spellStart"/>
      <w:r w:rsidRPr="00D7499A">
        <w:rPr>
          <w:i/>
        </w:rPr>
        <w:t>minimis</w:t>
      </w:r>
      <w:proofErr w:type="spellEnd"/>
      <w:r w:rsidRPr="00B912DD">
        <w:t> lub zgodnie z właściwym schematem udzielania pomocy publicznej</w:t>
      </w:r>
      <w:r>
        <w:rPr>
          <w:rFonts w:ascii="Segoe UI" w:hAnsi="Segoe UI" w:cs="Segoe UI"/>
          <w:color w:val="242424"/>
          <w:shd w:val="clear" w:color="auto" w:fill="FFFFFF"/>
        </w:rPr>
        <w:t>.</w:t>
      </w:r>
    </w:p>
    <w:p w14:paraId="31CCA118" w14:textId="2BA6CC74" w:rsidR="00F44B3E" w:rsidRPr="00B6260E" w:rsidRDefault="001B147E" w:rsidP="001273E2">
      <w:r>
        <w:t>W</w:t>
      </w:r>
      <w:r w:rsidR="005266C6">
        <w:t xml:space="preserve"> celu wdrożenia określonych w niniejszej Strategii produktów</w:t>
      </w:r>
      <w:r>
        <w:t xml:space="preserve"> ŚFR może działać samodzielnie lub </w:t>
      </w:r>
      <w:r w:rsidR="00AD6876">
        <w:t xml:space="preserve">za pośrednictwem </w:t>
      </w:r>
      <w:r>
        <w:t>podmiot</w:t>
      </w:r>
      <w:r w:rsidR="00AD6876">
        <w:t>ów trzecich</w:t>
      </w:r>
      <w:r w:rsidR="005266C6">
        <w:t xml:space="preserve">. </w:t>
      </w:r>
      <w:r w:rsidR="00F44B3E" w:rsidRPr="00B6260E">
        <w:t xml:space="preserve">Wybór </w:t>
      </w:r>
      <w:r w:rsidR="00F60C36">
        <w:t>P</w:t>
      </w:r>
      <w:r w:rsidR="00F44B3E" w:rsidRPr="00B6260E">
        <w:t xml:space="preserve">ośredników </w:t>
      </w:r>
      <w:r w:rsidR="00F60C36">
        <w:t>F</w:t>
      </w:r>
      <w:r w:rsidR="00F44B3E" w:rsidRPr="00B6260E">
        <w:t>inansowych</w:t>
      </w:r>
      <w:r w:rsidR="00973FB4">
        <w:t>,</w:t>
      </w:r>
      <w:r w:rsidR="00F44B3E" w:rsidRPr="00B6260E">
        <w:t xml:space="preserve"> </w:t>
      </w:r>
      <w:r w:rsidR="00973FB4" w:rsidRPr="00B6260E">
        <w:t xml:space="preserve">którzy będą świadczyć zlecone przez ŚFR zadanie wdrożenia produktów finansowych, </w:t>
      </w:r>
      <w:r w:rsidR="00F44B3E" w:rsidRPr="00B6260E">
        <w:t>będzie odbywał się poprzez postępowanie przetargowe zgodne z prawem zamówień publicznych, w</w:t>
      </w:r>
      <w:r w:rsidR="000730D0">
        <w:t> </w:t>
      </w:r>
      <w:r w:rsidR="00F44B3E" w:rsidRPr="00B6260E">
        <w:t>sposób transparentny i niebudzący wątpliwości.</w:t>
      </w:r>
      <w:r w:rsidR="00AD6876">
        <w:t xml:space="preserve"> </w:t>
      </w:r>
      <w:r w:rsidR="00F44B3E" w:rsidRPr="00B6260E">
        <w:t>ŚFR ma obowiązek identyfikacji, oceny i</w:t>
      </w:r>
      <w:r w:rsidR="000730D0">
        <w:t> </w:t>
      </w:r>
      <w:r w:rsidR="00F44B3E" w:rsidRPr="00B6260E">
        <w:t>wyboru odpowiednich Pośredników Finansowych zgodnie z przepisami prawa krajowego i</w:t>
      </w:r>
      <w:r w:rsidR="00F44B3E">
        <w:t> </w:t>
      </w:r>
      <w:r w:rsidR="00F44B3E" w:rsidRPr="00B6260E">
        <w:t>wspólnotowego, na podstawie otwartych przejrzystych, proporcjonalnych i</w:t>
      </w:r>
      <w:r w:rsidR="00F44B3E">
        <w:t> </w:t>
      </w:r>
      <w:r w:rsidR="00F44B3E" w:rsidRPr="00B6260E">
        <w:t>niedyskryminujących procedur, niedopuszczających do konfliktu interesów</w:t>
      </w:r>
      <w:r w:rsidR="00F44B3E">
        <w:t xml:space="preserve"> z zachowaniem zasady uczciwej konkurencji i równego traktowania</w:t>
      </w:r>
      <w:r w:rsidR="00F44B3E" w:rsidRPr="00B6260E">
        <w:t>.</w:t>
      </w:r>
    </w:p>
    <w:p w14:paraId="2B054457" w14:textId="77777777" w:rsidR="00F44B3E" w:rsidRPr="00B6260E" w:rsidRDefault="00F44B3E" w:rsidP="001273E2">
      <w:r w:rsidRPr="187E887C">
        <w:lastRenderedPageBreak/>
        <w:t xml:space="preserve">Ocena przeprowadzona przez ŚFR ma na celu potwierdzenie, że wybrany Pośrednik Finansowy: </w:t>
      </w:r>
    </w:p>
    <w:p w14:paraId="041B8C22" w14:textId="77777777" w:rsidR="00F44B3E" w:rsidRPr="00B6260E" w:rsidRDefault="00F44B3E" w:rsidP="009055AD">
      <w:pPr>
        <w:pStyle w:val="Akapitzlist"/>
        <w:numPr>
          <w:ilvl w:val="0"/>
          <w:numId w:val="14"/>
        </w:numPr>
      </w:pPr>
      <w:r w:rsidRPr="00B6260E">
        <w:t>posiada zdolność do czynności prawnych i upoważnienie do wykonywania odpowiednich zadań wdrożeniowych zgodnie z prawem unijnym i prawem krajowym</w:t>
      </w:r>
      <w:r>
        <w:t>,</w:t>
      </w:r>
    </w:p>
    <w:p w14:paraId="2FDBB59E" w14:textId="77777777" w:rsidR="00F44B3E" w:rsidRPr="00B6260E" w:rsidRDefault="00F44B3E" w:rsidP="009055AD">
      <w:pPr>
        <w:pStyle w:val="Akapitzlist"/>
        <w:numPr>
          <w:ilvl w:val="0"/>
          <w:numId w:val="14"/>
        </w:numPr>
      </w:pPr>
      <w:r w:rsidRPr="00B6260E">
        <w:t>posiada odpowiednią rentowność ekonomiczną i finansową</w:t>
      </w:r>
      <w:r>
        <w:t>,</w:t>
      </w:r>
    </w:p>
    <w:p w14:paraId="1AD329E5" w14:textId="77777777" w:rsidR="00F44B3E" w:rsidRPr="00B6260E" w:rsidRDefault="00F44B3E" w:rsidP="009055AD">
      <w:pPr>
        <w:pStyle w:val="Akapitzlist"/>
        <w:numPr>
          <w:ilvl w:val="0"/>
          <w:numId w:val="14"/>
        </w:numPr>
      </w:pPr>
      <w:r w:rsidRPr="00B6260E">
        <w:t>posiada odpowiednią zdolność do wdrażania instrumentu finansowego, w tym stosowną strukturę organizacyjną</w:t>
      </w:r>
      <w:r>
        <w:t>,</w:t>
      </w:r>
    </w:p>
    <w:p w14:paraId="31FAF236" w14:textId="77777777" w:rsidR="00F44B3E" w:rsidRPr="00B6260E" w:rsidRDefault="00F44B3E" w:rsidP="009055AD">
      <w:pPr>
        <w:pStyle w:val="Akapitzlist"/>
        <w:numPr>
          <w:ilvl w:val="0"/>
          <w:numId w:val="14"/>
        </w:numPr>
      </w:pPr>
      <w:r w:rsidRPr="00B6260E">
        <w:t>posiada skuteczne i efektywne systemy wewnętrznej kontroli</w:t>
      </w:r>
      <w:r>
        <w:t>,</w:t>
      </w:r>
    </w:p>
    <w:p w14:paraId="032AC80E" w14:textId="77777777" w:rsidR="00F44B3E" w:rsidRPr="00B6260E" w:rsidRDefault="00F44B3E" w:rsidP="009055AD">
      <w:pPr>
        <w:pStyle w:val="Akapitzlist"/>
        <w:numPr>
          <w:ilvl w:val="0"/>
          <w:numId w:val="14"/>
        </w:numPr>
      </w:pPr>
      <w:r w:rsidRPr="00B6260E">
        <w:t xml:space="preserve">stosuje </w:t>
      </w:r>
      <w:r>
        <w:t xml:space="preserve">wyodrębniony </w:t>
      </w:r>
      <w:r w:rsidRPr="00B6260E">
        <w:t>system księgowy</w:t>
      </w:r>
      <w:r>
        <w:t xml:space="preserve"> w zakresie środków powierzonych</w:t>
      </w:r>
      <w:r w:rsidRPr="00B6260E">
        <w:t>, który dostarcza dokładnych, pełnych i wiarygodnych informacji w terminowy sposób</w:t>
      </w:r>
      <w:r>
        <w:t>,</w:t>
      </w:r>
    </w:p>
    <w:p w14:paraId="1B496AAC" w14:textId="77777777" w:rsidR="00F44B3E" w:rsidRPr="00B6260E" w:rsidRDefault="00F44B3E" w:rsidP="009055AD">
      <w:pPr>
        <w:pStyle w:val="Akapitzlist"/>
        <w:numPr>
          <w:ilvl w:val="0"/>
          <w:numId w:val="14"/>
        </w:numPr>
      </w:pPr>
      <w:r w:rsidRPr="00B6260E">
        <w:t xml:space="preserve">potwierdza gotowość do poddania się audytowi ŚFR, </w:t>
      </w:r>
      <w:r>
        <w:t>Powierzającego</w:t>
      </w:r>
      <w:r w:rsidRPr="00B6260E">
        <w:t xml:space="preserve"> i innych podmiotów uprawnionych do ich przeprowadzenia w zakresie prawidłowości realizacji działalności Pośredników Finansowych.</w:t>
      </w:r>
    </w:p>
    <w:p w14:paraId="7BA04CEA" w14:textId="4843145F" w:rsidR="00F44B3E" w:rsidRPr="001E1FFE" w:rsidRDefault="50717611" w:rsidP="008E66B3">
      <w:r w:rsidRPr="00100D23">
        <w:t xml:space="preserve">Indykatywny harmonogram wprowadzania produktów/ogłaszania naborów na Pośredników Finansowych </w:t>
      </w:r>
      <w:r w:rsidR="00D120FE">
        <w:t xml:space="preserve">do </w:t>
      </w:r>
      <w:r w:rsidRPr="00100D23">
        <w:rPr>
          <w:color w:val="000000" w:themeColor="text1"/>
        </w:rPr>
        <w:t xml:space="preserve">2030 </w:t>
      </w:r>
      <w:r w:rsidR="00D120FE">
        <w:rPr>
          <w:color w:val="000000" w:themeColor="text1"/>
        </w:rPr>
        <w:t xml:space="preserve">roku </w:t>
      </w:r>
      <w:r w:rsidRPr="00100D23">
        <w:rPr>
          <w:color w:val="000000" w:themeColor="text1"/>
        </w:rPr>
        <w:t xml:space="preserve">według wartości </w:t>
      </w:r>
      <w:r w:rsidRPr="00100D23">
        <w:t>środków planowanych do udzielenia wsparcia w</w:t>
      </w:r>
      <w:r w:rsidR="00C2048C">
        <w:t> </w:t>
      </w:r>
      <w:r w:rsidRPr="00100D23">
        <w:t xml:space="preserve">ramach danego produktu zawiera tabela nr </w:t>
      </w:r>
      <w:r w:rsidR="007269C3" w:rsidRPr="005641B1">
        <w:t xml:space="preserve">6 </w:t>
      </w:r>
      <w:r w:rsidRPr="005641B1">
        <w:t>poniżej. Należy podkreślić, że proponowane terminy będą uzależnione od terminowości spłat z inwestycji udzielonych w</w:t>
      </w:r>
      <w:r w:rsidR="000730D0">
        <w:t> </w:t>
      </w:r>
      <w:r w:rsidRPr="000730D0">
        <w:t>ramach poszczególnych programów regionalnych.</w:t>
      </w:r>
      <w:r>
        <w:t xml:space="preserve">  </w:t>
      </w:r>
    </w:p>
    <w:p w14:paraId="14F34AA7" w14:textId="77777777" w:rsidR="00B667E8" w:rsidRDefault="00B667E8" w:rsidP="008E66B3">
      <w:pPr>
        <w:pStyle w:val="Akapitzlist"/>
      </w:pPr>
    </w:p>
    <w:p w14:paraId="129C192F" w14:textId="77777777" w:rsidR="00721549" w:rsidRDefault="00721549" w:rsidP="008E66B3">
      <w:pPr>
        <w:pStyle w:val="Akapitzlist"/>
      </w:pPr>
    </w:p>
    <w:p w14:paraId="48E98899" w14:textId="77777777" w:rsidR="00721549" w:rsidRDefault="00721549" w:rsidP="008E66B3">
      <w:pPr>
        <w:pStyle w:val="Akapitzlist"/>
      </w:pPr>
    </w:p>
    <w:p w14:paraId="511AD9BE" w14:textId="77777777" w:rsidR="00721549" w:rsidRDefault="00721549" w:rsidP="008E66B3">
      <w:pPr>
        <w:pStyle w:val="Akapitzlist"/>
      </w:pPr>
    </w:p>
    <w:p w14:paraId="6F2D22CE" w14:textId="77777777" w:rsidR="00721549" w:rsidRDefault="00721549" w:rsidP="008E66B3">
      <w:pPr>
        <w:pStyle w:val="Akapitzlist"/>
      </w:pPr>
    </w:p>
    <w:p w14:paraId="6E04891A" w14:textId="77777777" w:rsidR="00721549" w:rsidRDefault="00721549" w:rsidP="008E66B3">
      <w:pPr>
        <w:pStyle w:val="Akapitzlist"/>
      </w:pPr>
    </w:p>
    <w:p w14:paraId="7668ADE6" w14:textId="77777777" w:rsidR="00721549" w:rsidRDefault="00721549" w:rsidP="008E66B3">
      <w:pPr>
        <w:pStyle w:val="Akapitzlist"/>
      </w:pPr>
    </w:p>
    <w:p w14:paraId="5C59823F" w14:textId="77777777" w:rsidR="00721549" w:rsidRDefault="00721549" w:rsidP="008E66B3">
      <w:pPr>
        <w:pStyle w:val="Akapitzlist"/>
      </w:pPr>
    </w:p>
    <w:p w14:paraId="614B5D0A" w14:textId="77777777" w:rsidR="00721549" w:rsidRDefault="00721549" w:rsidP="008E66B3">
      <w:pPr>
        <w:pStyle w:val="Akapitzlist"/>
      </w:pPr>
    </w:p>
    <w:p w14:paraId="13CD7349" w14:textId="77777777" w:rsidR="00721549" w:rsidRDefault="00721549" w:rsidP="008E66B3">
      <w:pPr>
        <w:pStyle w:val="Akapitzlist"/>
      </w:pPr>
    </w:p>
    <w:p w14:paraId="70B2FE9E" w14:textId="77777777" w:rsidR="00721549" w:rsidRDefault="00721549" w:rsidP="008E66B3">
      <w:pPr>
        <w:pStyle w:val="Akapitzlist"/>
      </w:pPr>
    </w:p>
    <w:p w14:paraId="4CDEB73B" w14:textId="77777777" w:rsidR="00721549" w:rsidRDefault="00721549" w:rsidP="008E66B3">
      <w:pPr>
        <w:pStyle w:val="Akapitzlist"/>
      </w:pPr>
    </w:p>
    <w:p w14:paraId="34AA0C6B" w14:textId="77777777" w:rsidR="00721549" w:rsidRDefault="00721549" w:rsidP="008E66B3">
      <w:pPr>
        <w:pStyle w:val="Akapitzlist"/>
      </w:pPr>
    </w:p>
    <w:p w14:paraId="3AA7DD4D" w14:textId="77777777" w:rsidR="00721549" w:rsidRDefault="00721549" w:rsidP="008E66B3">
      <w:pPr>
        <w:pStyle w:val="Akapitzlist"/>
      </w:pPr>
    </w:p>
    <w:p w14:paraId="3D92B750" w14:textId="77777777" w:rsidR="00721549" w:rsidRDefault="00721549" w:rsidP="008E66B3">
      <w:pPr>
        <w:pStyle w:val="Akapitzlist"/>
      </w:pPr>
    </w:p>
    <w:p w14:paraId="13BC3F62" w14:textId="77777777" w:rsidR="00721549" w:rsidRPr="00A37A35" w:rsidRDefault="00721549" w:rsidP="008E66B3">
      <w:pPr>
        <w:pStyle w:val="Akapitzlist"/>
      </w:pPr>
    </w:p>
    <w:p w14:paraId="05673848" w14:textId="113AF0B0" w:rsidR="00A37A35" w:rsidRPr="00B6260E" w:rsidRDefault="00A37A35" w:rsidP="008E66B3">
      <w:pPr>
        <w:pStyle w:val="Nagwek2"/>
      </w:pPr>
      <w:bookmarkStart w:id="37" w:name="_Toc221099719"/>
      <w:bookmarkStart w:id="38" w:name="_Toc178694080"/>
      <w:r>
        <w:lastRenderedPageBreak/>
        <w:t>Produkty</w:t>
      </w:r>
      <w:bookmarkEnd w:id="37"/>
      <w:bookmarkEnd w:id="38"/>
      <w:r w:rsidR="00B421F6">
        <w:t xml:space="preserve"> </w:t>
      </w:r>
      <w:r>
        <w:t xml:space="preserve"> </w:t>
      </w:r>
    </w:p>
    <w:p w14:paraId="3A1B7153" w14:textId="06C2AB86" w:rsidR="00B667E8" w:rsidRDefault="50717611" w:rsidP="00FA07BD">
      <w:r>
        <w:t>Struktura produktowa w odniesieniu do nowych produktów, które będą wprowadzane przez Wykonawcę z ukierunkowaniem w pierwszej kolejności na rozwój przedsiębiorczości, a</w:t>
      </w:r>
      <w:r w:rsidR="000730D0">
        <w:t> </w:t>
      </w:r>
      <w:r>
        <w:t>w</w:t>
      </w:r>
      <w:r w:rsidR="000730D0">
        <w:t> </w:t>
      </w:r>
      <w:r>
        <w:t xml:space="preserve">dłuższej perspektywie na wsparcie przedsięwzięć rozwojowych w regionie, przedstawiona została poniżej. </w:t>
      </w:r>
    </w:p>
    <w:p w14:paraId="34D457A4" w14:textId="2C5B8363" w:rsidR="004631C8" w:rsidRPr="004631C8" w:rsidRDefault="00BE6848" w:rsidP="005E184C">
      <w:pPr>
        <w:pStyle w:val="Tytutabeli"/>
      </w:pPr>
      <w:r>
        <w:t>Tabela</w:t>
      </w:r>
      <w:r w:rsidR="000109ED">
        <w:t xml:space="preserve"> </w:t>
      </w:r>
      <w:r w:rsidR="000730D0">
        <w:t xml:space="preserve">nr </w:t>
      </w:r>
      <w:r w:rsidR="000109ED">
        <w:t>5</w:t>
      </w:r>
      <w:r>
        <w:t xml:space="preserve"> </w:t>
      </w:r>
      <w:r w:rsidRPr="00331288">
        <w:t>Docelowa struktura portfela produktów finansowych</w:t>
      </w:r>
      <w:r>
        <w:t xml:space="preserve"> ŚFR</w:t>
      </w:r>
    </w:p>
    <w:tbl>
      <w:tblPr>
        <w:tblW w:w="9062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9"/>
        <w:gridCol w:w="293"/>
        <w:gridCol w:w="3110"/>
      </w:tblGrid>
      <w:tr w:rsidR="00B65440" w:rsidRPr="00BF05D7" w14:paraId="5C7CC183" w14:textId="77777777" w:rsidTr="004022C3">
        <w:trPr>
          <w:trHeight w:val="315"/>
        </w:trPr>
        <w:tc>
          <w:tcPr>
            <w:tcW w:w="9062" w:type="dxa"/>
            <w:gridSpan w:val="3"/>
            <w:tcBorders>
              <w:top w:val="nil"/>
            </w:tcBorders>
            <w:shd w:val="clear" w:color="000000" w:fill="BDD6EE"/>
            <w:vAlign w:val="center"/>
          </w:tcPr>
          <w:p w14:paraId="26EFE6FA" w14:textId="3FED0525" w:rsidR="00B65440" w:rsidRPr="00BB32BC" w:rsidRDefault="00B65440" w:rsidP="00BB32BC">
            <w:pPr>
              <w:pStyle w:val="tekstwtabeli"/>
              <w:jc w:val="center"/>
              <w:rPr>
                <w:b/>
                <w:bCs/>
                <w:lang w:eastAsia="pl-PL"/>
              </w:rPr>
            </w:pPr>
            <w:r w:rsidRPr="00BB32BC">
              <w:rPr>
                <w:b/>
                <w:bCs/>
                <w:lang w:eastAsia="pl-PL"/>
              </w:rPr>
              <w:t>WSPARCIE PRZEDSIĘBIORSTW</w:t>
            </w:r>
          </w:p>
        </w:tc>
      </w:tr>
      <w:tr w:rsidR="00BF05D7" w:rsidRPr="00BF05D7" w14:paraId="6BFF10E5" w14:textId="77777777" w:rsidTr="004022C3">
        <w:trPr>
          <w:trHeight w:val="315"/>
        </w:trPr>
        <w:tc>
          <w:tcPr>
            <w:tcW w:w="5659" w:type="dxa"/>
            <w:tcBorders>
              <w:top w:val="nil"/>
            </w:tcBorders>
            <w:shd w:val="clear" w:color="000000" w:fill="BDD6EE"/>
            <w:vAlign w:val="center"/>
            <w:hideMark/>
          </w:tcPr>
          <w:p w14:paraId="7BA2B889" w14:textId="77777777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r w:rsidRPr="00BF05D7">
              <w:rPr>
                <w:lang w:eastAsia="pl-PL"/>
              </w:rPr>
              <w:t>Pożyczka Innowacyjna</w:t>
            </w:r>
          </w:p>
        </w:tc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000000" w:fill="BDD6EE"/>
            <w:vAlign w:val="center"/>
            <w:hideMark/>
          </w:tcPr>
          <w:p w14:paraId="53D64705" w14:textId="23727F83" w:rsidR="00BF05D7" w:rsidRDefault="00BF05D7" w:rsidP="00E472B1">
            <w:pPr>
              <w:pStyle w:val="tekstwtabeli"/>
              <w:jc w:val="right"/>
              <w:rPr>
                <w:lang w:eastAsia="pl-PL"/>
              </w:rPr>
            </w:pPr>
            <w:r w:rsidRPr="00BF05D7">
              <w:rPr>
                <w:lang w:eastAsia="pl-PL"/>
              </w:rPr>
              <w:t>30</w:t>
            </w:r>
            <w:r w:rsidR="008A03F1">
              <w:rPr>
                <w:lang w:eastAsia="pl-PL"/>
              </w:rPr>
              <w:t xml:space="preserve"> mln zł</w:t>
            </w:r>
            <w:r w:rsidR="00E472B1">
              <w:rPr>
                <w:lang w:eastAsia="pl-PL"/>
              </w:rPr>
              <w:t xml:space="preserve"> + </w:t>
            </w:r>
            <w:r w:rsidR="00CB7722">
              <w:rPr>
                <w:lang w:eastAsia="pl-PL"/>
              </w:rPr>
              <w:t>2</w:t>
            </w:r>
            <w:r w:rsidR="00E472B1">
              <w:rPr>
                <w:lang w:eastAsia="pl-PL"/>
              </w:rPr>
              <w:t xml:space="preserve">5 mln opcji </w:t>
            </w:r>
          </w:p>
          <w:p w14:paraId="2C8E5928" w14:textId="18851D12" w:rsidR="00D75308" w:rsidRPr="00BF05D7" w:rsidRDefault="00D75308" w:rsidP="004022C3">
            <w:pPr>
              <w:pStyle w:val="tekstwtabeli"/>
              <w:jc w:val="center"/>
              <w:rPr>
                <w:lang w:eastAsia="pl-PL"/>
              </w:rPr>
            </w:pPr>
          </w:p>
        </w:tc>
      </w:tr>
      <w:tr w:rsidR="00BF05D7" w:rsidRPr="00BF05D7" w14:paraId="41A70925" w14:textId="77777777" w:rsidTr="004022C3">
        <w:trPr>
          <w:trHeight w:val="315"/>
        </w:trPr>
        <w:tc>
          <w:tcPr>
            <w:tcW w:w="5659" w:type="dxa"/>
            <w:tcBorders>
              <w:top w:val="nil"/>
            </w:tcBorders>
            <w:shd w:val="clear" w:color="000000" w:fill="BDD6EE"/>
            <w:vAlign w:val="center"/>
            <w:hideMark/>
          </w:tcPr>
          <w:p w14:paraId="33381854" w14:textId="77777777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proofErr w:type="spellStart"/>
            <w:r w:rsidRPr="00BF05D7">
              <w:rPr>
                <w:lang w:eastAsia="pl-PL"/>
              </w:rPr>
              <w:t>Reporęczenia</w:t>
            </w:r>
            <w:proofErr w:type="spellEnd"/>
          </w:p>
        </w:tc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000000" w:fill="BDD6EE"/>
            <w:vAlign w:val="center"/>
            <w:hideMark/>
          </w:tcPr>
          <w:p w14:paraId="0A0A212A" w14:textId="1B37329D" w:rsidR="00BF05D7" w:rsidRPr="00BF05D7" w:rsidRDefault="00BF05D7" w:rsidP="009055AD">
            <w:pPr>
              <w:pStyle w:val="tekstwtabeli"/>
              <w:jc w:val="right"/>
              <w:rPr>
                <w:lang w:eastAsia="pl-PL"/>
              </w:rPr>
            </w:pPr>
            <w:r w:rsidRPr="00BF05D7">
              <w:rPr>
                <w:lang w:eastAsia="pl-PL"/>
              </w:rPr>
              <w:t>10</w:t>
            </w:r>
            <w:r w:rsidR="008A03F1">
              <w:rPr>
                <w:lang w:eastAsia="pl-PL"/>
              </w:rPr>
              <w:t xml:space="preserve"> mln zł</w:t>
            </w:r>
          </w:p>
        </w:tc>
      </w:tr>
      <w:tr w:rsidR="00BF05D7" w:rsidRPr="00BF05D7" w14:paraId="2D6B1A92" w14:textId="77777777" w:rsidTr="004022C3">
        <w:trPr>
          <w:trHeight w:val="315"/>
        </w:trPr>
        <w:tc>
          <w:tcPr>
            <w:tcW w:w="5659" w:type="dxa"/>
            <w:tcBorders>
              <w:top w:val="nil"/>
            </w:tcBorders>
            <w:shd w:val="clear" w:color="000000" w:fill="BDD6EE"/>
            <w:vAlign w:val="center"/>
            <w:hideMark/>
          </w:tcPr>
          <w:p w14:paraId="4016B5D2" w14:textId="64ED819D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r w:rsidRPr="00BF05D7">
              <w:rPr>
                <w:lang w:eastAsia="pl-PL"/>
              </w:rPr>
              <w:t>Pożyczki z Preferencją dla</w:t>
            </w:r>
            <w:r w:rsidR="00DE22B0" w:rsidRPr="00BF05D7">
              <w:rPr>
                <w:lang w:eastAsia="pl-PL"/>
              </w:rPr>
              <w:t xml:space="preserve"> </w:t>
            </w:r>
            <w:r w:rsidR="00DE22B0">
              <w:rPr>
                <w:lang w:eastAsia="pl-PL"/>
              </w:rPr>
              <w:t>Firm</w:t>
            </w:r>
            <w:r w:rsidRPr="00BF05D7">
              <w:rPr>
                <w:lang w:eastAsia="pl-PL"/>
              </w:rPr>
              <w:t xml:space="preserve"> Podregionu Północnego</w:t>
            </w:r>
          </w:p>
        </w:tc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000000" w:fill="BDD6EE"/>
            <w:vAlign w:val="center"/>
            <w:hideMark/>
          </w:tcPr>
          <w:p w14:paraId="424A09E9" w14:textId="1E0AC5A0" w:rsidR="00BF05D7" w:rsidRPr="00BF05D7" w:rsidRDefault="00BF05D7" w:rsidP="009055AD">
            <w:pPr>
              <w:pStyle w:val="tekstwtabeli"/>
              <w:jc w:val="right"/>
              <w:rPr>
                <w:lang w:eastAsia="pl-PL"/>
              </w:rPr>
            </w:pPr>
            <w:r w:rsidRPr="00BF05D7">
              <w:rPr>
                <w:lang w:eastAsia="pl-PL"/>
              </w:rPr>
              <w:t>50</w:t>
            </w:r>
            <w:r w:rsidR="008A03F1">
              <w:rPr>
                <w:lang w:eastAsia="pl-PL"/>
              </w:rPr>
              <w:t xml:space="preserve"> mln zł</w:t>
            </w:r>
          </w:p>
        </w:tc>
      </w:tr>
      <w:tr w:rsidR="00B65440" w:rsidRPr="00BF05D7" w14:paraId="31B6FD3D" w14:textId="77777777" w:rsidTr="004022C3">
        <w:trPr>
          <w:trHeight w:val="315"/>
        </w:trPr>
        <w:tc>
          <w:tcPr>
            <w:tcW w:w="9062" w:type="dxa"/>
            <w:gridSpan w:val="3"/>
            <w:shd w:val="clear" w:color="000000" w:fill="FBE4D5"/>
            <w:vAlign w:val="center"/>
          </w:tcPr>
          <w:p w14:paraId="48885879" w14:textId="221C5521" w:rsidR="00B65440" w:rsidRPr="00BB32BC" w:rsidRDefault="00B65440" w:rsidP="0096111A">
            <w:pPr>
              <w:pStyle w:val="tekstwtabeli"/>
              <w:jc w:val="center"/>
              <w:rPr>
                <w:rFonts w:eastAsia="Calibri"/>
                <w:b/>
                <w:bCs/>
                <w:lang w:eastAsia="pl-PL"/>
              </w:rPr>
            </w:pPr>
            <w:r w:rsidRPr="00BB32BC">
              <w:rPr>
                <w:b/>
                <w:bCs/>
                <w:lang w:eastAsia="pl-PL"/>
              </w:rPr>
              <w:t>WSPARCIE REGIONALNEGO SYSTEMU DYSTRYBUCJI</w:t>
            </w:r>
          </w:p>
        </w:tc>
      </w:tr>
      <w:tr w:rsidR="00BF05D7" w:rsidRPr="00BF05D7" w14:paraId="69D8B940" w14:textId="77777777" w:rsidTr="004022C3">
        <w:trPr>
          <w:trHeight w:val="315"/>
        </w:trPr>
        <w:tc>
          <w:tcPr>
            <w:tcW w:w="5659" w:type="dxa"/>
            <w:tcBorders>
              <w:top w:val="nil"/>
            </w:tcBorders>
            <w:shd w:val="clear" w:color="000000" w:fill="FBE4D5"/>
            <w:vAlign w:val="center"/>
            <w:hideMark/>
          </w:tcPr>
          <w:p w14:paraId="00E70E3D" w14:textId="54AE06E7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r w:rsidRPr="00BF05D7">
              <w:rPr>
                <w:lang w:eastAsia="pl-PL"/>
              </w:rPr>
              <w:t>Linia Finansowa dla Pośredników</w:t>
            </w:r>
          </w:p>
        </w:tc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000000" w:fill="FBE4D5"/>
            <w:vAlign w:val="center"/>
            <w:hideMark/>
          </w:tcPr>
          <w:p w14:paraId="3B19DA4E" w14:textId="18F9B7B9" w:rsidR="00BF05D7" w:rsidRPr="00BF05D7" w:rsidRDefault="002275FA" w:rsidP="009055AD">
            <w:pPr>
              <w:pStyle w:val="tekstwtabeli"/>
              <w:jc w:val="right"/>
              <w:rPr>
                <w:lang w:eastAsia="pl-PL"/>
              </w:rPr>
            </w:pPr>
            <w:r>
              <w:rPr>
                <w:rFonts w:eastAsia="Calibri"/>
                <w:lang w:eastAsia="pl-PL"/>
              </w:rPr>
              <w:t>2</w:t>
            </w:r>
            <w:r w:rsidR="00791E85">
              <w:rPr>
                <w:rFonts w:eastAsia="Calibri"/>
                <w:lang w:eastAsia="pl-PL"/>
              </w:rPr>
              <w:t>6</w:t>
            </w:r>
            <w:r>
              <w:rPr>
                <w:rFonts w:eastAsia="Calibri"/>
                <w:lang w:eastAsia="pl-PL"/>
              </w:rPr>
              <w:t xml:space="preserve"> </w:t>
            </w:r>
            <w:r w:rsidR="008A03F1">
              <w:rPr>
                <w:lang w:eastAsia="pl-PL"/>
              </w:rPr>
              <w:t>mln zł</w:t>
            </w:r>
          </w:p>
        </w:tc>
      </w:tr>
      <w:tr w:rsidR="00201193" w:rsidRPr="00BF05D7" w14:paraId="6EF8A438" w14:textId="77777777" w:rsidTr="004022C3">
        <w:trPr>
          <w:trHeight w:val="315"/>
        </w:trPr>
        <w:tc>
          <w:tcPr>
            <w:tcW w:w="9062" w:type="dxa"/>
            <w:gridSpan w:val="3"/>
            <w:tcBorders>
              <w:top w:val="nil"/>
            </w:tcBorders>
            <w:shd w:val="clear" w:color="000000" w:fill="C5E0B3"/>
            <w:vAlign w:val="center"/>
          </w:tcPr>
          <w:p w14:paraId="51B384C0" w14:textId="14B1EEA6" w:rsidR="00201193" w:rsidRPr="00913E00" w:rsidRDefault="00201193" w:rsidP="0096111A">
            <w:pPr>
              <w:pStyle w:val="tekstwtabeli"/>
              <w:jc w:val="center"/>
              <w:rPr>
                <w:b/>
                <w:bCs/>
                <w:lang w:eastAsia="pl-PL"/>
              </w:rPr>
            </w:pPr>
            <w:r w:rsidRPr="00913E00">
              <w:rPr>
                <w:b/>
                <w:bCs/>
                <w:lang w:eastAsia="pl-PL"/>
              </w:rPr>
              <w:t>WSPARCIE OSÓB MŁODYCH</w:t>
            </w:r>
          </w:p>
        </w:tc>
      </w:tr>
      <w:tr w:rsidR="00BF05D7" w:rsidRPr="00BF05D7" w14:paraId="56F821D7" w14:textId="77777777" w:rsidTr="004022C3">
        <w:trPr>
          <w:trHeight w:val="315"/>
        </w:trPr>
        <w:tc>
          <w:tcPr>
            <w:tcW w:w="5659" w:type="dxa"/>
            <w:tcBorders>
              <w:top w:val="nil"/>
            </w:tcBorders>
            <w:shd w:val="clear" w:color="000000" w:fill="C5E0B3"/>
            <w:vAlign w:val="center"/>
            <w:hideMark/>
          </w:tcPr>
          <w:p w14:paraId="3A47CC87" w14:textId="675A01FB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r w:rsidRPr="00BF05D7">
              <w:rPr>
                <w:lang w:eastAsia="pl-PL"/>
              </w:rPr>
              <w:t xml:space="preserve">Fundusz inwestycji w </w:t>
            </w:r>
            <w:r w:rsidR="00AB5D7C">
              <w:rPr>
                <w:lang w:eastAsia="pl-PL"/>
              </w:rPr>
              <w:t>M</w:t>
            </w:r>
            <w:r w:rsidRPr="00BF05D7">
              <w:rPr>
                <w:lang w:eastAsia="pl-PL"/>
              </w:rPr>
              <w:t xml:space="preserve">łode </w:t>
            </w:r>
            <w:r w:rsidR="00AB5D7C">
              <w:rPr>
                <w:lang w:eastAsia="pl-PL"/>
              </w:rPr>
              <w:t>T</w:t>
            </w:r>
            <w:r w:rsidRPr="00BF05D7">
              <w:rPr>
                <w:lang w:eastAsia="pl-PL"/>
              </w:rPr>
              <w:t xml:space="preserve">alenty </w:t>
            </w:r>
          </w:p>
        </w:tc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000000" w:fill="C5E0B3"/>
            <w:vAlign w:val="center"/>
            <w:hideMark/>
          </w:tcPr>
          <w:p w14:paraId="6F7E2FAE" w14:textId="67593EA9" w:rsidR="00BF05D7" w:rsidRPr="00BF05D7" w:rsidRDefault="00BF05D7" w:rsidP="009055AD">
            <w:pPr>
              <w:pStyle w:val="tekstwtabeli"/>
              <w:jc w:val="right"/>
              <w:rPr>
                <w:lang w:eastAsia="pl-PL"/>
              </w:rPr>
            </w:pPr>
            <w:r w:rsidRPr="00BF05D7">
              <w:rPr>
                <w:lang w:eastAsia="pl-PL"/>
              </w:rPr>
              <w:t>12</w:t>
            </w:r>
            <w:r w:rsidR="008A03F1">
              <w:rPr>
                <w:lang w:eastAsia="pl-PL"/>
              </w:rPr>
              <w:t xml:space="preserve"> mln zł</w:t>
            </w:r>
            <w:r w:rsidR="00246B9D">
              <w:rPr>
                <w:lang w:eastAsia="pl-PL"/>
              </w:rPr>
              <w:t xml:space="preserve"> + 12 mln zł opcji</w:t>
            </w:r>
          </w:p>
        </w:tc>
      </w:tr>
      <w:tr w:rsidR="00201193" w:rsidRPr="00BF05D7" w14:paraId="1CBA84F6" w14:textId="77777777" w:rsidTr="004022C3">
        <w:trPr>
          <w:trHeight w:val="315"/>
        </w:trPr>
        <w:tc>
          <w:tcPr>
            <w:tcW w:w="9062" w:type="dxa"/>
            <w:gridSpan w:val="3"/>
            <w:tcBorders>
              <w:top w:val="nil"/>
            </w:tcBorders>
            <w:shd w:val="clear" w:color="000000" w:fill="FFE599"/>
            <w:vAlign w:val="center"/>
          </w:tcPr>
          <w:p w14:paraId="43227A4C" w14:textId="3F09F159" w:rsidR="00201193" w:rsidRPr="00DE22B0" w:rsidRDefault="00201193" w:rsidP="0096111A">
            <w:pPr>
              <w:pStyle w:val="tekstwtabeli"/>
              <w:jc w:val="center"/>
              <w:rPr>
                <w:b/>
                <w:bCs/>
                <w:lang w:eastAsia="pl-PL"/>
              </w:rPr>
            </w:pPr>
            <w:r w:rsidRPr="00DE22B0">
              <w:rPr>
                <w:b/>
                <w:bCs/>
                <w:lang w:eastAsia="pl-PL"/>
              </w:rPr>
              <w:t>WSPARCIE J</w:t>
            </w:r>
            <w:r w:rsidR="008A03F1" w:rsidRPr="00DE22B0">
              <w:rPr>
                <w:b/>
                <w:bCs/>
                <w:lang w:eastAsia="pl-PL"/>
              </w:rPr>
              <w:t>ST, NGO i in</w:t>
            </w:r>
            <w:r w:rsidR="00FB08EE">
              <w:rPr>
                <w:b/>
                <w:bCs/>
                <w:lang w:eastAsia="pl-PL"/>
              </w:rPr>
              <w:t>ne</w:t>
            </w:r>
          </w:p>
        </w:tc>
      </w:tr>
      <w:tr w:rsidR="00BF05D7" w:rsidRPr="00BF05D7" w14:paraId="1BC48316" w14:textId="77777777" w:rsidTr="004022C3">
        <w:trPr>
          <w:trHeight w:val="315"/>
        </w:trPr>
        <w:tc>
          <w:tcPr>
            <w:tcW w:w="5952" w:type="dxa"/>
            <w:gridSpan w:val="2"/>
            <w:tcBorders>
              <w:top w:val="nil"/>
            </w:tcBorders>
            <w:shd w:val="clear" w:color="000000" w:fill="FFE599"/>
            <w:vAlign w:val="center"/>
            <w:hideMark/>
          </w:tcPr>
          <w:p w14:paraId="08372A39" w14:textId="3F6591E9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bookmarkStart w:id="39" w:name="_Hlk176774881"/>
            <w:r w:rsidRPr="00BF05D7">
              <w:rPr>
                <w:lang w:eastAsia="pl-PL"/>
              </w:rPr>
              <w:t xml:space="preserve">Po Dotację! – Pożyczka </w:t>
            </w:r>
            <w:r w:rsidR="003323EC">
              <w:rPr>
                <w:lang w:eastAsia="pl-PL"/>
              </w:rPr>
              <w:t>dla</w:t>
            </w:r>
            <w:r w:rsidRPr="00BF05D7">
              <w:rPr>
                <w:lang w:eastAsia="pl-PL"/>
              </w:rPr>
              <w:t xml:space="preserve"> JST</w:t>
            </w:r>
            <w:bookmarkEnd w:id="39"/>
          </w:p>
        </w:tc>
        <w:tc>
          <w:tcPr>
            <w:tcW w:w="3110" w:type="dxa"/>
            <w:tcBorders>
              <w:top w:val="nil"/>
              <w:right w:val="nil"/>
            </w:tcBorders>
            <w:shd w:val="clear" w:color="000000" w:fill="FFE599"/>
            <w:vAlign w:val="center"/>
            <w:hideMark/>
          </w:tcPr>
          <w:p w14:paraId="475B7C83" w14:textId="2D1D07A1" w:rsidR="00BF05D7" w:rsidRPr="00BF05D7" w:rsidRDefault="00905281" w:rsidP="009055AD">
            <w:pPr>
              <w:pStyle w:val="tekstwtabeli"/>
              <w:jc w:val="right"/>
              <w:rPr>
                <w:lang w:eastAsia="pl-PL"/>
              </w:rPr>
            </w:pPr>
            <w:r>
              <w:rPr>
                <w:lang w:eastAsia="pl-PL"/>
              </w:rPr>
              <w:t>14</w:t>
            </w:r>
            <w:r w:rsidR="00A83CF2">
              <w:rPr>
                <w:lang w:eastAsia="pl-PL"/>
              </w:rPr>
              <w:t xml:space="preserve"> </w:t>
            </w:r>
            <w:r w:rsidR="008A03F1">
              <w:rPr>
                <w:lang w:eastAsia="pl-PL"/>
              </w:rPr>
              <w:t>mln zł</w:t>
            </w:r>
          </w:p>
        </w:tc>
      </w:tr>
      <w:tr w:rsidR="00BF05D7" w:rsidRPr="00BF05D7" w14:paraId="7331A4FC" w14:textId="77777777" w:rsidTr="004022C3">
        <w:trPr>
          <w:trHeight w:val="315"/>
        </w:trPr>
        <w:tc>
          <w:tcPr>
            <w:tcW w:w="5952" w:type="dxa"/>
            <w:gridSpan w:val="2"/>
            <w:tcBorders>
              <w:top w:val="nil"/>
            </w:tcBorders>
            <w:shd w:val="clear" w:color="000000" w:fill="FFE599"/>
            <w:vAlign w:val="center"/>
            <w:hideMark/>
          </w:tcPr>
          <w:p w14:paraId="5CE5A022" w14:textId="77777777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r w:rsidRPr="00BF05D7">
              <w:rPr>
                <w:lang w:eastAsia="pl-PL"/>
              </w:rPr>
              <w:t xml:space="preserve">Pożyczki na Projekty Miejskie </w:t>
            </w:r>
          </w:p>
        </w:tc>
        <w:tc>
          <w:tcPr>
            <w:tcW w:w="3110" w:type="dxa"/>
            <w:tcBorders>
              <w:top w:val="nil"/>
              <w:right w:val="nil"/>
            </w:tcBorders>
            <w:shd w:val="clear" w:color="000000" w:fill="FFE599"/>
            <w:vAlign w:val="center"/>
            <w:hideMark/>
          </w:tcPr>
          <w:p w14:paraId="703D1A94" w14:textId="36E586C2" w:rsidR="00BF05D7" w:rsidRPr="00BF05D7" w:rsidRDefault="00BF05D7" w:rsidP="009055AD">
            <w:pPr>
              <w:pStyle w:val="tekstwtabeli"/>
              <w:jc w:val="right"/>
              <w:rPr>
                <w:lang w:eastAsia="pl-PL"/>
              </w:rPr>
            </w:pPr>
            <w:r w:rsidRPr="00BF05D7">
              <w:rPr>
                <w:lang w:eastAsia="pl-PL"/>
              </w:rPr>
              <w:t>60</w:t>
            </w:r>
            <w:r w:rsidR="008A03F1">
              <w:rPr>
                <w:lang w:eastAsia="pl-PL"/>
              </w:rPr>
              <w:t xml:space="preserve"> mln zł</w:t>
            </w:r>
          </w:p>
        </w:tc>
      </w:tr>
      <w:tr w:rsidR="00BF05D7" w:rsidRPr="00BF05D7" w14:paraId="0E0FCCAF" w14:textId="77777777" w:rsidTr="004022C3">
        <w:trPr>
          <w:trHeight w:val="315"/>
        </w:trPr>
        <w:tc>
          <w:tcPr>
            <w:tcW w:w="5659" w:type="dxa"/>
            <w:tcBorders>
              <w:top w:val="nil"/>
              <w:bottom w:val="nil"/>
            </w:tcBorders>
            <w:shd w:val="clear" w:color="000000" w:fill="FFE599"/>
            <w:vAlign w:val="center"/>
            <w:hideMark/>
          </w:tcPr>
          <w:p w14:paraId="52935640" w14:textId="77777777" w:rsidR="00BF05D7" w:rsidRPr="00BF05D7" w:rsidRDefault="00BF05D7" w:rsidP="005E184C">
            <w:pPr>
              <w:pStyle w:val="tekstwtabeli"/>
              <w:rPr>
                <w:lang w:eastAsia="pl-PL"/>
              </w:rPr>
            </w:pPr>
            <w:r w:rsidRPr="00BF05D7">
              <w:rPr>
                <w:lang w:eastAsia="pl-PL"/>
              </w:rPr>
              <w:t>Fundusz Renowacji</w:t>
            </w:r>
          </w:p>
        </w:tc>
        <w:tc>
          <w:tcPr>
            <w:tcW w:w="3403" w:type="dxa"/>
            <w:gridSpan w:val="2"/>
            <w:tcBorders>
              <w:top w:val="nil"/>
              <w:bottom w:val="nil"/>
              <w:right w:val="nil"/>
            </w:tcBorders>
            <w:shd w:val="clear" w:color="000000" w:fill="FFE599"/>
            <w:vAlign w:val="center"/>
            <w:hideMark/>
          </w:tcPr>
          <w:p w14:paraId="7960B515" w14:textId="5112C255" w:rsidR="00BF05D7" w:rsidRPr="00BF05D7" w:rsidRDefault="00BF05D7" w:rsidP="009055AD">
            <w:pPr>
              <w:pStyle w:val="tekstwtabeli"/>
              <w:jc w:val="right"/>
              <w:rPr>
                <w:lang w:eastAsia="pl-PL"/>
              </w:rPr>
            </w:pPr>
            <w:r w:rsidRPr="00BF05D7">
              <w:rPr>
                <w:lang w:eastAsia="pl-PL"/>
              </w:rPr>
              <w:t>219</w:t>
            </w:r>
            <w:r w:rsidR="008A03F1">
              <w:rPr>
                <w:lang w:eastAsia="pl-PL"/>
              </w:rPr>
              <w:t xml:space="preserve"> mln zł</w:t>
            </w:r>
          </w:p>
        </w:tc>
      </w:tr>
      <w:tr w:rsidR="00BE7DE2" w:rsidRPr="00BF05D7" w14:paraId="08212F23" w14:textId="77777777" w:rsidTr="008F72B4">
        <w:trPr>
          <w:trHeight w:val="315"/>
        </w:trPr>
        <w:tc>
          <w:tcPr>
            <w:tcW w:w="5659" w:type="dxa"/>
            <w:tcBorders>
              <w:top w:val="nil"/>
              <w:bottom w:val="nil"/>
            </w:tcBorders>
            <w:shd w:val="clear" w:color="000000" w:fill="FFE599"/>
            <w:vAlign w:val="center"/>
          </w:tcPr>
          <w:p w14:paraId="5C55A605" w14:textId="13D686EC" w:rsidR="00BE7DE2" w:rsidRPr="00BF05D7" w:rsidRDefault="00BE7DE2" w:rsidP="005E184C">
            <w:pPr>
              <w:pStyle w:val="tekstwtabeli"/>
              <w:rPr>
                <w:lang w:eastAsia="pl-PL"/>
              </w:rPr>
            </w:pPr>
            <w:r w:rsidRPr="00AC330C">
              <w:rPr>
                <w:lang w:eastAsia="pl-PL"/>
              </w:rPr>
              <w:t xml:space="preserve">ReSTART - pożyczka na inwestycje na terenach </w:t>
            </w:r>
            <w:proofErr w:type="spellStart"/>
            <w:r w:rsidRPr="00AC330C">
              <w:rPr>
                <w:lang w:eastAsia="pl-PL"/>
              </w:rPr>
              <w:t>pogórniczych</w:t>
            </w:r>
            <w:proofErr w:type="spellEnd"/>
            <w:r w:rsidRPr="00AC330C">
              <w:rPr>
                <w:lang w:eastAsia="pl-PL"/>
              </w:rPr>
              <w:t xml:space="preserve"> i poprzemysłowych</w:t>
            </w:r>
          </w:p>
        </w:tc>
        <w:tc>
          <w:tcPr>
            <w:tcW w:w="3403" w:type="dxa"/>
            <w:gridSpan w:val="2"/>
            <w:tcBorders>
              <w:top w:val="nil"/>
              <w:bottom w:val="nil"/>
              <w:right w:val="nil"/>
            </w:tcBorders>
            <w:shd w:val="clear" w:color="auto" w:fill="FFE599" w:themeFill="accent4" w:themeFillTint="66"/>
            <w:vAlign w:val="center"/>
          </w:tcPr>
          <w:p w14:paraId="6C466ECD" w14:textId="77777777" w:rsidR="00BE7DE2" w:rsidRDefault="00BE7DE2" w:rsidP="00BE7DE2">
            <w:pPr>
              <w:pStyle w:val="tekstwtabeli"/>
              <w:contextualSpacing/>
              <w:jc w:val="right"/>
              <w:rPr>
                <w:lang w:eastAsia="pl-PL"/>
              </w:rPr>
            </w:pPr>
            <w:r>
              <w:rPr>
                <w:lang w:eastAsia="pl-PL"/>
              </w:rPr>
              <w:t xml:space="preserve">100 mln zł </w:t>
            </w:r>
          </w:p>
          <w:p w14:paraId="5CCEE482" w14:textId="77777777" w:rsidR="00BE7DE2" w:rsidRPr="00BF05D7" w:rsidRDefault="00BE7DE2" w:rsidP="009055AD">
            <w:pPr>
              <w:pStyle w:val="tekstwtabeli"/>
              <w:jc w:val="right"/>
              <w:rPr>
                <w:lang w:eastAsia="pl-PL"/>
              </w:rPr>
            </w:pPr>
          </w:p>
        </w:tc>
      </w:tr>
      <w:tr w:rsidR="008E2511" w:rsidRPr="00BF05D7" w14:paraId="5EED6D72" w14:textId="77777777" w:rsidTr="008F72B4">
        <w:trPr>
          <w:trHeight w:val="315"/>
        </w:trPr>
        <w:tc>
          <w:tcPr>
            <w:tcW w:w="5659" w:type="dxa"/>
            <w:tcBorders>
              <w:top w:val="nil"/>
            </w:tcBorders>
            <w:shd w:val="clear" w:color="000000" w:fill="FFE599"/>
            <w:vAlign w:val="center"/>
          </w:tcPr>
          <w:p w14:paraId="6E00193F" w14:textId="4A08E0AF" w:rsidR="008E2511" w:rsidRPr="00AC330C" w:rsidRDefault="00B873C6" w:rsidP="005E184C">
            <w:pPr>
              <w:pStyle w:val="tekstwtabeli"/>
              <w:rPr>
                <w:lang w:eastAsia="pl-PL"/>
              </w:rPr>
            </w:pPr>
            <w:r>
              <w:rPr>
                <w:lang w:eastAsia="pl-PL"/>
              </w:rPr>
              <w:t>Śląski Fundusz Kapitałowy</w:t>
            </w:r>
          </w:p>
        </w:tc>
        <w:tc>
          <w:tcPr>
            <w:tcW w:w="3403" w:type="dxa"/>
            <w:gridSpan w:val="2"/>
            <w:tcBorders>
              <w:top w:val="nil"/>
              <w:right w:val="nil"/>
            </w:tcBorders>
            <w:shd w:val="clear" w:color="auto" w:fill="FFE599" w:themeFill="accent4" w:themeFillTint="66"/>
            <w:vAlign w:val="center"/>
          </w:tcPr>
          <w:p w14:paraId="14D588CA" w14:textId="6D60849A" w:rsidR="008E2511" w:rsidRDefault="008E2511" w:rsidP="00BE7DE2">
            <w:pPr>
              <w:pStyle w:val="tekstwtabeli"/>
              <w:contextualSpacing/>
              <w:jc w:val="right"/>
              <w:rPr>
                <w:lang w:eastAsia="pl-PL"/>
              </w:rPr>
            </w:pPr>
            <w:r>
              <w:rPr>
                <w:lang w:eastAsia="pl-PL"/>
              </w:rPr>
              <w:t xml:space="preserve">100 mln zł </w:t>
            </w:r>
          </w:p>
        </w:tc>
      </w:tr>
    </w:tbl>
    <w:p w14:paraId="0BFC2550" w14:textId="77777777" w:rsidR="009B5AC8" w:rsidRDefault="009B5AC8" w:rsidP="001273E2"/>
    <w:p w14:paraId="70520633" w14:textId="6FB315D7" w:rsidR="00A37A35" w:rsidRDefault="00A37A35" w:rsidP="001273E2">
      <w:r w:rsidRPr="00B6260E">
        <w:t xml:space="preserve">Szczegółowe parametry produktów </w:t>
      </w:r>
      <w:r w:rsidR="00D070B1">
        <w:t xml:space="preserve">zawarte są w metrykach produktów </w:t>
      </w:r>
      <w:r w:rsidRPr="00B6260E">
        <w:t>przygotow</w:t>
      </w:r>
      <w:r w:rsidR="00D070B1">
        <w:t>ywanych</w:t>
      </w:r>
      <w:r w:rsidRPr="00B6260E">
        <w:t xml:space="preserve"> w</w:t>
      </w:r>
      <w:r w:rsidR="00C2048C">
        <w:t> </w:t>
      </w:r>
      <w:r w:rsidRPr="00B6260E">
        <w:t xml:space="preserve">porozumieniu z </w:t>
      </w:r>
      <w:r>
        <w:t>Powierzającym</w:t>
      </w:r>
      <w:r w:rsidR="000E3877">
        <w:t>,</w:t>
      </w:r>
      <w:r w:rsidRPr="00B6260E">
        <w:t xml:space="preserve"> przy czym</w:t>
      </w:r>
      <w:r w:rsidR="00D070B1">
        <w:t xml:space="preserve"> </w:t>
      </w:r>
      <w:r w:rsidR="005245A9">
        <w:t xml:space="preserve">muszą </w:t>
      </w:r>
      <w:r w:rsidR="00D120FE">
        <w:t xml:space="preserve">one </w:t>
      </w:r>
      <w:r w:rsidR="005245A9">
        <w:t>odpowiadać</w:t>
      </w:r>
      <w:r w:rsidR="00D120FE">
        <w:t xml:space="preserve"> poniższym</w:t>
      </w:r>
      <w:r w:rsidR="005245A9">
        <w:t xml:space="preserve"> ogólnym założeniom</w:t>
      </w:r>
      <w:r>
        <w:t>:</w:t>
      </w:r>
    </w:p>
    <w:p w14:paraId="45D00960" w14:textId="77777777" w:rsidR="0025163C" w:rsidRPr="00773F4C" w:rsidRDefault="0025163C" w:rsidP="0025163C">
      <w:pPr>
        <w:pStyle w:val="Akapitzlist"/>
        <w:numPr>
          <w:ilvl w:val="0"/>
          <w:numId w:val="10"/>
        </w:numPr>
      </w:pPr>
      <w:r w:rsidRPr="00773F4C">
        <w:t xml:space="preserve">z uwagi na źródło pochodzenia środków finansowych, wsparcie zostanie przeznaczone na realizację celów zgodnych z </w:t>
      </w:r>
      <w:r>
        <w:t xml:space="preserve">zasadami określonymi w przepisach dla poszczególnych okresów programowania (począwszy od okresu </w:t>
      </w:r>
      <w:r w:rsidRPr="00773F4C">
        <w:t xml:space="preserve"> 2014–2020</w:t>
      </w:r>
      <w:r>
        <w:t xml:space="preserve"> wsparcie </w:t>
      </w:r>
      <w:r w:rsidRPr="00773F4C">
        <w:t xml:space="preserve"> obejmie te same obszary interwencji, które były  wspierane,  w tym również w formie dotacji, w okresach programowania, z których pochodzą przedmiotowe środki</w:t>
      </w:r>
      <w:r>
        <w:t>);</w:t>
      </w:r>
    </w:p>
    <w:p w14:paraId="1EDA8FBC" w14:textId="09D55CD9" w:rsidR="00CE0873" w:rsidRPr="00773F4C" w:rsidRDefault="00494025" w:rsidP="007C411B">
      <w:pPr>
        <w:pStyle w:val="Akapitzlist"/>
        <w:numPr>
          <w:ilvl w:val="0"/>
          <w:numId w:val="10"/>
        </w:numPr>
      </w:pPr>
      <w:r>
        <w:lastRenderedPageBreak/>
        <w:t>co do zasady, wsparcie będzie udzielane na zasadach rynkowych</w:t>
      </w:r>
      <w:r w:rsidR="00D8168C" w:rsidRPr="00D8168C">
        <w:t xml:space="preserve"> </w:t>
      </w:r>
      <w:r w:rsidR="00D8168C" w:rsidRPr="00773F4C">
        <w:t>przy czym</w:t>
      </w:r>
      <w:r w:rsidR="00D8168C">
        <w:t xml:space="preserve"> </w:t>
      </w:r>
      <w:r>
        <w:t>dopuszcza się</w:t>
      </w:r>
      <w:r w:rsidR="00D8168C">
        <w:t xml:space="preserve"> </w:t>
      </w:r>
      <w:r w:rsidR="00D8168C" w:rsidRPr="00773F4C">
        <w:t>możliwość zastosowania elementów preferencyjnych w ramach instrumentów finansowych, zgodnie z właściwymi schematami pomocy publicznej, w</w:t>
      </w:r>
      <w:r w:rsidR="00C2048C">
        <w:t> </w:t>
      </w:r>
      <w:r w:rsidR="00D8168C" w:rsidRPr="00773F4C">
        <w:t>zakresie adekwatnym do potrzeb zidentyfikowanych przez ŚFR</w:t>
      </w:r>
      <w:r w:rsidR="00D8168C">
        <w:t>;</w:t>
      </w:r>
      <w:r>
        <w:t xml:space="preserve"> </w:t>
      </w:r>
      <w:r w:rsidR="00D8168C">
        <w:t xml:space="preserve"> </w:t>
      </w:r>
    </w:p>
    <w:p w14:paraId="556A1DEE" w14:textId="5957A01C" w:rsidR="0076088C" w:rsidRDefault="006C1E15" w:rsidP="009055AD">
      <w:pPr>
        <w:pStyle w:val="Akapitzlist"/>
        <w:numPr>
          <w:ilvl w:val="0"/>
          <w:numId w:val="10"/>
        </w:numPr>
      </w:pPr>
      <w:r>
        <w:t>w</w:t>
      </w:r>
      <w:r w:rsidR="50717611">
        <w:t xml:space="preserve"> każdym produkcie wdrażanym przy udziale Pośredników Finansowych konieczne jest wniesienie wkładu własnego - będzie on obowiązkowy i powinien stanowić co najmniej 5% łącznej kwoty w ramach każdego produktu/portfela w zależności od podziału ryzyka i rodzaju produktu. ŚFR podczas wyboru Pośredników Finansowych będzie dążył do maksymalizacji wkładu, do którego wniesienia będą zobowiązani Pośrednicy Finansowi, zwiększając tym samym efekt dźwigni</w:t>
      </w:r>
      <w:r w:rsidR="00AD63EE">
        <w:t>;</w:t>
      </w:r>
    </w:p>
    <w:p w14:paraId="630B16E4" w14:textId="4E05DBF1" w:rsidR="0076088C" w:rsidRPr="00A406C2" w:rsidRDefault="0076088C" w:rsidP="004022C3">
      <w:pPr>
        <w:pStyle w:val="Akapitzlist"/>
        <w:numPr>
          <w:ilvl w:val="0"/>
          <w:numId w:val="10"/>
        </w:numPr>
      </w:pPr>
      <w:r w:rsidRPr="00A406C2">
        <w:t>w ramach wsparcia procesu inwestycyjnego przedsiębiorstw finansowani</w:t>
      </w:r>
      <w:r w:rsidR="00C81B27" w:rsidRPr="00A406C2">
        <w:t>e</w:t>
      </w:r>
      <w:r w:rsidRPr="00A406C2">
        <w:t xml:space="preserve"> o</w:t>
      </w:r>
      <w:r w:rsidR="00C2048C">
        <w:t> </w:t>
      </w:r>
      <w:r w:rsidRPr="00A406C2">
        <w:t>charakterze obrotowym</w:t>
      </w:r>
      <w:r w:rsidR="00C81B27" w:rsidRPr="00A406C2">
        <w:t xml:space="preserve"> będzie możliwe </w:t>
      </w:r>
      <w:r w:rsidR="00A406C2" w:rsidRPr="00A406C2">
        <w:t>wyłącznie</w:t>
      </w:r>
      <w:r w:rsidR="00C81B27" w:rsidRPr="00A406C2">
        <w:t xml:space="preserve"> pod  </w:t>
      </w:r>
      <w:r w:rsidR="00513D27" w:rsidRPr="00A406C2">
        <w:t xml:space="preserve">warunkiem </w:t>
      </w:r>
      <w:r w:rsidR="00C81B27" w:rsidRPr="00A406C2">
        <w:t xml:space="preserve">wykazania przez Ostatecznego Odbiorcę </w:t>
      </w:r>
      <w:r w:rsidR="00513D27" w:rsidRPr="00A406C2">
        <w:t>bezpośredniego powiąz</w:t>
      </w:r>
      <w:r w:rsidR="00C81B27" w:rsidRPr="00A406C2">
        <w:t>ania z</w:t>
      </w:r>
      <w:r w:rsidR="000F5373" w:rsidRPr="00A406C2">
        <w:t xml:space="preserve"> rozwojem. </w:t>
      </w:r>
    </w:p>
    <w:p w14:paraId="0991EABB" w14:textId="08E59CA7" w:rsidR="002853DA" w:rsidRDefault="002853DA" w:rsidP="009055AD">
      <w:pPr>
        <w:pStyle w:val="Akapitzlist"/>
        <w:ind w:left="786"/>
      </w:pPr>
    </w:p>
    <w:p w14:paraId="16FB8848" w14:textId="77777777" w:rsidR="00434908" w:rsidRDefault="00434908" w:rsidP="009055AD">
      <w:pPr>
        <w:pStyle w:val="Akapitzlist"/>
        <w:ind w:left="786"/>
      </w:pPr>
    </w:p>
    <w:p w14:paraId="1275254B" w14:textId="2DB38619" w:rsidR="006D416C" w:rsidRDefault="006D416C" w:rsidP="00231439">
      <w:pPr>
        <w:pStyle w:val="Nagwek3"/>
      </w:pPr>
      <w:bookmarkStart w:id="40" w:name="_Toc221099720"/>
      <w:bookmarkStart w:id="41" w:name="_Toc178694081"/>
      <w:proofErr w:type="spellStart"/>
      <w:r w:rsidRPr="002C4B34">
        <w:t>Repor</w:t>
      </w:r>
      <w:r w:rsidR="00FE5698" w:rsidRPr="002609F4">
        <w:t>ę</w:t>
      </w:r>
      <w:r w:rsidR="00B421F6" w:rsidRPr="002609F4">
        <w:t>c</w:t>
      </w:r>
      <w:r w:rsidRPr="002609F4">
        <w:t>zenia</w:t>
      </w:r>
      <w:bookmarkEnd w:id="40"/>
      <w:bookmarkEnd w:id="41"/>
      <w:proofErr w:type="spellEnd"/>
      <w:r>
        <w:t xml:space="preserve"> </w:t>
      </w:r>
    </w:p>
    <w:tbl>
      <w:tblPr>
        <w:tblStyle w:val="Tabelalisty1jasnaakcent1"/>
        <w:tblW w:w="9072" w:type="dxa"/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852334" w14:paraId="3AF68048" w14:textId="77777777" w:rsidTr="00882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DAA1285" w14:textId="6992FD9E" w:rsidR="00852334" w:rsidRPr="00AF3B4C" w:rsidRDefault="00852334" w:rsidP="00DF4BA5">
            <w:pPr>
              <w:spacing w:line="240" w:lineRule="auto"/>
            </w:pPr>
            <w:r>
              <w:t>Źródło finansowania</w:t>
            </w:r>
          </w:p>
        </w:tc>
        <w:tc>
          <w:tcPr>
            <w:tcW w:w="7371" w:type="dxa"/>
            <w:vAlign w:val="center"/>
          </w:tcPr>
          <w:p w14:paraId="40954EA2" w14:textId="4718957A" w:rsidR="00852334" w:rsidRPr="0009235A" w:rsidRDefault="00852334" w:rsidP="00DF4BA5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inżynierii finansowej 2007-2013</w:t>
            </w:r>
          </w:p>
        </w:tc>
      </w:tr>
      <w:tr w:rsidR="00852334" w14:paraId="6864524D" w14:textId="77777777" w:rsidTr="0088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3393D544" w14:textId="514785FA" w:rsidR="00852334" w:rsidRPr="00AC079E" w:rsidRDefault="00852334" w:rsidP="00DF4BA5">
            <w:pPr>
              <w:spacing w:line="240" w:lineRule="auto"/>
            </w:pPr>
            <w:r w:rsidRPr="00AC079E">
              <w:t>Wdrażanie:</w:t>
            </w:r>
          </w:p>
        </w:tc>
        <w:tc>
          <w:tcPr>
            <w:tcW w:w="7371" w:type="dxa"/>
            <w:vAlign w:val="center"/>
          </w:tcPr>
          <w:p w14:paraId="49695164" w14:textId="36FED72E" w:rsidR="00852334" w:rsidRPr="00AC079E" w:rsidRDefault="00852334" w:rsidP="00DF4BA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B1ADB">
              <w:t>poś</w:t>
            </w:r>
            <w:r w:rsidRPr="00AC079E">
              <w:t xml:space="preserve">rednio z pomocą </w:t>
            </w:r>
            <w:r w:rsidR="00CD39F7">
              <w:t>pośrednika finansowego</w:t>
            </w:r>
            <w:r w:rsidR="00AD63EE">
              <w:t xml:space="preserve"> lub bezpośrednio przez ŚFR</w:t>
            </w:r>
          </w:p>
        </w:tc>
      </w:tr>
      <w:tr w:rsidR="00852334" w14:paraId="2F446C7A" w14:textId="77777777" w:rsidTr="00882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BB6402B" w14:textId="78E0B0A6" w:rsidR="00852334" w:rsidRPr="00AC079E" w:rsidRDefault="00852334" w:rsidP="00DF4BA5">
            <w:pPr>
              <w:spacing w:line="240" w:lineRule="auto"/>
            </w:pPr>
            <w:r w:rsidRPr="00AC079E">
              <w:t>Alokacja</w:t>
            </w:r>
            <w:r w:rsidR="00C2048C">
              <w:t>:</w:t>
            </w:r>
          </w:p>
        </w:tc>
        <w:tc>
          <w:tcPr>
            <w:tcW w:w="7371" w:type="dxa"/>
            <w:vAlign w:val="center"/>
          </w:tcPr>
          <w:p w14:paraId="49C8968D" w14:textId="295086E9" w:rsidR="00852334" w:rsidRPr="00AC079E" w:rsidRDefault="00852334" w:rsidP="00DF4BA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C079E">
              <w:t xml:space="preserve">10 mln zł </w:t>
            </w:r>
          </w:p>
        </w:tc>
      </w:tr>
      <w:tr w:rsidR="00852334" w14:paraId="619F0138" w14:textId="77777777" w:rsidTr="0088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135B865" w14:textId="5EE5D59A" w:rsidR="00852334" w:rsidRPr="00AC079E" w:rsidRDefault="00852334" w:rsidP="00DF4BA5">
            <w:pPr>
              <w:spacing w:line="240" w:lineRule="auto"/>
            </w:pPr>
            <w:r w:rsidRPr="00AF3B4C">
              <w:t>Forma</w:t>
            </w:r>
            <w:r w:rsidR="00C2048C">
              <w:t>:</w:t>
            </w:r>
          </w:p>
        </w:tc>
        <w:tc>
          <w:tcPr>
            <w:tcW w:w="7371" w:type="dxa"/>
            <w:vAlign w:val="center"/>
          </w:tcPr>
          <w:p w14:paraId="64EFE131" w14:textId="7F66982C" w:rsidR="00852334" w:rsidRPr="008B1ADB" w:rsidRDefault="00852334" w:rsidP="00DF4BA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AF3B4C">
              <w:t>reporęczenie</w:t>
            </w:r>
            <w:proofErr w:type="spellEnd"/>
          </w:p>
        </w:tc>
      </w:tr>
      <w:tr w:rsidR="00852334" w14:paraId="1F3376ED" w14:textId="77777777" w:rsidTr="00882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6F024235" w14:textId="488F8A9F" w:rsidR="00852334" w:rsidRPr="00AC079E" w:rsidRDefault="00852334" w:rsidP="00DF4BA5">
            <w:pPr>
              <w:spacing w:line="240" w:lineRule="auto"/>
            </w:pPr>
            <w:r w:rsidRPr="00AC079E">
              <w:t xml:space="preserve">Cel: </w:t>
            </w:r>
          </w:p>
        </w:tc>
        <w:tc>
          <w:tcPr>
            <w:tcW w:w="7371" w:type="dxa"/>
            <w:vAlign w:val="center"/>
          </w:tcPr>
          <w:p w14:paraId="44B2ECCE" w14:textId="5CDEFD0E" w:rsidR="00852334" w:rsidRPr="008B1ADB" w:rsidRDefault="00852334" w:rsidP="00DF4BA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B1ADB">
              <w:t xml:space="preserve">zabezpieczenie </w:t>
            </w:r>
            <w:r w:rsidR="00BD0D7C">
              <w:t xml:space="preserve">w szczególności </w:t>
            </w:r>
            <w:r w:rsidRPr="008B1ADB">
              <w:t>kredytów, pożyczek i leasingów, wadiów</w:t>
            </w:r>
            <w:r w:rsidR="00214993">
              <w:t xml:space="preserve">, </w:t>
            </w:r>
            <w:r w:rsidRPr="008B1ADB">
              <w:t xml:space="preserve"> zabezpieczeni</w:t>
            </w:r>
            <w:r w:rsidR="00BD0D7C">
              <w:t>e</w:t>
            </w:r>
            <w:r w:rsidRPr="008B1ADB">
              <w:t xml:space="preserve"> należytego wykonania umowy</w:t>
            </w:r>
            <w:r w:rsidRPr="008B1ADB" w:rsidDel="00A9495E">
              <w:t xml:space="preserve"> </w:t>
            </w:r>
            <w:r w:rsidR="00214993">
              <w:t xml:space="preserve">oraz </w:t>
            </w:r>
            <w:r w:rsidR="002B63B7">
              <w:t>zabezpieczenie</w:t>
            </w:r>
            <w:r w:rsidR="00214993">
              <w:t xml:space="preserve"> zwrotu zaliczki wynikającej z umowy o dofinansowanie (fundusze europejskie</w:t>
            </w:r>
            <w:r w:rsidR="005D52C3">
              <w:t xml:space="preserve"> </w:t>
            </w:r>
            <w:r w:rsidR="005D52C3" w:rsidRPr="00617637">
              <w:t>FE SL 2021-2027</w:t>
            </w:r>
            <w:r w:rsidR="00214993">
              <w:t>)</w:t>
            </w:r>
          </w:p>
        </w:tc>
      </w:tr>
      <w:tr w:rsidR="00852334" w14:paraId="4EDE1110" w14:textId="77777777" w:rsidTr="00882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14661EA5" w14:textId="45C5D884" w:rsidR="00852334" w:rsidRPr="00AC079E" w:rsidRDefault="00852334" w:rsidP="00DF4BA5">
            <w:pPr>
              <w:spacing w:line="240" w:lineRule="auto"/>
            </w:pPr>
            <w:r w:rsidRPr="00AC079E">
              <w:t xml:space="preserve">Ostateczni odbiorcy: </w:t>
            </w:r>
          </w:p>
        </w:tc>
        <w:tc>
          <w:tcPr>
            <w:tcW w:w="7371" w:type="dxa"/>
            <w:vAlign w:val="center"/>
          </w:tcPr>
          <w:p w14:paraId="2CB24A6D" w14:textId="4FE0626F" w:rsidR="00852334" w:rsidRPr="00483EDD" w:rsidRDefault="00852334" w:rsidP="00DF4BA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8B1ADB">
              <w:t>przedsiębiorstw</w:t>
            </w:r>
            <w:r w:rsidR="005110D4">
              <w:t>a</w:t>
            </w:r>
            <w:r w:rsidRPr="008B1ADB">
              <w:t xml:space="preserve"> z sektora MŚP</w:t>
            </w:r>
            <w:r w:rsidR="00483EDD">
              <w:t xml:space="preserve"> </w:t>
            </w:r>
            <w:r w:rsidR="00483EDD" w:rsidRPr="00EA4C92">
              <w:t>mające siedzibę lub</w:t>
            </w:r>
            <w:r w:rsidR="00483EDD">
              <w:rPr>
                <w:color w:val="FF0000"/>
              </w:rPr>
              <w:t xml:space="preserve"> </w:t>
            </w:r>
            <w:r w:rsidR="00483EDD" w:rsidRPr="00AD3B00">
              <w:t>realizujące inwestycję, która będzie przedmiotem finansowania na terenie województwa śląskiego</w:t>
            </w:r>
            <w:r w:rsidR="00483EDD">
              <w:t>,</w:t>
            </w:r>
            <w:r w:rsidRPr="008B1ADB">
              <w:t xml:space="preserve"> </w:t>
            </w:r>
            <w:r w:rsidR="005110D4" w:rsidRPr="008B1ADB">
              <w:t>mając</w:t>
            </w:r>
            <w:r w:rsidR="005110D4">
              <w:t>e</w:t>
            </w:r>
            <w:r w:rsidR="005110D4" w:rsidRPr="008B1ADB">
              <w:t xml:space="preserve"> </w:t>
            </w:r>
            <w:r w:rsidRPr="008B1ADB">
              <w:t>trudności z uzyskaniem zewnętrznych komercyjnych źródeł finansowania inwestycji ze względu na brak odpowiednich zabezpieczeń</w:t>
            </w:r>
          </w:p>
        </w:tc>
      </w:tr>
      <w:tr w:rsidR="009C39B1" w14:paraId="431DBD55" w14:textId="77777777" w:rsidTr="00882F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5397DF92" w14:textId="30E7E8A9" w:rsidR="009C39B1" w:rsidRPr="00AC079E" w:rsidRDefault="00C16DD4" w:rsidP="00DF4BA5">
            <w:pPr>
              <w:spacing w:line="240" w:lineRule="auto"/>
            </w:pPr>
            <w:r>
              <w:t>Dodatkowe informacje</w:t>
            </w:r>
            <w:r w:rsidR="009C39B1">
              <w:t>:</w:t>
            </w:r>
          </w:p>
        </w:tc>
        <w:tc>
          <w:tcPr>
            <w:tcW w:w="7371" w:type="dxa"/>
            <w:vAlign w:val="center"/>
          </w:tcPr>
          <w:p w14:paraId="0468CA18" w14:textId="6276D84B" w:rsidR="009C39B1" w:rsidRPr="008B1ADB" w:rsidRDefault="0050249B" w:rsidP="00DF4BA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  <w:r w:rsidR="00C16DD4">
              <w:t xml:space="preserve">ożliwe uruchomienie linii </w:t>
            </w:r>
            <w:proofErr w:type="spellStart"/>
            <w:r w:rsidR="00854792">
              <w:t>reporęczeniowej</w:t>
            </w:r>
            <w:proofErr w:type="spellEnd"/>
            <w:r w:rsidR="00C16DD4">
              <w:t xml:space="preserve"> dla Funduszy Poręczeniowych, w celu wsparcia większej liczby przedsiębiorców ze środków wracających</w:t>
            </w:r>
          </w:p>
        </w:tc>
      </w:tr>
    </w:tbl>
    <w:p w14:paraId="517B6246" w14:textId="77777777" w:rsidR="00371981" w:rsidRDefault="00371981" w:rsidP="002F41B0"/>
    <w:p w14:paraId="5A0A4943" w14:textId="0041A473" w:rsidR="00371981" w:rsidRPr="00CB36F2" w:rsidRDefault="00371981" w:rsidP="001273E2">
      <w:pPr>
        <w:pStyle w:val="Nagwek3"/>
      </w:pPr>
      <w:bookmarkStart w:id="42" w:name="_Toc221099721"/>
      <w:bookmarkStart w:id="43" w:name="_Toc178694082"/>
      <w:r w:rsidRPr="00CB36F2">
        <w:lastRenderedPageBreak/>
        <w:t>Pożyczka innowacyjna</w:t>
      </w:r>
      <w:bookmarkEnd w:id="42"/>
      <w:bookmarkEnd w:id="43"/>
      <w:r w:rsidRPr="00CB36F2">
        <w:t xml:space="preserve"> </w:t>
      </w:r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52334" w:rsidRPr="00AC079E" w14:paraId="2A4FEA54" w14:textId="77777777" w:rsidTr="003A5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2B699F33" w14:textId="3240542E" w:rsidR="00852334" w:rsidRPr="00EA4C92" w:rsidRDefault="00852334" w:rsidP="00412795">
            <w:pPr>
              <w:spacing w:line="240" w:lineRule="auto"/>
            </w:pPr>
            <w:r>
              <w:t>Źródło finansowania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0E0D2BA4" w14:textId="3641C465" w:rsidR="00852334" w:rsidRPr="0009235A" w:rsidRDefault="00852334" w:rsidP="00412795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inżynierii finansowej 2007-2013</w:t>
            </w:r>
          </w:p>
        </w:tc>
      </w:tr>
      <w:tr w:rsidR="00852334" w:rsidRPr="00AC079E" w14:paraId="290DEBFC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57EAAF41" w14:textId="77777777" w:rsidR="00852334" w:rsidRPr="00EA4C92" w:rsidRDefault="00852334" w:rsidP="00412795">
            <w:pPr>
              <w:spacing w:line="240" w:lineRule="auto"/>
            </w:pPr>
            <w:r w:rsidRPr="00EA4C92">
              <w:t>Wdrażanie:</w:t>
            </w:r>
          </w:p>
        </w:tc>
        <w:tc>
          <w:tcPr>
            <w:tcW w:w="7462" w:type="dxa"/>
            <w:vAlign w:val="center"/>
          </w:tcPr>
          <w:p w14:paraId="61523025" w14:textId="5858A929" w:rsidR="00852334" w:rsidRPr="001A509C" w:rsidRDefault="00852334" w:rsidP="0041279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09C">
              <w:t xml:space="preserve">pośrednio z pomocą </w:t>
            </w:r>
            <w:r w:rsidR="00CD39F7">
              <w:t>pośrednika finansowego</w:t>
            </w:r>
          </w:p>
        </w:tc>
      </w:tr>
      <w:tr w:rsidR="00852334" w:rsidRPr="00AC079E" w14:paraId="03BD9373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622F5A5" w14:textId="68EA3D61" w:rsidR="00852334" w:rsidRPr="00EA4C92" w:rsidRDefault="00852334" w:rsidP="00412795">
            <w:pPr>
              <w:spacing w:line="240" w:lineRule="auto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56367F46" w14:textId="1697A719" w:rsidR="00852334" w:rsidRPr="00EA4C92" w:rsidRDefault="00852334" w:rsidP="0041279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4C92">
              <w:t xml:space="preserve">30 mln zł </w:t>
            </w:r>
          </w:p>
        </w:tc>
      </w:tr>
      <w:tr w:rsidR="00852334" w:rsidRPr="00AC079E" w14:paraId="70DB2D5E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61997DF0" w14:textId="7D4195D1" w:rsidR="00852334" w:rsidRPr="00EA4C92" w:rsidRDefault="00852334" w:rsidP="00412795">
            <w:pPr>
              <w:spacing w:line="240" w:lineRule="auto"/>
            </w:pPr>
            <w:r>
              <w:t>Forma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58813BAC" w14:textId="4584BD22" w:rsidR="00852334" w:rsidRPr="00EA4C92" w:rsidRDefault="00852334" w:rsidP="0041279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F3B4C">
              <w:t>pożyczka</w:t>
            </w:r>
          </w:p>
        </w:tc>
      </w:tr>
      <w:tr w:rsidR="00852334" w:rsidRPr="00AC079E" w14:paraId="476ECB14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ACE4F4A" w14:textId="77777777" w:rsidR="00852334" w:rsidRPr="00EA4C92" w:rsidRDefault="00852334" w:rsidP="00412795">
            <w:pPr>
              <w:spacing w:line="240" w:lineRule="auto"/>
            </w:pPr>
            <w:r w:rsidRPr="00EA4C92">
              <w:t xml:space="preserve">Cel: </w:t>
            </w:r>
          </w:p>
        </w:tc>
        <w:tc>
          <w:tcPr>
            <w:tcW w:w="7462" w:type="dxa"/>
            <w:vAlign w:val="center"/>
          </w:tcPr>
          <w:p w14:paraId="77C4794F" w14:textId="328880CF" w:rsidR="00852334" w:rsidRPr="00EA4C92" w:rsidRDefault="00852334" w:rsidP="0041279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4C92">
              <w:t>na rozwój realizowany w oparciu o działalność innowacyjną</w:t>
            </w:r>
            <w:r w:rsidRPr="00EA4C92">
              <w:rPr>
                <w:rStyle w:val="Odwoanieprzypisudolnego"/>
              </w:rPr>
              <w:footnoteReference w:id="20"/>
            </w:r>
            <w:r w:rsidRPr="00EA4C92">
              <w:t>, w tym wkład własny na instrumenty dotacyjne w ramach programów NCBIR, programu regionalnego lub innych programów wspierających sektor MŚP. Wspierane będą projekty, które wpisują się w Inteligentne Specjalizacje województwa śląskiego</w:t>
            </w:r>
            <w:r w:rsidRPr="00530E93">
              <w:rPr>
                <w:vertAlign w:val="superscript"/>
              </w:rPr>
              <w:footnoteReference w:id="21"/>
            </w:r>
            <w:r w:rsidRPr="00EA4C92">
              <w:t>, preferencja dla projektów z zakresu technologii przyczyniających się do oszczędności surowców i energii oraz ograniczenia emisji szkodliwych substancji do środowiska naturalnego</w:t>
            </w:r>
          </w:p>
        </w:tc>
      </w:tr>
      <w:tr w:rsidR="00852334" w:rsidRPr="00AC079E" w14:paraId="09C13CE3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00719004" w14:textId="77777777" w:rsidR="00852334" w:rsidRPr="00EA4C92" w:rsidRDefault="00852334" w:rsidP="00412795">
            <w:pPr>
              <w:spacing w:line="240" w:lineRule="auto"/>
            </w:pPr>
            <w:r w:rsidRPr="00EA4C92">
              <w:t xml:space="preserve">Ostateczni odbiorcy: </w:t>
            </w:r>
          </w:p>
        </w:tc>
        <w:tc>
          <w:tcPr>
            <w:tcW w:w="7462" w:type="dxa"/>
            <w:vAlign w:val="center"/>
          </w:tcPr>
          <w:p w14:paraId="1FAEA373" w14:textId="57E930EB" w:rsidR="00C16DD4" w:rsidRPr="00B947F6" w:rsidRDefault="00852334" w:rsidP="00412795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A4C92">
              <w:t>przedsiębiorstw</w:t>
            </w:r>
            <w:r w:rsidR="005110D4">
              <w:t>a</w:t>
            </w:r>
            <w:r w:rsidRPr="00EA4C92">
              <w:t xml:space="preserve"> z sektora MŚP mające siedzibę lub</w:t>
            </w:r>
            <w:r w:rsidR="00530E93">
              <w:rPr>
                <w:color w:val="FF0000"/>
              </w:rPr>
              <w:t xml:space="preserve"> </w:t>
            </w:r>
            <w:r w:rsidR="00AD3B00" w:rsidRPr="00AD3B00">
              <w:t>realizujące inwestycję, która będzie przedmiotem finansowania na terenie województwa śląskiego</w:t>
            </w:r>
          </w:p>
        </w:tc>
      </w:tr>
      <w:tr w:rsidR="00852334" w:rsidRPr="00AC079E" w14:paraId="22F58C5D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0F27AEA9" w14:textId="03363B5F" w:rsidR="00852334" w:rsidRPr="00EA4C92" w:rsidRDefault="00C16DD4" w:rsidP="00412795">
            <w:pPr>
              <w:spacing w:line="240" w:lineRule="auto"/>
            </w:pPr>
            <w:r>
              <w:t>Dodatkowe informacje:</w:t>
            </w:r>
          </w:p>
        </w:tc>
        <w:tc>
          <w:tcPr>
            <w:tcW w:w="7462" w:type="dxa"/>
            <w:vAlign w:val="center"/>
          </w:tcPr>
          <w:p w14:paraId="07709883" w14:textId="77777777" w:rsidR="00852334" w:rsidRDefault="50717611" w:rsidP="004127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Możliwe prawo opcji w ramach umów zawartych z pośrednikami finansowymi </w:t>
            </w:r>
          </w:p>
          <w:p w14:paraId="00644D49" w14:textId="744EA082" w:rsidR="00430993" w:rsidRPr="00EA4C92" w:rsidRDefault="00430993" w:rsidP="00412795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72AF9B9" w14:textId="00159F1E" w:rsidR="00852334" w:rsidRPr="00CB36F2" w:rsidRDefault="0018153D" w:rsidP="001273E2">
      <w:pPr>
        <w:pStyle w:val="Nagwek3"/>
      </w:pPr>
      <w:bookmarkStart w:id="44" w:name="_Toc221099722"/>
      <w:bookmarkStart w:id="45" w:name="_Toc178694083"/>
      <w:r>
        <w:t xml:space="preserve">Linie </w:t>
      </w:r>
      <w:r w:rsidR="00ED6435">
        <w:t xml:space="preserve">Finansowe </w:t>
      </w:r>
      <w:r w:rsidR="00852334">
        <w:t>dla Pośredników</w:t>
      </w:r>
      <w:bookmarkEnd w:id="44"/>
      <w:bookmarkEnd w:id="45"/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52334" w:rsidRPr="00AC079E" w14:paraId="38F72A0A" w14:textId="77777777" w:rsidTr="004127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56BAFD41" w14:textId="3BA49AED" w:rsidR="00852334" w:rsidRPr="00EA4C92" w:rsidRDefault="00852334" w:rsidP="00412795">
            <w:pPr>
              <w:spacing w:line="240" w:lineRule="auto"/>
            </w:pPr>
            <w:r>
              <w:t>Źródło finansowania</w:t>
            </w:r>
            <w:r w:rsidR="007100AB">
              <w:t>:</w:t>
            </w:r>
          </w:p>
        </w:tc>
        <w:tc>
          <w:tcPr>
            <w:tcW w:w="7389" w:type="dxa"/>
            <w:vAlign w:val="center"/>
          </w:tcPr>
          <w:p w14:paraId="5E9298A7" w14:textId="325EA682" w:rsidR="00852334" w:rsidRPr="0009235A" w:rsidRDefault="00852334" w:rsidP="00412795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inżynierii finansowej 2007-2013</w:t>
            </w:r>
            <w:r w:rsidR="00BF6BAF" w:rsidRPr="0009235A">
              <w:rPr>
                <w:b w:val="0"/>
                <w:bCs w:val="0"/>
              </w:rPr>
              <w:t xml:space="preserve"> oraz instrumentów finansowych 2014-2020</w:t>
            </w:r>
          </w:p>
        </w:tc>
      </w:tr>
      <w:tr w:rsidR="00852334" w:rsidRPr="00AC079E" w14:paraId="4D0D95A9" w14:textId="77777777" w:rsidTr="00412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7D14A6A2" w14:textId="77777777" w:rsidR="00852334" w:rsidRPr="00EA4C92" w:rsidRDefault="00852334" w:rsidP="00412795">
            <w:pPr>
              <w:spacing w:line="240" w:lineRule="auto"/>
            </w:pPr>
            <w:r w:rsidRPr="00EA4C92">
              <w:t>Wdrażanie:</w:t>
            </w:r>
          </w:p>
        </w:tc>
        <w:tc>
          <w:tcPr>
            <w:tcW w:w="7389" w:type="dxa"/>
            <w:vAlign w:val="center"/>
          </w:tcPr>
          <w:p w14:paraId="1C498F5D" w14:textId="77777777" w:rsidR="00852334" w:rsidRPr="00617637" w:rsidRDefault="00852334" w:rsidP="0041279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7637">
              <w:t>bezpośrednio przez ŚFR</w:t>
            </w:r>
          </w:p>
        </w:tc>
      </w:tr>
      <w:tr w:rsidR="00852334" w:rsidRPr="00AC079E" w14:paraId="57AC0149" w14:textId="77777777" w:rsidTr="00412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1D335B0C" w14:textId="581D5C20" w:rsidR="00852334" w:rsidRPr="00EA4C92" w:rsidRDefault="00852334" w:rsidP="00412795">
            <w:pPr>
              <w:spacing w:line="240" w:lineRule="auto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5638AF5A" w14:textId="3F9C9BA4" w:rsidR="00852334" w:rsidRPr="00617637" w:rsidRDefault="00413993" w:rsidP="0041279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16A34">
              <w:t>6</w:t>
            </w:r>
            <w:r w:rsidR="005D78AD" w:rsidRPr="00617637">
              <w:t xml:space="preserve"> </w:t>
            </w:r>
            <w:r w:rsidR="00852334" w:rsidRPr="00617637">
              <w:t>mln zł</w:t>
            </w:r>
            <w:r w:rsidR="00236CBB">
              <w:rPr>
                <w:rStyle w:val="Odwoanieprzypisudolnego"/>
              </w:rPr>
              <w:footnoteReference w:id="22"/>
            </w:r>
            <w:r w:rsidR="00852334" w:rsidRPr="00617637">
              <w:t xml:space="preserve"> </w:t>
            </w:r>
          </w:p>
        </w:tc>
      </w:tr>
      <w:tr w:rsidR="00852334" w:rsidRPr="00AC079E" w14:paraId="586623B4" w14:textId="77777777" w:rsidTr="00412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7CBA3571" w14:textId="7964125C" w:rsidR="00852334" w:rsidRPr="00EA4C92" w:rsidRDefault="00852334" w:rsidP="00412795">
            <w:pPr>
              <w:spacing w:line="240" w:lineRule="auto"/>
            </w:pPr>
            <w:r>
              <w:t>Forma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0EA12DC9" w14:textId="77777777" w:rsidR="00852334" w:rsidRPr="00617637" w:rsidRDefault="00852334" w:rsidP="0041279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7637">
              <w:t xml:space="preserve">pożyczka przeznaczona dla pośredników finansowych </w:t>
            </w:r>
          </w:p>
        </w:tc>
      </w:tr>
      <w:tr w:rsidR="00852334" w:rsidRPr="00AC079E" w14:paraId="58D3B7FE" w14:textId="77777777" w:rsidTr="00412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61748642" w14:textId="77777777" w:rsidR="00852334" w:rsidRPr="00EA4C92" w:rsidRDefault="00852334" w:rsidP="00412795">
            <w:pPr>
              <w:spacing w:line="240" w:lineRule="auto"/>
            </w:pPr>
            <w:r w:rsidRPr="00EA4C92">
              <w:t xml:space="preserve">Cel: </w:t>
            </w:r>
          </w:p>
        </w:tc>
        <w:tc>
          <w:tcPr>
            <w:tcW w:w="7389" w:type="dxa"/>
            <w:vAlign w:val="center"/>
          </w:tcPr>
          <w:p w14:paraId="4E4F71F6" w14:textId="37BA49EE" w:rsidR="00852334" w:rsidRPr="00617637" w:rsidRDefault="00852334" w:rsidP="0041279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7637">
              <w:t xml:space="preserve">na </w:t>
            </w:r>
            <w:r w:rsidR="008B5A83" w:rsidRPr="00617637">
              <w:t xml:space="preserve">dopełnienie wkładu własnego </w:t>
            </w:r>
            <w:r w:rsidR="00641F54" w:rsidRPr="00617637">
              <w:t>do instrumentów finansowych wdrażanych w ramach</w:t>
            </w:r>
            <w:r w:rsidR="008B5A83" w:rsidRPr="00617637">
              <w:t xml:space="preserve"> </w:t>
            </w:r>
            <w:r w:rsidR="00641F54" w:rsidRPr="00617637">
              <w:t xml:space="preserve">FE SL 2021-2027 </w:t>
            </w:r>
          </w:p>
        </w:tc>
      </w:tr>
      <w:tr w:rsidR="00852334" w:rsidRPr="00AC079E" w14:paraId="1DB16796" w14:textId="77777777" w:rsidTr="004127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4D466C01" w14:textId="77777777" w:rsidR="00852334" w:rsidRPr="00EA4C92" w:rsidRDefault="00852334" w:rsidP="00412795">
            <w:pPr>
              <w:spacing w:line="240" w:lineRule="auto"/>
            </w:pPr>
            <w:r w:rsidRPr="00EA4C92">
              <w:t>Ostateczni odbiorcy:</w:t>
            </w:r>
          </w:p>
        </w:tc>
        <w:tc>
          <w:tcPr>
            <w:tcW w:w="7389" w:type="dxa"/>
            <w:vAlign w:val="center"/>
          </w:tcPr>
          <w:p w14:paraId="21AA4F50" w14:textId="2E5EDFED" w:rsidR="00852334" w:rsidRPr="00617637" w:rsidRDefault="50717611" w:rsidP="0041279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podmioty wdrażające </w:t>
            </w:r>
            <w:r w:rsidR="00807369">
              <w:t xml:space="preserve">instrumenty finansowe </w:t>
            </w:r>
            <w:r>
              <w:t xml:space="preserve">w ramach FE SL 2021-2027 </w:t>
            </w:r>
          </w:p>
        </w:tc>
      </w:tr>
      <w:tr w:rsidR="00C16DD4" w:rsidRPr="00AC079E" w14:paraId="6C935640" w14:textId="77777777" w:rsidTr="004127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4B27D4DF" w14:textId="073CF7BC" w:rsidR="00C16DD4" w:rsidRPr="00EA4C92" w:rsidRDefault="00C16DD4" w:rsidP="00412795">
            <w:pPr>
              <w:spacing w:line="240" w:lineRule="auto"/>
            </w:pPr>
            <w:r>
              <w:t>Informacje dodatkowe:</w:t>
            </w:r>
          </w:p>
        </w:tc>
        <w:tc>
          <w:tcPr>
            <w:tcW w:w="7389" w:type="dxa"/>
            <w:vAlign w:val="center"/>
          </w:tcPr>
          <w:p w14:paraId="521E3991" w14:textId="5CA5FB0D" w:rsidR="003A5680" w:rsidRPr="00617637" w:rsidRDefault="50717611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Uruchamianie linii uzależnione od ogłaszanych przez Fundusze Powiernicze postępowań przetargowych</w:t>
            </w:r>
            <w:r w:rsidR="009F415E">
              <w:t>/naborów</w:t>
            </w:r>
            <w:r>
              <w:t xml:space="preserve"> (w zależności od rozstrzygnięć procedury przetargowej</w:t>
            </w:r>
            <w:r w:rsidR="009F415E">
              <w:t xml:space="preserve">/naborów </w:t>
            </w:r>
            <w:r>
              <w:t xml:space="preserve"> możliwe wznowienie linii </w:t>
            </w:r>
            <w:r>
              <w:lastRenderedPageBreak/>
              <w:t xml:space="preserve">finansowej na ten sam cel w </w:t>
            </w:r>
            <w:r w:rsidR="009F415E">
              <w:t xml:space="preserve">latach kolejnych </w:t>
            </w:r>
            <w:r>
              <w:t xml:space="preserve"> (prawo opcji</w:t>
            </w:r>
            <w:r w:rsidR="009F415E">
              <w:t>, zwiększenie środków w ramach naborów</w:t>
            </w:r>
            <w:r>
              <w:t xml:space="preserve"> lub nowe przetargi) </w:t>
            </w:r>
          </w:p>
        </w:tc>
      </w:tr>
    </w:tbl>
    <w:p w14:paraId="13E2BD0F" w14:textId="77777777" w:rsidR="002C0615" w:rsidRPr="002C0615" w:rsidRDefault="002C0615" w:rsidP="002C0615"/>
    <w:p w14:paraId="13E2EA9A" w14:textId="4E8AB377" w:rsidR="00C70ABB" w:rsidRDefault="00150D4F" w:rsidP="002F41B0">
      <w:pPr>
        <w:pStyle w:val="Nagwek3"/>
      </w:pPr>
      <w:bookmarkStart w:id="46" w:name="_Toc221099723"/>
      <w:bookmarkStart w:id="47" w:name="_Toc178694084"/>
      <w:r w:rsidRPr="00150D4F">
        <w:t xml:space="preserve">Po Dotację! – Pożyczka </w:t>
      </w:r>
      <w:r w:rsidR="00A9232C">
        <w:t xml:space="preserve">dla </w:t>
      </w:r>
      <w:r w:rsidRPr="00150D4F">
        <w:t>JST</w:t>
      </w:r>
      <w:bookmarkEnd w:id="46"/>
      <w:bookmarkEnd w:id="47"/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52334" w:rsidRPr="00AC079E" w14:paraId="475C95E8" w14:textId="77777777" w:rsidTr="00402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77537AE2" w14:textId="0F21525B" w:rsidR="00852334" w:rsidRPr="00EA4C92" w:rsidRDefault="00852334" w:rsidP="003A5680">
            <w:pPr>
              <w:pStyle w:val="tekstwtabeli"/>
            </w:pPr>
            <w:r>
              <w:t>Źródło finansowania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589E2E21" w14:textId="6B3A4EFA" w:rsidR="00852334" w:rsidRPr="0009235A" w:rsidRDefault="00852334" w:rsidP="003A5680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 xml:space="preserve">zwroty z instrumentów </w:t>
            </w:r>
            <w:r w:rsidR="007100AB" w:rsidRPr="0009235A">
              <w:rPr>
                <w:b w:val="0"/>
                <w:bCs w:val="0"/>
              </w:rPr>
              <w:t>finansowych</w:t>
            </w:r>
            <w:r w:rsidRPr="0009235A">
              <w:rPr>
                <w:b w:val="0"/>
                <w:bCs w:val="0"/>
              </w:rPr>
              <w:t xml:space="preserve"> </w:t>
            </w:r>
            <w:r w:rsidR="00C16DD4" w:rsidRPr="0009235A">
              <w:rPr>
                <w:b w:val="0"/>
                <w:bCs w:val="0"/>
              </w:rPr>
              <w:t>2014-2020</w:t>
            </w:r>
          </w:p>
        </w:tc>
      </w:tr>
      <w:tr w:rsidR="00852334" w:rsidRPr="00AC079E" w14:paraId="1ADE1692" w14:textId="77777777" w:rsidTr="0040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723FEBE0" w14:textId="77777777" w:rsidR="00852334" w:rsidRPr="00EA4C92" w:rsidRDefault="00852334" w:rsidP="003A5680">
            <w:pPr>
              <w:pStyle w:val="tekstwtabeli"/>
            </w:pPr>
            <w:r w:rsidRPr="00EA4C92">
              <w:t>Wdrażanie:</w:t>
            </w:r>
          </w:p>
        </w:tc>
        <w:tc>
          <w:tcPr>
            <w:tcW w:w="7389" w:type="dxa"/>
            <w:vAlign w:val="center"/>
          </w:tcPr>
          <w:p w14:paraId="1948D9F4" w14:textId="195C127E" w:rsidR="00852334" w:rsidRPr="00617637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7637">
              <w:t>bezpośrednio przez ŚFR</w:t>
            </w:r>
          </w:p>
        </w:tc>
      </w:tr>
      <w:tr w:rsidR="00852334" w:rsidRPr="00AC079E" w14:paraId="0BBA824C" w14:textId="77777777" w:rsidTr="0040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5514A9F7" w14:textId="0C611526" w:rsidR="00852334" w:rsidRPr="00EA4C92" w:rsidRDefault="00852334" w:rsidP="003A5680">
            <w:pPr>
              <w:pStyle w:val="tekstwtabeli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14C95B26" w14:textId="3AF7AA2A" w:rsidR="00852334" w:rsidRPr="00617637" w:rsidRDefault="00A62508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  <w:r w:rsidR="00852334" w:rsidRPr="00617637">
              <w:t>mln zł</w:t>
            </w:r>
            <w:r w:rsidR="009F5ADC">
              <w:rPr>
                <w:rStyle w:val="Odwoanieprzypisudolnego"/>
              </w:rPr>
              <w:footnoteReference w:id="23"/>
            </w:r>
            <w:r w:rsidR="00852334" w:rsidRPr="00617637">
              <w:t xml:space="preserve"> </w:t>
            </w:r>
          </w:p>
        </w:tc>
      </w:tr>
      <w:tr w:rsidR="00852334" w:rsidRPr="00AC079E" w14:paraId="5DC94552" w14:textId="77777777" w:rsidTr="0040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1BFF9735" w14:textId="03750D1A" w:rsidR="00852334" w:rsidRPr="00EA4C92" w:rsidRDefault="00852334" w:rsidP="003A5680">
            <w:pPr>
              <w:pStyle w:val="tekstwtabeli"/>
            </w:pPr>
            <w:r>
              <w:t>Forma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37589E9A" w14:textId="15A7F097" w:rsidR="00852334" w:rsidRPr="00617637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7637">
              <w:t>pożyczka</w:t>
            </w:r>
          </w:p>
        </w:tc>
      </w:tr>
      <w:tr w:rsidR="00852334" w:rsidRPr="00AC079E" w14:paraId="5BC056EC" w14:textId="77777777" w:rsidTr="0040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0D2547A6" w14:textId="77777777" w:rsidR="00852334" w:rsidRPr="00EA4C92" w:rsidRDefault="00852334" w:rsidP="003A5680">
            <w:pPr>
              <w:pStyle w:val="tekstwtabeli"/>
            </w:pPr>
            <w:r w:rsidRPr="00EA4C92">
              <w:t xml:space="preserve">Cel: </w:t>
            </w:r>
          </w:p>
        </w:tc>
        <w:tc>
          <w:tcPr>
            <w:tcW w:w="7389" w:type="dxa"/>
            <w:vAlign w:val="center"/>
          </w:tcPr>
          <w:p w14:paraId="22583304" w14:textId="3F9F9111" w:rsidR="00852334" w:rsidRPr="00617637" w:rsidRDefault="00852334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17637">
              <w:t xml:space="preserve">finansowanie wkładu własnego </w:t>
            </w:r>
            <w:r w:rsidR="00C178CC">
              <w:t>JST</w:t>
            </w:r>
            <w:r w:rsidR="00FB6E04">
              <w:t xml:space="preserve"> </w:t>
            </w:r>
            <w:r w:rsidR="00C178CC">
              <w:t>do</w:t>
            </w:r>
            <w:r w:rsidRPr="00617637">
              <w:t xml:space="preserve"> projektów, które będą współfinansowane ze środków programu FE SL 2021-2027</w:t>
            </w:r>
            <w:r w:rsidR="008B6EA7" w:rsidRPr="00617637">
              <w:t xml:space="preserve"> w </w:t>
            </w:r>
            <w:r w:rsidR="007B3212">
              <w:t>ramach „zielonych inwestycji”</w:t>
            </w:r>
          </w:p>
          <w:p w14:paraId="6A3A5AF5" w14:textId="13F58C21" w:rsidR="00EA6E52" w:rsidRPr="00617637" w:rsidRDefault="007B3212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52334" w:rsidRPr="00617637">
              <w:t>zgodnie z celami programu RPO WSL 2014-2020.</w:t>
            </w:r>
          </w:p>
        </w:tc>
      </w:tr>
      <w:tr w:rsidR="00852334" w:rsidRPr="00AC079E" w14:paraId="0113403D" w14:textId="77777777" w:rsidTr="0040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7CD3877A" w14:textId="77777777" w:rsidR="00852334" w:rsidRPr="00EA4C92" w:rsidRDefault="00852334" w:rsidP="003A5680">
            <w:pPr>
              <w:pStyle w:val="tekstwtabeli"/>
            </w:pPr>
            <w:r w:rsidRPr="00EA4C92">
              <w:t xml:space="preserve">Ostateczni odbiorcy: </w:t>
            </w:r>
          </w:p>
        </w:tc>
        <w:tc>
          <w:tcPr>
            <w:tcW w:w="7389" w:type="dxa"/>
            <w:vAlign w:val="center"/>
          </w:tcPr>
          <w:p w14:paraId="5A015B2A" w14:textId="64631EE5" w:rsidR="00852334" w:rsidRPr="00617637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17637">
              <w:t xml:space="preserve">jednostki samorządu terytorialnego realizujące projekty dotacyjne </w:t>
            </w:r>
            <w:r w:rsidR="00344B62">
              <w:t xml:space="preserve">obejmujące „zielone inwestycje” </w:t>
            </w:r>
            <w:r w:rsidRPr="00617637">
              <w:t xml:space="preserve">w ramach FESL 2021-2027 </w:t>
            </w:r>
          </w:p>
        </w:tc>
      </w:tr>
    </w:tbl>
    <w:p w14:paraId="6EEA2B02" w14:textId="77777777" w:rsidR="00875E71" w:rsidRDefault="00875E71" w:rsidP="002F41B0"/>
    <w:p w14:paraId="7ACD5D1D" w14:textId="504E6FF3" w:rsidR="00875E71" w:rsidRDefault="00875E71" w:rsidP="001273E2">
      <w:pPr>
        <w:pStyle w:val="Nagwek3"/>
      </w:pPr>
      <w:bookmarkStart w:id="49" w:name="_Toc221099724"/>
      <w:bookmarkStart w:id="50" w:name="_Toc178694085"/>
      <w:r w:rsidRPr="00C047EC">
        <w:t xml:space="preserve">Fundusz inwestycji w </w:t>
      </w:r>
      <w:r w:rsidR="00AB5D7C">
        <w:t>M</w:t>
      </w:r>
      <w:r w:rsidRPr="00C047EC">
        <w:t xml:space="preserve">łode </w:t>
      </w:r>
      <w:r w:rsidR="00AB5D7C">
        <w:t>T</w:t>
      </w:r>
      <w:r w:rsidRPr="00C047EC">
        <w:t>alenty</w:t>
      </w:r>
      <w:bookmarkEnd w:id="49"/>
      <w:bookmarkEnd w:id="50"/>
      <w:r w:rsidRPr="00C047EC">
        <w:t xml:space="preserve"> </w:t>
      </w:r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560"/>
        <w:gridCol w:w="50"/>
        <w:gridCol w:w="7371"/>
        <w:gridCol w:w="91"/>
      </w:tblGrid>
      <w:tr w:rsidR="00852334" w:rsidRPr="001A509C" w14:paraId="5BCBA4E4" w14:textId="77777777" w:rsidTr="002C061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gridSpan w:val="2"/>
            <w:vAlign w:val="center"/>
          </w:tcPr>
          <w:p w14:paraId="5154619B" w14:textId="766ABE28" w:rsidR="00852334" w:rsidRPr="00EA4C92" w:rsidRDefault="00852334" w:rsidP="003A5680">
            <w:pPr>
              <w:pStyle w:val="tekstwtabeli"/>
            </w:pPr>
            <w:r>
              <w:t>Źródło finansowania</w:t>
            </w:r>
          </w:p>
        </w:tc>
        <w:tc>
          <w:tcPr>
            <w:tcW w:w="7371" w:type="dxa"/>
            <w:vAlign w:val="center"/>
          </w:tcPr>
          <w:p w14:paraId="2D316A66" w14:textId="780DEC27" w:rsidR="00852334" w:rsidRPr="0009235A" w:rsidRDefault="00852334" w:rsidP="003A5680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finansowych 2014-2020</w:t>
            </w:r>
          </w:p>
        </w:tc>
      </w:tr>
      <w:tr w:rsidR="00852334" w:rsidRPr="001A509C" w14:paraId="6445A7B8" w14:textId="77777777" w:rsidTr="002C06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gridSpan w:val="2"/>
            <w:vAlign w:val="center"/>
          </w:tcPr>
          <w:p w14:paraId="698699E6" w14:textId="77777777" w:rsidR="00852334" w:rsidRPr="00EA4C92" w:rsidRDefault="00852334" w:rsidP="003A5680">
            <w:pPr>
              <w:pStyle w:val="tekstwtabeli"/>
            </w:pPr>
            <w:r w:rsidRPr="00EA4C92">
              <w:t>Wdrażanie:</w:t>
            </w:r>
          </w:p>
        </w:tc>
        <w:tc>
          <w:tcPr>
            <w:tcW w:w="7371" w:type="dxa"/>
            <w:vAlign w:val="center"/>
          </w:tcPr>
          <w:p w14:paraId="6BCAF5D4" w14:textId="60F1972D" w:rsidR="00852334" w:rsidRPr="001A509C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09C">
              <w:t xml:space="preserve">pośrednio z pomocą </w:t>
            </w:r>
            <w:r w:rsidR="00CD39F7">
              <w:t>pośrednika finansowego</w:t>
            </w:r>
          </w:p>
        </w:tc>
      </w:tr>
      <w:tr w:rsidR="00852334" w:rsidRPr="00EA4C92" w14:paraId="103A582C" w14:textId="77777777" w:rsidTr="002C0615">
        <w:trPr>
          <w:gridAfter w:val="1"/>
          <w:wAfter w:w="9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gridSpan w:val="2"/>
            <w:vAlign w:val="center"/>
          </w:tcPr>
          <w:p w14:paraId="5F4038A6" w14:textId="3C845E0F" w:rsidR="00852334" w:rsidRPr="00EA4C92" w:rsidRDefault="00852334" w:rsidP="003A5680">
            <w:pPr>
              <w:pStyle w:val="tekstwtabeli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371" w:type="dxa"/>
            <w:vAlign w:val="center"/>
          </w:tcPr>
          <w:p w14:paraId="3DCA2D58" w14:textId="20DADD41" w:rsidR="00852334" w:rsidRPr="00EA4C92" w:rsidRDefault="00852334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  <w:r w:rsidRPr="00EA4C92">
              <w:t xml:space="preserve"> mln zł </w:t>
            </w:r>
          </w:p>
        </w:tc>
      </w:tr>
      <w:tr w:rsidR="00852334" w:rsidRPr="00EA4C92" w14:paraId="02A54A23" w14:textId="77777777" w:rsidTr="002C061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gridSpan w:val="2"/>
            <w:vAlign w:val="center"/>
          </w:tcPr>
          <w:p w14:paraId="2C0E63FA" w14:textId="6EFA6511" w:rsidR="00852334" w:rsidRPr="00EA4C92" w:rsidRDefault="00852334" w:rsidP="003A5680">
            <w:pPr>
              <w:pStyle w:val="tekstwtabeli"/>
            </w:pPr>
            <w:r>
              <w:t>Forma</w:t>
            </w:r>
            <w:r w:rsidR="00C2048C">
              <w:t>:</w:t>
            </w:r>
          </w:p>
        </w:tc>
        <w:tc>
          <w:tcPr>
            <w:tcW w:w="7371" w:type="dxa"/>
            <w:vAlign w:val="center"/>
          </w:tcPr>
          <w:p w14:paraId="3F1E2604" w14:textId="11C57033" w:rsidR="00852334" w:rsidRPr="00CD71A4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47EC">
              <w:t>pożycz</w:t>
            </w:r>
            <w:r>
              <w:t>ki</w:t>
            </w:r>
            <w:r w:rsidRPr="00C047EC">
              <w:t xml:space="preserve"> z częściowym umorzeniem</w:t>
            </w:r>
          </w:p>
        </w:tc>
      </w:tr>
      <w:tr w:rsidR="00852334" w:rsidRPr="00EA4C92" w14:paraId="1F063E4F" w14:textId="77777777" w:rsidTr="002C0615">
        <w:trPr>
          <w:gridAfter w:val="1"/>
          <w:wAfter w:w="91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gridSpan w:val="2"/>
            <w:vAlign w:val="center"/>
          </w:tcPr>
          <w:p w14:paraId="52F255ED" w14:textId="77777777" w:rsidR="00852334" w:rsidRPr="00EA4C92" w:rsidRDefault="00852334" w:rsidP="003A5680">
            <w:pPr>
              <w:pStyle w:val="tekstwtabeli"/>
            </w:pPr>
            <w:r w:rsidRPr="00EA4C92">
              <w:t xml:space="preserve">Ostateczni odbiorcy: </w:t>
            </w:r>
          </w:p>
        </w:tc>
        <w:tc>
          <w:tcPr>
            <w:tcW w:w="7371" w:type="dxa"/>
            <w:vAlign w:val="center"/>
          </w:tcPr>
          <w:p w14:paraId="35D74887" w14:textId="18500A01" w:rsidR="00852334" w:rsidRPr="00EA4C92" w:rsidRDefault="000759D1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="004C2F67">
              <w:t>tudenci</w:t>
            </w:r>
            <w:r w:rsidR="00AE4AFE">
              <w:t>/absolwenci</w:t>
            </w:r>
            <w:r w:rsidR="004C2F67">
              <w:t xml:space="preserve"> uczelni wyższych </w:t>
            </w:r>
            <w:r w:rsidR="00CD39F7">
              <w:t xml:space="preserve">planujący rozpocząć działalność gospodarczą </w:t>
            </w:r>
            <w:r w:rsidR="007E49B5">
              <w:t>na terenie województwa śl</w:t>
            </w:r>
            <w:r w:rsidR="00BB345C">
              <w:t>ą</w:t>
            </w:r>
            <w:r w:rsidR="007E49B5">
              <w:t xml:space="preserve">skiego lub prowadzący </w:t>
            </w:r>
            <w:r w:rsidR="00C01465">
              <w:t xml:space="preserve">działalność gospodarczą </w:t>
            </w:r>
            <w:r w:rsidR="00CD39F7">
              <w:t>do 12 m</w:t>
            </w:r>
            <w:r w:rsidR="00147FB1">
              <w:t>-</w:t>
            </w:r>
            <w:proofErr w:type="spellStart"/>
            <w:r w:rsidR="00CD39F7">
              <w:t>cy</w:t>
            </w:r>
            <w:proofErr w:type="spellEnd"/>
            <w:r w:rsidR="00BB345C">
              <w:t xml:space="preserve"> na terenie województwa śląskiego</w:t>
            </w:r>
          </w:p>
        </w:tc>
      </w:tr>
      <w:tr w:rsidR="00852334" w:rsidRPr="00EA4C92" w14:paraId="53AE0F0B" w14:textId="77777777" w:rsidTr="000759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4AD66C0F" w14:textId="29F3171C" w:rsidR="00852334" w:rsidRPr="00EA4C92" w:rsidRDefault="00114F33" w:rsidP="003A5680">
            <w:pPr>
              <w:spacing w:line="240" w:lineRule="auto"/>
            </w:pPr>
            <w:r>
              <w:t xml:space="preserve">Informacje dodatkowe: </w:t>
            </w:r>
          </w:p>
        </w:tc>
        <w:tc>
          <w:tcPr>
            <w:tcW w:w="7512" w:type="dxa"/>
            <w:gridSpan w:val="3"/>
            <w:vAlign w:val="center"/>
          </w:tcPr>
          <w:p w14:paraId="60174668" w14:textId="200B93C6" w:rsidR="00852334" w:rsidRDefault="00B9178B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Produkt wpisujący się w ekosystem </w:t>
            </w:r>
            <w:r w:rsidR="008A3B1C">
              <w:t>wsparcia stworzony w ramach projektów</w:t>
            </w:r>
            <w:r w:rsidR="00114F33">
              <w:t xml:space="preserve">: </w:t>
            </w:r>
            <w:r w:rsidR="00852334" w:rsidRPr="00C047EC">
              <w:t>Śląska Sieć Rozwoju Przedsiębiorczości (Działanie 1.6 Rozwój przedsiębiorczości, EFRR)</w:t>
            </w:r>
            <w:r w:rsidR="008A3B1C">
              <w:t xml:space="preserve"> i </w:t>
            </w:r>
            <w:r w:rsidR="00852334" w:rsidRPr="00C047EC">
              <w:t>Śląska Sieć Rozwoju Innowacji (Działanie 10.16 Rozwój przedsiębiorczości, FST)</w:t>
            </w:r>
          </w:p>
          <w:p w14:paraId="1EFC64A7" w14:textId="0835E383" w:rsidR="00852334" w:rsidRDefault="00114F33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Możliwe prawo opcji  w ramach umów zawartych z pośrednikami finansowymi</w:t>
            </w:r>
            <w:r w:rsidR="00556618">
              <w:t xml:space="preserve"> </w:t>
            </w:r>
          </w:p>
        </w:tc>
      </w:tr>
    </w:tbl>
    <w:p w14:paraId="00D5F33A" w14:textId="77777777" w:rsidR="002F2701" w:rsidRDefault="002F2701" w:rsidP="002A5563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72968BD4" w14:textId="77777777" w:rsidR="00C2048C" w:rsidRDefault="00C2048C" w:rsidP="002A5563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6C95F573" w14:textId="67098298" w:rsidR="002F2701" w:rsidRPr="00CD71A4" w:rsidRDefault="002A5563" w:rsidP="002F41B0">
      <w:pPr>
        <w:pStyle w:val="Nagwek3"/>
        <w:rPr>
          <w:rStyle w:val="Nagwek3Znak"/>
          <w:b/>
          <w:bCs/>
        </w:rPr>
      </w:pPr>
      <w:bookmarkStart w:id="51" w:name="_Toc221099725"/>
      <w:bookmarkStart w:id="52" w:name="_Toc178694086"/>
      <w:r w:rsidRPr="00CD71A4">
        <w:rPr>
          <w:rStyle w:val="Nagwek3Znak"/>
          <w:b/>
          <w:bCs/>
        </w:rPr>
        <w:t xml:space="preserve">Pożyczki z Preferencją dla </w:t>
      </w:r>
      <w:r w:rsidR="00314359">
        <w:rPr>
          <w:rStyle w:val="Nagwek3Znak"/>
          <w:b/>
          <w:bCs/>
        </w:rPr>
        <w:t>Fir</w:t>
      </w:r>
      <w:r w:rsidR="00E3726C">
        <w:rPr>
          <w:rStyle w:val="Nagwek3Znak"/>
          <w:b/>
          <w:bCs/>
        </w:rPr>
        <w:t>m</w:t>
      </w:r>
      <w:r w:rsidR="00314359" w:rsidRPr="00CD71A4">
        <w:rPr>
          <w:rStyle w:val="Nagwek3Znak"/>
          <w:b/>
          <w:bCs/>
        </w:rPr>
        <w:t xml:space="preserve"> </w:t>
      </w:r>
      <w:r w:rsidRPr="00CD71A4">
        <w:rPr>
          <w:rStyle w:val="Nagwek3Znak"/>
          <w:b/>
          <w:bCs/>
        </w:rPr>
        <w:t>Podregionu Północnego</w:t>
      </w:r>
      <w:bookmarkEnd w:id="51"/>
      <w:bookmarkEnd w:id="52"/>
      <w:r w:rsidRPr="00CD71A4">
        <w:rPr>
          <w:rStyle w:val="Nagwek3Znak"/>
          <w:b/>
          <w:bCs/>
        </w:rPr>
        <w:t xml:space="preserve"> </w:t>
      </w:r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52334" w:rsidRPr="001A509C" w14:paraId="54993855" w14:textId="77777777" w:rsidTr="003A5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16BBEBCC" w14:textId="1091F610" w:rsidR="00852334" w:rsidRPr="00EA4C92" w:rsidRDefault="00852334" w:rsidP="003A5680">
            <w:pPr>
              <w:spacing w:line="240" w:lineRule="auto"/>
            </w:pPr>
            <w:r>
              <w:t>Źródło finansowania</w:t>
            </w:r>
            <w:r w:rsidR="00C2048C">
              <w:t>:</w:t>
            </w:r>
          </w:p>
        </w:tc>
        <w:tc>
          <w:tcPr>
            <w:tcW w:w="7682" w:type="dxa"/>
            <w:vAlign w:val="center"/>
          </w:tcPr>
          <w:p w14:paraId="4251BBAA" w14:textId="0E79B2B9" w:rsidR="00852334" w:rsidRPr="0009235A" w:rsidRDefault="00852334" w:rsidP="003A5680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finansowych 2014-2020</w:t>
            </w:r>
          </w:p>
        </w:tc>
      </w:tr>
      <w:tr w:rsidR="00852334" w:rsidRPr="001A509C" w14:paraId="624C4D8D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732EDC53" w14:textId="77777777" w:rsidR="00852334" w:rsidRPr="00EA4C92" w:rsidRDefault="00852334" w:rsidP="003A5680">
            <w:pPr>
              <w:spacing w:line="240" w:lineRule="auto"/>
            </w:pPr>
            <w:r w:rsidRPr="00EA4C92">
              <w:t>Wdrażanie:</w:t>
            </w:r>
          </w:p>
        </w:tc>
        <w:tc>
          <w:tcPr>
            <w:tcW w:w="7682" w:type="dxa"/>
            <w:vAlign w:val="center"/>
          </w:tcPr>
          <w:p w14:paraId="67C7426D" w14:textId="46D77129" w:rsidR="00852334" w:rsidRPr="001A509C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09C">
              <w:t xml:space="preserve">pośrednio z pomocą </w:t>
            </w:r>
            <w:r w:rsidR="0025246F">
              <w:t xml:space="preserve">pośredników finansowych </w:t>
            </w:r>
          </w:p>
        </w:tc>
      </w:tr>
      <w:tr w:rsidR="00852334" w:rsidRPr="00EA4C92" w14:paraId="5F088C85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24480107" w14:textId="4A996E26" w:rsidR="00852334" w:rsidRPr="00EA4C92" w:rsidRDefault="00852334" w:rsidP="003A5680">
            <w:pPr>
              <w:spacing w:line="240" w:lineRule="auto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682" w:type="dxa"/>
            <w:vAlign w:val="center"/>
          </w:tcPr>
          <w:p w14:paraId="795C251C" w14:textId="7DDE6A09" w:rsidR="00852334" w:rsidRPr="00EA4C92" w:rsidRDefault="00852334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  <w:r w:rsidRPr="00EA4C92">
              <w:t xml:space="preserve"> mln zł </w:t>
            </w:r>
          </w:p>
        </w:tc>
      </w:tr>
      <w:tr w:rsidR="00852334" w:rsidRPr="00EA4C92" w14:paraId="20D4576E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0F63C330" w14:textId="7B237354" w:rsidR="00852334" w:rsidRPr="00EA4C92" w:rsidRDefault="00852334" w:rsidP="003A5680">
            <w:pPr>
              <w:spacing w:line="240" w:lineRule="auto"/>
            </w:pPr>
            <w:r>
              <w:t>Forma</w:t>
            </w:r>
            <w:r w:rsidR="00C2048C">
              <w:t>:</w:t>
            </w:r>
          </w:p>
        </w:tc>
        <w:tc>
          <w:tcPr>
            <w:tcW w:w="7682" w:type="dxa"/>
            <w:vAlign w:val="center"/>
          </w:tcPr>
          <w:p w14:paraId="0143CB21" w14:textId="6B9F01D2" w:rsidR="00852334" w:rsidRPr="00C047EC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47EC">
              <w:t>pożycz</w:t>
            </w:r>
            <w:r>
              <w:t>ki</w:t>
            </w:r>
            <w:r w:rsidRPr="00C047EC">
              <w:t xml:space="preserve"> z częściowym umorzeniem </w:t>
            </w:r>
          </w:p>
        </w:tc>
      </w:tr>
      <w:tr w:rsidR="00852334" w:rsidRPr="00EA4C92" w14:paraId="07BCB26B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603B324" w14:textId="77777777" w:rsidR="00852334" w:rsidRPr="00EA4C92" w:rsidRDefault="00852334" w:rsidP="003A5680">
            <w:pPr>
              <w:spacing w:line="240" w:lineRule="auto"/>
            </w:pPr>
            <w:r w:rsidRPr="00EA4C92">
              <w:t xml:space="preserve">Cel: </w:t>
            </w:r>
          </w:p>
        </w:tc>
        <w:tc>
          <w:tcPr>
            <w:tcW w:w="7682" w:type="dxa"/>
            <w:vAlign w:val="center"/>
          </w:tcPr>
          <w:p w14:paraId="36FC4A57" w14:textId="4D35F393" w:rsidR="00852334" w:rsidRPr="007C5F0F" w:rsidRDefault="00852334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C047EC">
              <w:t xml:space="preserve">cele rozwojowe </w:t>
            </w:r>
            <w:r>
              <w:t xml:space="preserve">uwzględniające </w:t>
            </w:r>
            <w:r w:rsidRPr="005B0632">
              <w:t>tworzenie miejsc pracy</w:t>
            </w:r>
            <w:r>
              <w:t xml:space="preserve">, </w:t>
            </w:r>
            <w:r w:rsidRPr="005B0632">
              <w:t>zasadniczą zmianę procesu produkcji, prowadzącą do bardziej racjonalnego wykorzystania zasobów w procesach produkcyjnych oraz lepszych praktyk w zakresie gospodarowania odpadami;</w:t>
            </w:r>
            <w:r>
              <w:t xml:space="preserve"> </w:t>
            </w:r>
            <w:r w:rsidRPr="005B0632">
              <w:t>dywersyfikację działalności mającej na celu zmianę profilu działalności i/lub wprowadzenie nowych/ulepszonych neutralnych dla klimatu produktów, usług, procesów, zdobycie nowych rynków i stworzenie nowych miejsc pracy lub utrzymania już istniejących w przedsiębiorstwach;</w:t>
            </w:r>
            <w:r>
              <w:t xml:space="preserve"> </w:t>
            </w:r>
            <w:r w:rsidRPr="005B0632">
              <w:t>zwiększenie zdolności produkcyjnej lub utworzenie nowego zakładu</w:t>
            </w:r>
            <w:r w:rsidR="0025246F">
              <w:t xml:space="preserve">/oddziału. </w:t>
            </w:r>
            <w:r w:rsidRPr="005B0632">
              <w:t xml:space="preserve"> </w:t>
            </w:r>
          </w:p>
        </w:tc>
      </w:tr>
      <w:tr w:rsidR="00852334" w:rsidRPr="00EA4C92" w14:paraId="465C9366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6D1558EF" w14:textId="77777777" w:rsidR="00852334" w:rsidRPr="00EA4C92" w:rsidRDefault="00852334" w:rsidP="003A5680">
            <w:pPr>
              <w:spacing w:line="240" w:lineRule="auto"/>
            </w:pPr>
            <w:r w:rsidRPr="00EA4C92">
              <w:t xml:space="preserve">Ostateczni odbiorcy: </w:t>
            </w:r>
          </w:p>
        </w:tc>
        <w:tc>
          <w:tcPr>
            <w:tcW w:w="7682" w:type="dxa"/>
            <w:vAlign w:val="center"/>
          </w:tcPr>
          <w:p w14:paraId="6701AD27" w14:textId="66EC7CA4" w:rsidR="00852334" w:rsidRPr="00B14758" w:rsidRDefault="001F1DEB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MŚP oraz</w:t>
            </w:r>
            <w:r w:rsidRPr="00C047EC">
              <w:t xml:space="preserve"> przedsiębiorstw</w:t>
            </w:r>
            <w:r>
              <w:t xml:space="preserve">a typu small </w:t>
            </w:r>
            <w:proofErr w:type="spellStart"/>
            <w:r>
              <w:t>mid</w:t>
            </w:r>
            <w:proofErr w:type="spellEnd"/>
            <w:r>
              <w:t xml:space="preserve">-cap oraz </w:t>
            </w:r>
            <w:proofErr w:type="spellStart"/>
            <w:r>
              <w:t>mid</w:t>
            </w:r>
            <w:proofErr w:type="spellEnd"/>
            <w:r>
              <w:t>-cap</w:t>
            </w:r>
            <w:r w:rsidR="00852334">
              <w:t xml:space="preserve"> z obszaru </w:t>
            </w:r>
            <w:r w:rsidR="00852334" w:rsidRPr="00DF62D4">
              <w:t xml:space="preserve"> Podregionu Północnego Województwa Śląskiego, który z uwagi na zakres dokumentów programowych zaakceptowanych przez KE jako jedyny podobszar Województwa Śląskiego nie został objęty</w:t>
            </w:r>
            <w:r w:rsidR="00852334" w:rsidRPr="005F0F1F">
              <w:rPr>
                <w:vertAlign w:val="superscript"/>
              </w:rPr>
              <w:footnoteReference w:id="24"/>
            </w:r>
            <w:r w:rsidR="00852334" w:rsidRPr="00DF62D4">
              <w:t xml:space="preserve"> finansowaniem ze środków Funduszu Sprawiedliwej Transformacji, </w:t>
            </w:r>
          </w:p>
        </w:tc>
      </w:tr>
      <w:tr w:rsidR="00D315A2" w:rsidRPr="00EA4C92" w14:paraId="0D8D9F99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0" w:type="dxa"/>
            <w:vAlign w:val="center"/>
          </w:tcPr>
          <w:p w14:paraId="4A07EB81" w14:textId="76F56444" w:rsidR="00D315A2" w:rsidRPr="00EA4C92" w:rsidRDefault="00D315A2" w:rsidP="003A5680">
            <w:pPr>
              <w:spacing w:line="240" w:lineRule="auto"/>
            </w:pPr>
            <w:r>
              <w:t>Informacje dodatkowe:</w:t>
            </w:r>
          </w:p>
        </w:tc>
        <w:tc>
          <w:tcPr>
            <w:tcW w:w="7682" w:type="dxa"/>
            <w:vAlign w:val="center"/>
          </w:tcPr>
          <w:p w14:paraId="2CE2A2D5" w14:textId="29CE2745" w:rsidR="00D315A2" w:rsidRDefault="00D315A2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Możliwe prawo opcji  w ramach umów zawartych z pośrednikami finansowymi </w:t>
            </w:r>
          </w:p>
        </w:tc>
      </w:tr>
    </w:tbl>
    <w:p w14:paraId="41DBBCD4" w14:textId="77777777" w:rsidR="000759D1" w:rsidRDefault="000759D1" w:rsidP="002A5563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700FF99B" w14:textId="77777777" w:rsidR="00C2048C" w:rsidRDefault="00C2048C" w:rsidP="002A5563">
      <w:pPr>
        <w:pStyle w:val="Default"/>
        <w:spacing w:line="360" w:lineRule="auto"/>
        <w:jc w:val="both"/>
        <w:rPr>
          <w:b/>
          <w:sz w:val="22"/>
          <w:szCs w:val="22"/>
        </w:rPr>
      </w:pPr>
    </w:p>
    <w:p w14:paraId="3924CB92" w14:textId="03ED582A" w:rsidR="001B7AF6" w:rsidRPr="00AF3B4C" w:rsidRDefault="00324AFC" w:rsidP="002F41B0">
      <w:pPr>
        <w:pStyle w:val="Nagwek3"/>
      </w:pPr>
      <w:bookmarkStart w:id="53" w:name="_Toc221099726"/>
      <w:bookmarkStart w:id="54" w:name="_Toc178694087"/>
      <w:r w:rsidRPr="00AF3B4C">
        <w:rPr>
          <w:rStyle w:val="Nagwek3Znak"/>
          <w:b/>
          <w:bCs/>
        </w:rPr>
        <w:t>Pożyczki na Projekty Miejskie</w:t>
      </w:r>
      <w:r w:rsidRPr="00AF3B4C">
        <w:t xml:space="preserve"> </w:t>
      </w:r>
      <w:r w:rsidR="0085648E">
        <w:t xml:space="preserve"> (PPM)</w:t>
      </w:r>
      <w:bookmarkEnd w:id="53"/>
      <w:bookmarkEnd w:id="54"/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52334" w:rsidRPr="001A509C" w14:paraId="627B52F9" w14:textId="77777777" w:rsidTr="003A56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6EA62FF0" w14:textId="1A0C6151" w:rsidR="00852334" w:rsidRPr="00EA4C92" w:rsidRDefault="00852334" w:rsidP="003A5680">
            <w:pPr>
              <w:spacing w:line="240" w:lineRule="auto"/>
            </w:pPr>
            <w:r>
              <w:t>Źródło finansowania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788A08AA" w14:textId="4D15F72D" w:rsidR="00852334" w:rsidRPr="0009235A" w:rsidRDefault="00852334" w:rsidP="003A5680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 xml:space="preserve">zwroty z instrumentów </w:t>
            </w:r>
            <w:r w:rsidR="00AF1725" w:rsidRPr="0009235A">
              <w:rPr>
                <w:b w:val="0"/>
                <w:bCs w:val="0"/>
              </w:rPr>
              <w:t xml:space="preserve">inżynierii </w:t>
            </w:r>
            <w:r w:rsidRPr="0009235A">
              <w:rPr>
                <w:b w:val="0"/>
                <w:bCs w:val="0"/>
              </w:rPr>
              <w:t>finansow</w:t>
            </w:r>
            <w:r w:rsidR="00AF1725" w:rsidRPr="0009235A">
              <w:rPr>
                <w:b w:val="0"/>
                <w:bCs w:val="0"/>
              </w:rPr>
              <w:t xml:space="preserve">ej </w:t>
            </w:r>
            <w:r w:rsidRPr="0009235A">
              <w:rPr>
                <w:b w:val="0"/>
                <w:bCs w:val="0"/>
              </w:rPr>
              <w:t xml:space="preserve"> 20</w:t>
            </w:r>
            <w:r w:rsidR="001F1DEB" w:rsidRPr="0009235A">
              <w:rPr>
                <w:b w:val="0"/>
                <w:bCs w:val="0"/>
              </w:rPr>
              <w:t>07-2013</w:t>
            </w:r>
          </w:p>
        </w:tc>
      </w:tr>
      <w:tr w:rsidR="00852334" w:rsidRPr="001A509C" w14:paraId="478816BE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02B05FB" w14:textId="77777777" w:rsidR="00852334" w:rsidRPr="00EA4C92" w:rsidRDefault="00852334" w:rsidP="003A5680">
            <w:pPr>
              <w:spacing w:line="240" w:lineRule="auto"/>
            </w:pPr>
            <w:r w:rsidRPr="00EA4C92">
              <w:t>Wdrażanie:</w:t>
            </w:r>
          </w:p>
        </w:tc>
        <w:tc>
          <w:tcPr>
            <w:tcW w:w="7462" w:type="dxa"/>
            <w:vAlign w:val="center"/>
          </w:tcPr>
          <w:p w14:paraId="7D913AC2" w14:textId="64C545E0" w:rsidR="00852334" w:rsidRPr="001A509C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09C">
              <w:t xml:space="preserve">pośrednio z pomocą </w:t>
            </w:r>
            <w:r w:rsidR="00C84BE1">
              <w:t>pośrednika finansowego lub bezpośrednio przez ŚFR</w:t>
            </w:r>
          </w:p>
        </w:tc>
      </w:tr>
      <w:tr w:rsidR="00852334" w:rsidRPr="00EA4C92" w14:paraId="04BC072E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4ADD5103" w14:textId="67FE2761" w:rsidR="00852334" w:rsidRPr="00EA4C92" w:rsidRDefault="00852334" w:rsidP="003A5680">
            <w:pPr>
              <w:spacing w:line="240" w:lineRule="auto"/>
            </w:pPr>
            <w:r w:rsidRPr="00EA4C92">
              <w:lastRenderedPageBreak/>
              <w:t>Alokacja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2779BFB3" w14:textId="54ACD911" w:rsidR="00852334" w:rsidRPr="00EA4C92" w:rsidRDefault="00852334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Pr="00EA4C92">
              <w:t xml:space="preserve"> mln zł </w:t>
            </w:r>
            <w:r>
              <w:t>(</w:t>
            </w:r>
            <w:r w:rsidRPr="00C12775">
              <w:t xml:space="preserve">pozostała </w:t>
            </w:r>
            <w:r>
              <w:t xml:space="preserve">z </w:t>
            </w:r>
            <w:r w:rsidRPr="00763B88">
              <w:t>Działania 6.2.3. Rewitalizacja – JESSICA kwota do</w:t>
            </w:r>
            <w:r w:rsidRPr="00C12775">
              <w:t xml:space="preserve"> zagospodarowania</w:t>
            </w:r>
            <w:r>
              <w:t xml:space="preserve"> - </w:t>
            </w:r>
            <w:r w:rsidRPr="00C12775">
              <w:t>pod warunkiem wszystkich spłat i wg aktualnego wskaźnika WIBOR</w:t>
            </w:r>
            <w:r w:rsidR="00DC586E">
              <w:t xml:space="preserve"> </w:t>
            </w:r>
            <w:r w:rsidRPr="00C12775">
              <w:rPr>
                <w:rStyle w:val="Odwoanieprzypisudolnego"/>
              </w:rPr>
              <w:footnoteReference w:id="25"/>
            </w:r>
            <w:r>
              <w:t>)</w:t>
            </w:r>
          </w:p>
        </w:tc>
      </w:tr>
      <w:tr w:rsidR="00852334" w:rsidRPr="007C5F0F" w14:paraId="2C63AAAC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62D4AA3E" w14:textId="1C39B4F8" w:rsidR="00852334" w:rsidRPr="00EA4C92" w:rsidRDefault="00852334" w:rsidP="003A5680">
            <w:pPr>
              <w:spacing w:line="240" w:lineRule="auto"/>
            </w:pPr>
            <w:r>
              <w:t>Forma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1393E923" w14:textId="376A4B16" w:rsidR="00852334" w:rsidRPr="00D00471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47EC">
              <w:t>pożycz</w:t>
            </w:r>
            <w:r>
              <w:t>ki</w:t>
            </w:r>
            <w:r w:rsidRPr="00C047EC">
              <w:t xml:space="preserve"> </w:t>
            </w:r>
          </w:p>
        </w:tc>
      </w:tr>
      <w:tr w:rsidR="00852334" w:rsidRPr="007C5F0F" w14:paraId="57A4A36A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C6C1853" w14:textId="77777777" w:rsidR="00852334" w:rsidRPr="00EA4C92" w:rsidRDefault="00852334" w:rsidP="003A5680">
            <w:pPr>
              <w:spacing w:line="240" w:lineRule="auto"/>
            </w:pPr>
            <w:r w:rsidRPr="00EA4C92">
              <w:t xml:space="preserve">Cel: </w:t>
            </w:r>
          </w:p>
        </w:tc>
        <w:tc>
          <w:tcPr>
            <w:tcW w:w="7462" w:type="dxa"/>
            <w:vAlign w:val="center"/>
          </w:tcPr>
          <w:p w14:paraId="19EDECDD" w14:textId="30C12E32" w:rsidR="00852334" w:rsidRPr="00100C08" w:rsidRDefault="00852334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0471">
              <w:t>wsparcie inwestycji, których celem jest rozwój obszarów miejskich</w:t>
            </w:r>
            <w:r w:rsidR="00AF1725">
              <w:t xml:space="preserve">, </w:t>
            </w:r>
            <w:r w:rsidRPr="00D00471">
              <w:t>finansowani</w:t>
            </w:r>
            <w:r w:rsidR="00AF1725">
              <w:t>e</w:t>
            </w:r>
            <w:r w:rsidRPr="00D00471">
              <w:t xml:space="preserve"> przedsięwzięć infrastrukturalnych, w tym budowy lub przebudowy istniejącej infrastruktury o charakterze gospodarczym, edukacyjnym, społecznym i rekreacyjnym, a także kompleksowe zagospodarowanie przestrzeni publicznej w miastach,</w:t>
            </w:r>
          </w:p>
        </w:tc>
      </w:tr>
      <w:tr w:rsidR="00852334" w:rsidRPr="00EA4C92" w14:paraId="4028A189" w14:textId="77777777" w:rsidTr="003A5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621DFE22" w14:textId="77777777" w:rsidR="00852334" w:rsidRPr="00EA4C92" w:rsidRDefault="00852334" w:rsidP="003A5680">
            <w:pPr>
              <w:spacing w:line="240" w:lineRule="auto"/>
            </w:pPr>
            <w:r w:rsidRPr="00EA4C92">
              <w:t xml:space="preserve">Ostateczni odbiorcy: </w:t>
            </w:r>
          </w:p>
        </w:tc>
        <w:tc>
          <w:tcPr>
            <w:tcW w:w="7462" w:type="dxa"/>
            <w:vAlign w:val="center"/>
          </w:tcPr>
          <w:p w14:paraId="5003E302" w14:textId="13C3C2C9" w:rsidR="00852334" w:rsidRPr="00EA4C92" w:rsidRDefault="00852334" w:rsidP="003A5680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E04">
              <w:t>jednostki samorządu terytorialnego, ich związki i stowarzyszenia, podmioty, w których większość udziałów lub akcji posiadają jednostki samorządu terytorialnego lub ich związki i stowarzyszenia, Związek Metropolitalny, podmioty działające na zlecenie jednostek samorządu terytorialnego wybrane zgodnie z prawem zamówień publicznych, kościoły i związki wyznaniowe oraz osoby prawne kościołów i związków wyznaniowych, organizacje pozarządowe, jednostki zaliczane do sektora finansów publicznych (niewymienione wyżej), spółdzielnie mieszkaniowe, wspólnoty mieszkaniowe, TBS-y, przedsiębiorcy, instytucje kultury, Lokalne Grupy Działania, porozumienia ww. podmiotów, podmioty działające w oparciu o</w:t>
            </w:r>
            <w:r w:rsidR="00882FAF">
              <w:t> </w:t>
            </w:r>
            <w:r w:rsidRPr="003E2E04">
              <w:t>umowę o partnerstwie publiczno-prywatnym (tzw. projekty hybrydowe),</w:t>
            </w:r>
          </w:p>
        </w:tc>
      </w:tr>
      <w:tr w:rsidR="0085648E" w:rsidRPr="00EA4C92" w14:paraId="389420A0" w14:textId="77777777" w:rsidTr="003A56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64ECC969" w14:textId="68CF6D13" w:rsidR="0085648E" w:rsidRPr="00EA4C92" w:rsidRDefault="0085648E" w:rsidP="003A5680">
            <w:pPr>
              <w:spacing w:line="240" w:lineRule="auto"/>
            </w:pPr>
            <w:r>
              <w:t>Informacje dodatkowe:</w:t>
            </w:r>
          </w:p>
        </w:tc>
        <w:tc>
          <w:tcPr>
            <w:tcW w:w="7462" w:type="dxa"/>
            <w:vAlign w:val="center"/>
          </w:tcPr>
          <w:p w14:paraId="6AF79ECD" w14:textId="645BCB38" w:rsidR="0085648E" w:rsidRPr="003E2E04" w:rsidRDefault="50717611" w:rsidP="003A5680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Możliwe prawo opcji w przypadku wdrażania przy udziale pośredników finansowych/rewolwing środków przy wdrażaniu bezpośrednim </w:t>
            </w:r>
          </w:p>
        </w:tc>
      </w:tr>
    </w:tbl>
    <w:p w14:paraId="49DAEAD9" w14:textId="77777777" w:rsidR="009B38AE" w:rsidRDefault="009B38AE" w:rsidP="002F41B0">
      <w:pPr>
        <w:rPr>
          <w:rStyle w:val="Nagwek3Znak"/>
        </w:rPr>
      </w:pPr>
    </w:p>
    <w:p w14:paraId="5505F459" w14:textId="0E4353DE" w:rsidR="001B7AF6" w:rsidRDefault="00090A6F" w:rsidP="001273E2">
      <w:pPr>
        <w:pStyle w:val="Nagwek3"/>
      </w:pPr>
      <w:bookmarkStart w:id="55" w:name="_Toc178694088"/>
      <w:bookmarkStart w:id="56" w:name="_Toc221099727"/>
      <w:r w:rsidRPr="00AF3B4C">
        <w:rPr>
          <w:rStyle w:val="Nagwek3Znak"/>
          <w:b/>
          <w:bCs/>
        </w:rPr>
        <w:t>Fundusz Renowacji</w:t>
      </w:r>
      <w:r w:rsidRPr="00AF3B4C">
        <w:t xml:space="preserve"> </w:t>
      </w:r>
      <w:r w:rsidR="00B14758">
        <w:t xml:space="preserve">(kontynuacja </w:t>
      </w:r>
      <w:r w:rsidR="007F4C7D">
        <w:t>PPM</w:t>
      </w:r>
      <w:bookmarkEnd w:id="55"/>
      <w:r w:rsidR="007F4C7D">
        <w:t>)</w:t>
      </w:r>
      <w:bookmarkEnd w:id="56"/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52334" w:rsidRPr="001A509C" w14:paraId="79852CAC" w14:textId="77777777" w:rsidTr="002C06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B820A83" w14:textId="5B9AA414" w:rsidR="00852334" w:rsidRPr="00EA4C92" w:rsidRDefault="00852334" w:rsidP="002C0615">
            <w:pPr>
              <w:spacing w:line="240" w:lineRule="auto"/>
            </w:pPr>
            <w:r>
              <w:t>Źródło finansowania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06DA2334" w14:textId="44D4A2C0" w:rsidR="00852334" w:rsidRPr="0009235A" w:rsidRDefault="00852334" w:rsidP="002C0615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finansowych 2014-2020</w:t>
            </w:r>
          </w:p>
        </w:tc>
      </w:tr>
      <w:tr w:rsidR="00852334" w:rsidRPr="001A509C" w14:paraId="2D641EA8" w14:textId="77777777" w:rsidTr="002C0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050FB7D3" w14:textId="77777777" w:rsidR="00852334" w:rsidRPr="00EA4C92" w:rsidRDefault="00852334" w:rsidP="002C0615">
            <w:pPr>
              <w:spacing w:line="240" w:lineRule="auto"/>
            </w:pPr>
            <w:r w:rsidRPr="00EA4C92">
              <w:t>Wdrażanie:</w:t>
            </w:r>
          </w:p>
        </w:tc>
        <w:tc>
          <w:tcPr>
            <w:tcW w:w="7462" w:type="dxa"/>
            <w:vAlign w:val="center"/>
          </w:tcPr>
          <w:p w14:paraId="470BDE83" w14:textId="741D8F69" w:rsidR="00852334" w:rsidRPr="001A509C" w:rsidRDefault="0085648E" w:rsidP="002C061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A509C">
              <w:t xml:space="preserve">pośrednio z pomocą </w:t>
            </w:r>
            <w:r>
              <w:t>pośrednika finansowego lub bezpośrednio przez ŚFR</w:t>
            </w:r>
          </w:p>
        </w:tc>
      </w:tr>
      <w:tr w:rsidR="00852334" w:rsidRPr="00EA4C92" w14:paraId="2EE23B3F" w14:textId="77777777" w:rsidTr="002C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74F8EF6A" w14:textId="56958B3A" w:rsidR="00852334" w:rsidRPr="00EA4C92" w:rsidRDefault="00852334" w:rsidP="002C0615">
            <w:pPr>
              <w:spacing w:line="240" w:lineRule="auto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0D05B44A" w14:textId="0BC37985" w:rsidR="00852334" w:rsidRPr="00EA4C92" w:rsidRDefault="00852334" w:rsidP="002C061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219</w:t>
            </w:r>
            <w:r w:rsidRPr="00EA4C92">
              <w:t xml:space="preserve"> mln zł </w:t>
            </w:r>
          </w:p>
        </w:tc>
      </w:tr>
      <w:tr w:rsidR="00852334" w:rsidRPr="007C5F0F" w14:paraId="76DD180D" w14:textId="77777777" w:rsidTr="002C0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D92EF75" w14:textId="420B027E" w:rsidR="00852334" w:rsidRPr="00EA4C92" w:rsidRDefault="00852334" w:rsidP="002C0615">
            <w:pPr>
              <w:spacing w:line="240" w:lineRule="auto"/>
            </w:pPr>
            <w:r>
              <w:t>Forma</w:t>
            </w:r>
            <w:r w:rsidR="00C2048C">
              <w:t>:</w:t>
            </w:r>
          </w:p>
        </w:tc>
        <w:tc>
          <w:tcPr>
            <w:tcW w:w="7462" w:type="dxa"/>
            <w:vAlign w:val="center"/>
          </w:tcPr>
          <w:p w14:paraId="28F91666" w14:textId="456D7BC9" w:rsidR="00852334" w:rsidRPr="00D00471" w:rsidRDefault="00852334" w:rsidP="002C061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47EC">
              <w:t>pożycz</w:t>
            </w:r>
            <w:r>
              <w:t>ki</w:t>
            </w:r>
            <w:r w:rsidRPr="00C047EC">
              <w:t xml:space="preserve"> </w:t>
            </w:r>
          </w:p>
        </w:tc>
      </w:tr>
      <w:tr w:rsidR="00852334" w:rsidRPr="007C5F0F" w14:paraId="31E9E646" w14:textId="77777777" w:rsidTr="002C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807BADA" w14:textId="77777777" w:rsidR="00852334" w:rsidRPr="00EA4C92" w:rsidRDefault="00852334" w:rsidP="002C0615">
            <w:pPr>
              <w:spacing w:line="240" w:lineRule="auto"/>
            </w:pPr>
            <w:r w:rsidRPr="00EA4C92">
              <w:t xml:space="preserve">Cel: </w:t>
            </w:r>
          </w:p>
        </w:tc>
        <w:tc>
          <w:tcPr>
            <w:tcW w:w="7462" w:type="dxa"/>
            <w:vAlign w:val="center"/>
          </w:tcPr>
          <w:p w14:paraId="6BA942E4" w14:textId="5555AC31" w:rsidR="00852334" w:rsidRDefault="00852334" w:rsidP="002C061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00471">
              <w:t>finansowani</w:t>
            </w:r>
            <w:r>
              <w:t>e</w:t>
            </w:r>
            <w:r w:rsidRPr="00D00471">
              <w:t xml:space="preserve"> przedsięwzięć infrastrukturalnych, w tym budowy lub przebudowy istniejącej infrastruktury o charakterze gospodarczym, </w:t>
            </w:r>
            <w:r w:rsidRPr="00D00471">
              <w:lastRenderedPageBreak/>
              <w:t>edukacyjnym, społecznym i rekreacyjnym, a także kompleksowe zagospodarowanie przestrzeni publicznej w miastach</w:t>
            </w:r>
            <w:r>
              <w:t>, w szczególności:</w:t>
            </w:r>
          </w:p>
          <w:p w14:paraId="57781CDD" w14:textId="46F05DFE" w:rsidR="00852334" w:rsidRPr="00763B88" w:rsidRDefault="00852334" w:rsidP="002C061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Pr="00763B88">
              <w:t xml:space="preserve">renowacja śląskich kamienic, w tym z uwzględnieniem zasad wynikających z inicjatywy Nowy Europejski </w:t>
            </w:r>
            <w:proofErr w:type="spellStart"/>
            <w:r w:rsidRPr="00763B88">
              <w:t>Bauhaus</w:t>
            </w:r>
            <w:proofErr w:type="spellEnd"/>
            <w:r w:rsidRPr="00763B88">
              <w:t xml:space="preserve"> (NEB), czego efektem będzie wykreowanie nowych funkcji i aktywności w obiektach i</w:t>
            </w:r>
            <w:r w:rsidR="00C2048C">
              <w:t> </w:t>
            </w:r>
            <w:r w:rsidRPr="00763B88">
              <w:t xml:space="preserve">układach urbanistycznych, co przełoży się na podniesienie jakości życia mieszkańców, rozwój przedsiębiorczości poprzez udostępnienie części tych obiektów na działalność gospodarczą, przywrócenie do życia zdegradowanych dzielnic miast, </w:t>
            </w:r>
          </w:p>
          <w:p w14:paraId="1B98044E" w14:textId="1E4E8FBC" w:rsidR="00852334" w:rsidRPr="00100C08" w:rsidRDefault="50717611" w:rsidP="002C061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 wsparcie inwestycji w renowację, odbudowę, przebudowę, remont, adaptację obiektów o znaczeniu regionalnym i lokalnym istotnych dla rozwoju i zwiększenia atrakcyjności turystyki i kultury regionu, w</w:t>
            </w:r>
            <w:r w:rsidR="00882FAF">
              <w:t> </w:t>
            </w:r>
            <w:r>
              <w:t xml:space="preserve">szczególności znajdujących się poza wyznaczonymi obszarami rewitalizacji, w tym z uwzględnieniem zasad wynikających z inicjatywy Nowy Europejski </w:t>
            </w:r>
            <w:proofErr w:type="spellStart"/>
            <w:r>
              <w:t>Bauhaus</w:t>
            </w:r>
            <w:proofErr w:type="spellEnd"/>
            <w:r>
              <w:t xml:space="preserve"> (NEB). </w:t>
            </w:r>
          </w:p>
        </w:tc>
      </w:tr>
      <w:tr w:rsidR="00852334" w:rsidRPr="00EA4C92" w14:paraId="575A4D77" w14:textId="77777777" w:rsidTr="002C06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7533DF46" w14:textId="77777777" w:rsidR="00852334" w:rsidRPr="00EA4C92" w:rsidRDefault="00852334" w:rsidP="002C0615">
            <w:pPr>
              <w:spacing w:line="240" w:lineRule="auto"/>
            </w:pPr>
            <w:r w:rsidRPr="00EA4C92">
              <w:lastRenderedPageBreak/>
              <w:t xml:space="preserve">Ostateczni odbiorcy: </w:t>
            </w:r>
          </w:p>
        </w:tc>
        <w:tc>
          <w:tcPr>
            <w:tcW w:w="7462" w:type="dxa"/>
            <w:vAlign w:val="center"/>
          </w:tcPr>
          <w:p w14:paraId="1D5169F3" w14:textId="0605AB9D" w:rsidR="00852334" w:rsidRPr="00EA4C92" w:rsidRDefault="00852334" w:rsidP="002C0615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E04">
              <w:t>jednostki samorządu terytorialnego, ich związki i stowarzyszenia, podmioty, w których większość udziałów lub akcji posiadają jednostki samorządu terytorialnego lub ich związki i stowarzyszenia, Związek Metropolitalny, podmioty działające na zlecenie jednostek samorządu terytorialnego wybrane zgodnie z prawem zamówień publicznych, kościoły i związki wyznaniowe oraz osoby prawne kościołów i związków wyznaniowych, organizacje pozarządowe, jednostki zaliczane do sektora finansów publicznych (niewymienione wyżej), spółdzielnie mieszkaniowe, wspólnoty mieszkaniowe, TBS-y, przedsiębiorcy, instytucje kultury, Lokalne Grupy Działania, porozumienia ww. podmiotów, podmioty działające w oparciu o</w:t>
            </w:r>
            <w:r w:rsidR="00882FAF">
              <w:t> </w:t>
            </w:r>
            <w:r w:rsidRPr="003E2E04">
              <w:t>umowę o partnerstwie publiczno-prywatnym (tzw. projekty hybrydowe),</w:t>
            </w:r>
          </w:p>
        </w:tc>
      </w:tr>
      <w:tr w:rsidR="00D315A2" w:rsidRPr="00EA4C92" w14:paraId="767805A2" w14:textId="77777777" w:rsidTr="002C06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77BBCD2C" w14:textId="5E8B9C47" w:rsidR="00D315A2" w:rsidRPr="00EA4C92" w:rsidRDefault="00D315A2" w:rsidP="002C0615">
            <w:pPr>
              <w:spacing w:line="240" w:lineRule="auto"/>
            </w:pPr>
            <w:r>
              <w:t>Informacje dodatkowe:</w:t>
            </w:r>
          </w:p>
        </w:tc>
        <w:tc>
          <w:tcPr>
            <w:tcW w:w="7462" w:type="dxa"/>
            <w:vAlign w:val="center"/>
          </w:tcPr>
          <w:p w14:paraId="7ABB1741" w14:textId="1FB15D15" w:rsidR="00D315A2" w:rsidRPr="003E2E04" w:rsidRDefault="50717611" w:rsidP="002C0615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Możliwe prawo opcji w przypadku wdrażania przy udziale pośredników finansowych/rewolwing środków przy wdrażaniu bezpośrednim </w:t>
            </w:r>
          </w:p>
        </w:tc>
      </w:tr>
    </w:tbl>
    <w:p w14:paraId="5D5727F0" w14:textId="77777777" w:rsidR="00C17F2E" w:rsidRDefault="00C17F2E">
      <w:pPr>
        <w:rPr>
          <w:lang w:eastAsia="pl-PL"/>
        </w:rPr>
      </w:pPr>
    </w:p>
    <w:p w14:paraId="7E4C2536" w14:textId="641561B2" w:rsidR="00BB0B73" w:rsidRPr="00F114C5" w:rsidRDefault="00F114C5" w:rsidP="00BB0B73">
      <w:pPr>
        <w:pStyle w:val="Nagwek3"/>
        <w:rPr>
          <w:rStyle w:val="Nagwek3Znak"/>
          <w:b/>
          <w:bCs/>
        </w:rPr>
      </w:pPr>
      <w:bookmarkStart w:id="57" w:name="_Toc221099728"/>
      <w:r w:rsidRPr="004F2AC8">
        <w:rPr>
          <w:lang w:eastAsia="pl-PL"/>
        </w:rPr>
        <w:t xml:space="preserve">ReSTART - pożyczka na inwestycje na terenach </w:t>
      </w:r>
      <w:proofErr w:type="spellStart"/>
      <w:r w:rsidRPr="004F2AC8">
        <w:rPr>
          <w:lang w:eastAsia="pl-PL"/>
        </w:rPr>
        <w:t>pogórniczych</w:t>
      </w:r>
      <w:proofErr w:type="spellEnd"/>
      <w:r w:rsidRPr="004F2AC8">
        <w:rPr>
          <w:lang w:eastAsia="pl-PL"/>
        </w:rPr>
        <w:t xml:space="preserve"> i poprzemysłowych</w:t>
      </w:r>
      <w:bookmarkEnd w:id="57"/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821B3B" w:rsidRPr="00AC079E" w14:paraId="6D345BB8" w14:textId="77777777" w:rsidTr="004022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4A3C90E9" w14:textId="3B6B6E1F" w:rsidR="00BB0B73" w:rsidRPr="00EA4C92" w:rsidRDefault="00BB0B73" w:rsidP="00AC330C">
            <w:pPr>
              <w:pStyle w:val="tekstwtabeli"/>
            </w:pPr>
            <w:r>
              <w:t>Źródło finansowania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10902412" w14:textId="77777777" w:rsidR="00BB0B73" w:rsidRPr="0009235A" w:rsidRDefault="00BB0B73" w:rsidP="00AC330C">
            <w:pPr>
              <w:pStyle w:val="tekstwtabeli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09235A">
              <w:rPr>
                <w:b w:val="0"/>
                <w:bCs w:val="0"/>
              </w:rPr>
              <w:t>zwroty z instrumentów finansowych 2014-2020</w:t>
            </w:r>
          </w:p>
        </w:tc>
      </w:tr>
      <w:tr w:rsidR="00821B3B" w:rsidRPr="00AC079E" w14:paraId="630D625D" w14:textId="77777777" w:rsidTr="0040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03CE377F" w14:textId="77777777" w:rsidR="00BB0B73" w:rsidRPr="00EA4C92" w:rsidRDefault="00BB0B73" w:rsidP="00AC330C">
            <w:pPr>
              <w:pStyle w:val="tekstwtabeli"/>
            </w:pPr>
            <w:r w:rsidRPr="00EA4C92">
              <w:t>Wdrażanie:</w:t>
            </w:r>
          </w:p>
        </w:tc>
        <w:tc>
          <w:tcPr>
            <w:tcW w:w="7389" w:type="dxa"/>
            <w:vAlign w:val="center"/>
          </w:tcPr>
          <w:p w14:paraId="1933AC33" w14:textId="629920DC" w:rsidR="00BB0B73" w:rsidRPr="00617637" w:rsidRDefault="006B509E" w:rsidP="00AC330C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509E">
              <w:t xml:space="preserve">pośrednio z pomocą pośrednika finansowego </w:t>
            </w:r>
          </w:p>
        </w:tc>
      </w:tr>
      <w:tr w:rsidR="00821B3B" w:rsidRPr="00AC079E" w14:paraId="5F3ED04B" w14:textId="77777777" w:rsidTr="0040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3D285857" w14:textId="236C66A4" w:rsidR="00BB0B73" w:rsidRPr="00EA4C92" w:rsidRDefault="00BB0B73" w:rsidP="00AC330C">
            <w:pPr>
              <w:pStyle w:val="tekstwtabeli"/>
            </w:pPr>
            <w:r w:rsidRPr="00EA4C92">
              <w:t>Alokacja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4FD1E8A2" w14:textId="22526D9D" w:rsidR="00BB0B73" w:rsidRPr="00617637" w:rsidRDefault="00F27F69" w:rsidP="00AC330C">
            <w:pPr>
              <w:pStyle w:val="tekstwtabeli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</w:t>
            </w:r>
            <w:r w:rsidR="00BB0B73" w:rsidRPr="00617637">
              <w:t xml:space="preserve"> mln zł </w:t>
            </w:r>
          </w:p>
        </w:tc>
      </w:tr>
      <w:tr w:rsidR="00821B3B" w:rsidRPr="00AC079E" w14:paraId="60AD95CC" w14:textId="77777777" w:rsidTr="0040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3513D024" w14:textId="10AA7115" w:rsidR="00BB0B73" w:rsidRPr="00EA4C92" w:rsidRDefault="00BB0B73" w:rsidP="00AC330C">
            <w:pPr>
              <w:pStyle w:val="tekstwtabeli"/>
            </w:pPr>
            <w:r>
              <w:t>Forma</w:t>
            </w:r>
            <w:r w:rsidR="00C2048C">
              <w:t>:</w:t>
            </w:r>
          </w:p>
        </w:tc>
        <w:tc>
          <w:tcPr>
            <w:tcW w:w="7389" w:type="dxa"/>
            <w:vAlign w:val="center"/>
          </w:tcPr>
          <w:p w14:paraId="5424B883" w14:textId="0EBD284C" w:rsidR="00BB0B73" w:rsidRPr="00617637" w:rsidRDefault="00460C31" w:rsidP="00AC330C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60C31">
              <w:t xml:space="preserve">pożyczka </w:t>
            </w:r>
          </w:p>
        </w:tc>
      </w:tr>
      <w:tr w:rsidR="00821B3B" w:rsidRPr="00AC079E" w14:paraId="73C49D3E" w14:textId="77777777" w:rsidTr="0040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3F95D514" w14:textId="77777777" w:rsidR="00BB0B73" w:rsidRPr="00EA4C92" w:rsidRDefault="00BB0B73" w:rsidP="00AC330C">
            <w:pPr>
              <w:pStyle w:val="tekstwtabeli"/>
            </w:pPr>
            <w:r w:rsidRPr="00EA4C92">
              <w:t xml:space="preserve">Cel: </w:t>
            </w:r>
          </w:p>
        </w:tc>
        <w:tc>
          <w:tcPr>
            <w:tcW w:w="7389" w:type="dxa"/>
            <w:vAlign w:val="center"/>
          </w:tcPr>
          <w:p w14:paraId="721C318F" w14:textId="03003AEA" w:rsidR="00BB0B73" w:rsidRPr="00617637" w:rsidRDefault="00460C31" w:rsidP="00460C3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finansowanie </w:t>
            </w:r>
            <w:r w:rsidRPr="00460C31">
              <w:t>inwestycj</w:t>
            </w:r>
            <w:r>
              <w:t>i</w:t>
            </w:r>
            <w:r w:rsidRPr="00460C31">
              <w:t xml:space="preserve"> na terenach </w:t>
            </w:r>
            <w:proofErr w:type="spellStart"/>
            <w:r w:rsidRPr="00460C31">
              <w:t>pogórniczych</w:t>
            </w:r>
            <w:proofErr w:type="spellEnd"/>
            <w:r w:rsidRPr="00460C31">
              <w:t xml:space="preserve"> i poprzemysłowych, wpisując</w:t>
            </w:r>
            <w:r>
              <w:t>ych</w:t>
            </w:r>
            <w:r w:rsidRPr="00460C31">
              <w:t xml:space="preserve"> się w cele RPO WSL 2014-2020 </w:t>
            </w:r>
          </w:p>
        </w:tc>
      </w:tr>
      <w:tr w:rsidR="00821B3B" w:rsidRPr="00AC079E" w14:paraId="1184C4C4" w14:textId="77777777" w:rsidTr="00402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0AADF38B" w14:textId="77777777" w:rsidR="00BB0B73" w:rsidRPr="00EA4C92" w:rsidRDefault="00BB0B73" w:rsidP="00AC330C">
            <w:pPr>
              <w:pStyle w:val="tekstwtabeli"/>
            </w:pPr>
            <w:r w:rsidRPr="00EA4C92">
              <w:t xml:space="preserve">Ostateczni odbiorcy: </w:t>
            </w:r>
          </w:p>
        </w:tc>
        <w:tc>
          <w:tcPr>
            <w:tcW w:w="7389" w:type="dxa"/>
            <w:vAlign w:val="center"/>
          </w:tcPr>
          <w:p w14:paraId="4E64BF03" w14:textId="1D6C9826" w:rsidR="00BB0B73" w:rsidRPr="00617637" w:rsidRDefault="00914E4F" w:rsidP="00AC330C">
            <w:pPr>
              <w:pStyle w:val="tekstwtabeli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2E04">
              <w:t>jednostki samorządu terytorialnego, ich związki i stowarzyszenia, podmioty, w których większość udziałów lub akcji posiadają jednostki samorządu terytorialnego lub ich związki i stowarzyszenia</w:t>
            </w:r>
            <w:r w:rsidRPr="00673317">
              <w:t>, Związek Metropolitalny, podmioty działające na zlecenie jednostek samorządu terytorialnego wybrane zgodnie z prawem zamówi</w:t>
            </w:r>
            <w:r w:rsidRPr="00BB2F24">
              <w:t xml:space="preserve">eń publicznych, </w:t>
            </w:r>
            <w:r w:rsidRPr="004022C3">
              <w:t xml:space="preserve">kościoły </w:t>
            </w:r>
            <w:r w:rsidRPr="004022C3">
              <w:lastRenderedPageBreak/>
              <w:t>i związki wyznaniowe oraz osoby prawne kościołów i związków wyznaniowych</w:t>
            </w:r>
            <w:r w:rsidRPr="00673317">
              <w:t xml:space="preserve">, organizacje pozarządowe, jednostki zaliczane do sektora finansów publicznych (niewymienione wyżej), </w:t>
            </w:r>
            <w:r w:rsidRPr="004022C3">
              <w:t>spółdzielnie mieszkaniowe, wspólnoty mieszkaniowe, TBS-y</w:t>
            </w:r>
            <w:r w:rsidRPr="00673317">
              <w:t xml:space="preserve">, przedsiębiorcy, instytucje kultury, </w:t>
            </w:r>
            <w:r w:rsidR="000E3EC1" w:rsidRPr="004022C3">
              <w:t xml:space="preserve">spółdzielnie </w:t>
            </w:r>
            <w:r w:rsidR="00A36E2D" w:rsidRPr="004022C3">
              <w:t xml:space="preserve">energetyczne, </w:t>
            </w:r>
            <w:r w:rsidRPr="004022C3">
              <w:t>Lokalne Grupy Działania,</w:t>
            </w:r>
            <w:r w:rsidRPr="00673317">
              <w:t xml:space="preserve"> porozumienia ww. podmiotów, podmioty działające w oparciu o</w:t>
            </w:r>
            <w:r w:rsidRPr="00BB2F24">
              <w:t> umowę</w:t>
            </w:r>
            <w:r w:rsidRPr="003E2E04">
              <w:t xml:space="preserve"> o partnerstwie publiczno-prywatnym (tzw. projekty hybrydowe)</w:t>
            </w:r>
          </w:p>
        </w:tc>
      </w:tr>
      <w:tr w:rsidR="001B2257" w:rsidRPr="00AC079E" w14:paraId="1B7C1FA0" w14:textId="77777777" w:rsidTr="004022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4851038" w14:textId="64761146" w:rsidR="001B2257" w:rsidRDefault="00ED3ECB" w:rsidP="00AC330C">
            <w:pPr>
              <w:pStyle w:val="tekstwtabeli"/>
              <w:rPr>
                <w:b w:val="0"/>
                <w:bCs w:val="0"/>
              </w:rPr>
            </w:pPr>
            <w:r>
              <w:lastRenderedPageBreak/>
              <w:t>Informacje dodatkowe:</w:t>
            </w:r>
          </w:p>
          <w:p w14:paraId="2A1B10EC" w14:textId="6F47E765" w:rsidR="00F26A5F" w:rsidRPr="00EA4C92" w:rsidRDefault="00F26A5F" w:rsidP="00AC330C">
            <w:pPr>
              <w:pStyle w:val="tekstwtabeli"/>
            </w:pPr>
          </w:p>
        </w:tc>
        <w:tc>
          <w:tcPr>
            <w:tcW w:w="0" w:type="dxa"/>
          </w:tcPr>
          <w:p w14:paraId="1FD2A95B" w14:textId="7200BB57" w:rsidR="001B2257" w:rsidRDefault="006B38D5" w:rsidP="007226B6">
            <w:pPr>
              <w:pStyle w:val="tekstwtabeli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Powierzający </w:t>
            </w:r>
            <w:r w:rsidR="00855CCC">
              <w:t xml:space="preserve">dopuszcza </w:t>
            </w:r>
            <w:r w:rsidR="00ED3ECB">
              <w:t xml:space="preserve">możliwość </w:t>
            </w:r>
            <w:r w:rsidR="004B56F7">
              <w:t>zastosowania umorzenia</w:t>
            </w:r>
            <w:r w:rsidR="004A2D68">
              <w:t xml:space="preserve"> </w:t>
            </w:r>
            <w:r w:rsidR="008D06F1">
              <w:t xml:space="preserve">części </w:t>
            </w:r>
            <w:r w:rsidR="004A2D68">
              <w:t>kapita</w:t>
            </w:r>
            <w:r w:rsidR="00BB2F24">
              <w:t>łu w ramach jednostkowej pożyczki</w:t>
            </w:r>
            <w:r w:rsidR="00596678">
              <w:t>.</w:t>
            </w:r>
          </w:p>
          <w:p w14:paraId="10811D6D" w14:textId="570ECE82" w:rsidR="00596678" w:rsidRDefault="00596678" w:rsidP="007226B6">
            <w:pPr>
              <w:pStyle w:val="tekstwtabeli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Możliwe prawo opcji </w:t>
            </w:r>
            <w:r w:rsidR="00C505B7">
              <w:t xml:space="preserve">w ramach </w:t>
            </w:r>
            <w:r w:rsidR="00327F1D">
              <w:t xml:space="preserve">umów zawartych z pośrednikami finansowymi. </w:t>
            </w:r>
          </w:p>
          <w:p w14:paraId="6B64F79D" w14:textId="4C9C360F" w:rsidR="00596678" w:rsidRPr="003E2E04" w:rsidRDefault="00596678" w:rsidP="004022C3">
            <w:pPr>
              <w:pStyle w:val="tekstwtabeli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17CF81" w14:textId="375ECAA6" w:rsidR="00E7773A" w:rsidRPr="00E7773A" w:rsidRDefault="00E7773A" w:rsidP="00E7773A">
      <w:pPr>
        <w:keepNext/>
        <w:keepLines/>
        <w:spacing w:before="0" w:after="240" w:line="240" w:lineRule="auto"/>
        <w:outlineLvl w:val="2"/>
        <w:rPr>
          <w:rFonts w:eastAsiaTheme="majorEastAsia"/>
          <w:b/>
          <w:bCs/>
          <w:color w:val="1F3763" w:themeColor="accent1" w:themeShade="7F"/>
          <w:sz w:val="26"/>
          <w:szCs w:val="26"/>
          <w:u w:val="single"/>
        </w:rPr>
      </w:pPr>
      <w:r>
        <w:rPr>
          <w:rFonts w:eastAsiaTheme="majorEastAsia"/>
          <w:b/>
          <w:bCs/>
          <w:color w:val="1F3763" w:themeColor="accent1" w:themeShade="7F"/>
          <w:sz w:val="26"/>
          <w:szCs w:val="26"/>
          <w:u w:val="single"/>
          <w:lang w:eastAsia="pl-PL"/>
        </w:rPr>
        <w:t>Śląski Fundusz Kapitałowy –</w:t>
      </w:r>
      <w:r w:rsidRPr="00E7773A">
        <w:rPr>
          <w:rFonts w:eastAsiaTheme="majorEastAsia"/>
          <w:b/>
          <w:bCs/>
          <w:color w:val="1F3763" w:themeColor="accent1" w:themeShade="7F"/>
          <w:sz w:val="26"/>
          <w:szCs w:val="26"/>
          <w:u w:val="single"/>
          <w:lang w:eastAsia="pl-PL"/>
        </w:rPr>
        <w:t xml:space="preserve"> </w:t>
      </w:r>
      <w:r>
        <w:rPr>
          <w:rFonts w:eastAsiaTheme="majorEastAsia"/>
          <w:b/>
          <w:bCs/>
          <w:color w:val="1F3763" w:themeColor="accent1" w:themeShade="7F"/>
          <w:sz w:val="26"/>
          <w:szCs w:val="26"/>
          <w:u w:val="single"/>
          <w:lang w:eastAsia="pl-PL"/>
        </w:rPr>
        <w:t xml:space="preserve">wejścia kapitałowe </w:t>
      </w:r>
    </w:p>
    <w:tbl>
      <w:tblPr>
        <w:tblStyle w:val="Tabelalisty1jasnaakcent1"/>
        <w:tblW w:w="0" w:type="auto"/>
        <w:tblLook w:val="04A0" w:firstRow="1" w:lastRow="0" w:firstColumn="1" w:lastColumn="0" w:noHBand="0" w:noVBand="1"/>
      </w:tblPr>
      <w:tblGrid>
        <w:gridCol w:w="1683"/>
        <w:gridCol w:w="7389"/>
      </w:tblGrid>
      <w:tr w:rsidR="00AB53C7" w:rsidRPr="00245CD8" w14:paraId="3C384ED5" w14:textId="77777777" w:rsidTr="00711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594785A7" w14:textId="77777777" w:rsidR="00AB53C7" w:rsidRPr="00E7773A" w:rsidRDefault="00AB53C7" w:rsidP="007118E6">
            <w:pPr>
              <w:spacing w:line="240" w:lineRule="auto"/>
            </w:pPr>
            <w:r w:rsidRPr="00E7773A">
              <w:t>Źródło finansowania:</w:t>
            </w:r>
          </w:p>
        </w:tc>
        <w:tc>
          <w:tcPr>
            <w:tcW w:w="7389" w:type="dxa"/>
            <w:vAlign w:val="center"/>
          </w:tcPr>
          <w:p w14:paraId="27DF4A76" w14:textId="77777777" w:rsidR="00AB53C7" w:rsidRPr="00245CD8" w:rsidRDefault="00AB53C7" w:rsidP="007118E6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7773A">
              <w:rPr>
                <w:b w:val="0"/>
                <w:bCs w:val="0"/>
              </w:rPr>
              <w:t>zwroty z instrumentów finansowych 2014-2020</w:t>
            </w:r>
          </w:p>
        </w:tc>
      </w:tr>
      <w:tr w:rsidR="00AB53C7" w:rsidRPr="00E7773A" w14:paraId="3AEF2DB5" w14:textId="77777777" w:rsidTr="00711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57352389" w14:textId="77777777" w:rsidR="00AB53C7" w:rsidRPr="00E7773A" w:rsidRDefault="00AB53C7" w:rsidP="007118E6">
            <w:pPr>
              <w:spacing w:line="240" w:lineRule="auto"/>
            </w:pPr>
            <w:r w:rsidRPr="00E7773A">
              <w:t>Wdrażanie:</w:t>
            </w:r>
          </w:p>
        </w:tc>
        <w:tc>
          <w:tcPr>
            <w:tcW w:w="7389" w:type="dxa"/>
            <w:vAlign w:val="center"/>
          </w:tcPr>
          <w:p w14:paraId="2CA116A9" w14:textId="77777777" w:rsidR="00AB53C7" w:rsidRPr="00E7773A" w:rsidRDefault="00AB53C7" w:rsidP="007118E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773A">
              <w:t>bezpośrednio przez ŚFR</w:t>
            </w:r>
          </w:p>
        </w:tc>
      </w:tr>
      <w:tr w:rsidR="00AB53C7" w:rsidRPr="00E7773A" w14:paraId="35EA4A77" w14:textId="77777777" w:rsidTr="00711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04B94A34" w14:textId="77777777" w:rsidR="00AB53C7" w:rsidRPr="00E7773A" w:rsidRDefault="00AB53C7" w:rsidP="007118E6">
            <w:pPr>
              <w:spacing w:line="240" w:lineRule="auto"/>
              <w:jc w:val="left"/>
            </w:pPr>
            <w:r w:rsidRPr="00E7773A">
              <w:t>Alokacja:</w:t>
            </w:r>
          </w:p>
        </w:tc>
        <w:tc>
          <w:tcPr>
            <w:tcW w:w="7389" w:type="dxa"/>
            <w:vAlign w:val="center"/>
          </w:tcPr>
          <w:p w14:paraId="53607160" w14:textId="77777777" w:rsidR="00AB53C7" w:rsidRPr="00E7773A" w:rsidRDefault="00AB53C7" w:rsidP="007118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773A">
              <w:t xml:space="preserve">100 mln zł </w:t>
            </w:r>
            <w:r w:rsidRPr="00E7773A">
              <w:rPr>
                <w:vertAlign w:val="superscript"/>
              </w:rPr>
              <w:footnoteReference w:id="26"/>
            </w:r>
          </w:p>
        </w:tc>
      </w:tr>
      <w:tr w:rsidR="00AB53C7" w:rsidRPr="00E7773A" w14:paraId="6427C646" w14:textId="77777777" w:rsidTr="00711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783781DB" w14:textId="77777777" w:rsidR="00AB53C7" w:rsidRPr="00E7773A" w:rsidRDefault="00AB53C7" w:rsidP="007118E6">
            <w:pPr>
              <w:spacing w:line="240" w:lineRule="auto"/>
              <w:jc w:val="left"/>
            </w:pPr>
            <w:r w:rsidRPr="00E7773A">
              <w:t>Forma:</w:t>
            </w:r>
          </w:p>
        </w:tc>
        <w:tc>
          <w:tcPr>
            <w:tcW w:w="7389" w:type="dxa"/>
            <w:vAlign w:val="center"/>
          </w:tcPr>
          <w:p w14:paraId="047DAB78" w14:textId="77777777" w:rsidR="00AB53C7" w:rsidRPr="00E7773A" w:rsidRDefault="00AB53C7" w:rsidP="007118E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Wejścia kapitałowe</w:t>
            </w:r>
            <w:r w:rsidRPr="00E7773A">
              <w:t xml:space="preserve"> </w:t>
            </w:r>
          </w:p>
        </w:tc>
      </w:tr>
      <w:tr w:rsidR="00AB53C7" w:rsidRPr="00E7773A" w14:paraId="0A3BC567" w14:textId="77777777" w:rsidTr="007118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64EE67A9" w14:textId="77777777" w:rsidR="00AB53C7" w:rsidRPr="00E7773A" w:rsidRDefault="00AB53C7" w:rsidP="007118E6">
            <w:pPr>
              <w:spacing w:line="240" w:lineRule="auto"/>
              <w:jc w:val="left"/>
            </w:pPr>
            <w:r w:rsidRPr="00E7773A">
              <w:t xml:space="preserve">Cel: </w:t>
            </w:r>
          </w:p>
        </w:tc>
        <w:tc>
          <w:tcPr>
            <w:tcW w:w="7389" w:type="dxa"/>
            <w:vAlign w:val="center"/>
          </w:tcPr>
          <w:p w14:paraId="290B9E61" w14:textId="77777777" w:rsidR="00AB53C7" w:rsidRPr="0001150F" w:rsidRDefault="00AB53C7" w:rsidP="007118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50F">
              <w:t>Interwencja 1) realizacja projektów wpisujących się w cele określone w Strategii Rozwoju Województwa - Śląskie 2030 i 2030+</w:t>
            </w:r>
          </w:p>
          <w:p w14:paraId="3DC7BCDD" w14:textId="77777777" w:rsidR="00AB53C7" w:rsidRPr="0001150F" w:rsidRDefault="00AB53C7" w:rsidP="007118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50F">
              <w:t xml:space="preserve">Interwencja 2) zwiększenie dostępności kapitału wysokiego ryzyka dla przedsięwzięć o charakterze strategicznym i innowacyjnym realizowanych w formie spółek prawa handlowego zwłaszcza w obszarach: </w:t>
            </w:r>
            <w:proofErr w:type="spellStart"/>
            <w:r w:rsidRPr="0001150F">
              <w:t>med-tech</w:t>
            </w:r>
            <w:proofErr w:type="spellEnd"/>
            <w:r w:rsidRPr="0001150F">
              <w:t xml:space="preserve">, life science, </w:t>
            </w:r>
            <w:proofErr w:type="spellStart"/>
            <w:r w:rsidRPr="0001150F">
              <w:t>edu-tech</w:t>
            </w:r>
            <w:proofErr w:type="spellEnd"/>
            <w:r w:rsidRPr="0001150F">
              <w:t xml:space="preserve">, cyfrowe, w tym </w:t>
            </w:r>
            <w:proofErr w:type="spellStart"/>
            <w:r w:rsidRPr="0001150F">
              <w:t>cybersecurity</w:t>
            </w:r>
            <w:proofErr w:type="spellEnd"/>
            <w:r w:rsidRPr="0001150F">
              <w:t>, projekty dual-</w:t>
            </w:r>
            <w:proofErr w:type="spellStart"/>
            <w:r w:rsidRPr="0001150F">
              <w:t>use</w:t>
            </w:r>
            <w:proofErr w:type="spellEnd"/>
            <w:r w:rsidRPr="0001150F">
              <w:t>, energetyka, transformacja.</w:t>
            </w:r>
          </w:p>
          <w:p w14:paraId="32A54B05" w14:textId="77777777" w:rsidR="00AB53C7" w:rsidRPr="00E7773A" w:rsidRDefault="00AB53C7" w:rsidP="007118E6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B53C7" w:rsidRPr="00E7773A" w14:paraId="10E39207" w14:textId="77777777" w:rsidTr="007118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  <w:vAlign w:val="center"/>
          </w:tcPr>
          <w:p w14:paraId="3210B7F1" w14:textId="77777777" w:rsidR="00AB53C7" w:rsidRPr="00245CD8" w:rsidRDefault="00AB53C7" w:rsidP="007118E6">
            <w:pPr>
              <w:spacing w:line="240" w:lineRule="auto"/>
              <w:rPr>
                <w:b w:val="0"/>
              </w:rPr>
            </w:pPr>
            <w:r w:rsidRPr="00E7773A">
              <w:t>Ostateczni odbiorcy</w:t>
            </w:r>
            <w:r w:rsidRPr="00E7773A">
              <w:rPr>
                <w:b w:val="0"/>
                <w:bCs w:val="0"/>
              </w:rPr>
              <w:t xml:space="preserve">: </w:t>
            </w:r>
          </w:p>
        </w:tc>
        <w:tc>
          <w:tcPr>
            <w:tcW w:w="7389" w:type="dxa"/>
            <w:vAlign w:val="center"/>
          </w:tcPr>
          <w:p w14:paraId="466D62E1" w14:textId="77777777" w:rsidR="00AB53C7" w:rsidRPr="00F26A5F" w:rsidRDefault="00AB53C7" w:rsidP="007118E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6A5F">
              <w:t>Spółki kapitałowe prywatne i publiczne (SSP lub JST)</w:t>
            </w:r>
          </w:p>
          <w:p w14:paraId="6D7732C5" w14:textId="77777777" w:rsidR="00AB53C7" w:rsidRPr="00E7773A" w:rsidRDefault="00AB53C7" w:rsidP="007118E6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4F7B93" w14:textId="0DDDF324" w:rsidR="009B38AE" w:rsidRDefault="009B38AE">
      <w:pPr>
        <w:rPr>
          <w:shd w:val="clear" w:color="auto" w:fill="F2F2F2" w:themeFill="background1" w:themeFillShade="F2"/>
          <w:lang w:eastAsia="pl-PL"/>
        </w:rPr>
      </w:pPr>
      <w:r>
        <w:rPr>
          <w:lang w:eastAsia="pl-PL"/>
        </w:rPr>
        <w:br w:type="page"/>
      </w:r>
    </w:p>
    <w:p w14:paraId="1D638341" w14:textId="5C2F5D43" w:rsidR="00DB56BA" w:rsidRDefault="00DB56BA" w:rsidP="00DB16D0">
      <w:pPr>
        <w:pStyle w:val="tekstwtabeli"/>
        <w:shd w:val="clear" w:color="auto" w:fill="F2F2F2" w:themeFill="background1" w:themeFillShade="F2"/>
        <w:spacing w:after="0"/>
        <w:rPr>
          <w:lang w:eastAsia="pl-PL"/>
        </w:rPr>
      </w:pPr>
      <w:r w:rsidRPr="00FA3043">
        <w:rPr>
          <w:lang w:eastAsia="pl-PL"/>
        </w:rPr>
        <w:lastRenderedPageBreak/>
        <w:t>Tabela nr</w:t>
      </w:r>
      <w:r w:rsidRPr="005A1842">
        <w:rPr>
          <w:lang w:eastAsia="pl-PL"/>
        </w:rPr>
        <w:t xml:space="preserve"> </w:t>
      </w:r>
      <w:r w:rsidRPr="00603630">
        <w:rPr>
          <w:lang w:eastAsia="pl-PL"/>
        </w:rPr>
        <w:t>6</w:t>
      </w:r>
      <w:r w:rsidR="001C3D06">
        <w:rPr>
          <w:lang w:eastAsia="pl-PL"/>
        </w:rPr>
        <w:t>:</w:t>
      </w:r>
      <w:r w:rsidRPr="00FA3043">
        <w:rPr>
          <w:lang w:eastAsia="pl-PL"/>
        </w:rPr>
        <w:t xml:space="preserve"> Indykatywny harmonogram </w:t>
      </w:r>
      <w:r w:rsidR="00262F4A">
        <w:rPr>
          <w:b/>
          <w:bCs/>
          <w:lang w:eastAsia="pl-PL"/>
        </w:rPr>
        <w:t xml:space="preserve">wdrażania produktów do </w:t>
      </w:r>
      <w:r w:rsidR="009B38AE" w:rsidRPr="00FA3043">
        <w:rPr>
          <w:lang w:eastAsia="pl-PL"/>
        </w:rPr>
        <w:t>20</w:t>
      </w:r>
      <w:r w:rsidR="009B38AE">
        <w:rPr>
          <w:lang w:eastAsia="pl-PL"/>
        </w:rPr>
        <w:t xml:space="preserve">30 </w:t>
      </w:r>
      <w:r>
        <w:rPr>
          <w:lang w:eastAsia="pl-PL"/>
        </w:rPr>
        <w:t>(mln PLN)</w:t>
      </w:r>
      <w:r w:rsidR="00731E0A">
        <w:rPr>
          <w:rStyle w:val="Odwoanieprzypisudolnego"/>
          <w:lang w:eastAsia="pl-PL"/>
        </w:rPr>
        <w:footnoteReference w:id="27"/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1123"/>
        <w:gridCol w:w="1124"/>
        <w:gridCol w:w="1124"/>
        <w:gridCol w:w="1124"/>
        <w:gridCol w:w="1124"/>
        <w:gridCol w:w="1124"/>
        <w:gridCol w:w="784"/>
      </w:tblGrid>
      <w:tr w:rsidR="00C2048C" w:rsidRPr="005A0862" w14:paraId="044251BA" w14:textId="2CF41C48" w:rsidTr="00C2048C">
        <w:trPr>
          <w:trHeight w:val="673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28505107" w14:textId="314C78F8" w:rsidR="00C2048C" w:rsidRPr="00161A45" w:rsidRDefault="00C2048C" w:rsidP="00852621">
            <w:pPr>
              <w:pStyle w:val="tekstwtabeli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PRODUKT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583C66D" w14:textId="3ADA8E75" w:rsidR="00C2048C" w:rsidRPr="00161A45" w:rsidRDefault="00C2048C" w:rsidP="00F11985">
            <w:pPr>
              <w:pStyle w:val="tekstwtabeli"/>
              <w:tabs>
                <w:tab w:val="left" w:pos="601"/>
              </w:tabs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do 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7B5FFBDE" w14:textId="77777777" w:rsidR="00C2048C" w:rsidRPr="00161A45" w:rsidRDefault="00C2048C" w:rsidP="00057F8F">
            <w:pPr>
              <w:pStyle w:val="tekstwtabeli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C4E5D4D" w14:textId="77777777" w:rsidR="00C2048C" w:rsidRPr="00161A45" w:rsidRDefault="00C2048C" w:rsidP="00057F8F">
            <w:pPr>
              <w:pStyle w:val="tekstwtabeli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555E0AF1" w14:textId="77777777" w:rsidR="00C2048C" w:rsidRPr="00161A45" w:rsidRDefault="00C2048C" w:rsidP="00057F8F">
            <w:pPr>
              <w:pStyle w:val="tekstwtabeli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2028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13D6B3B1" w14:textId="77777777" w:rsidR="00C2048C" w:rsidRPr="00161A45" w:rsidRDefault="00C2048C" w:rsidP="00057F8F">
            <w:pPr>
              <w:pStyle w:val="tekstwtabeli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2029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EB8559C" w14:textId="77777777" w:rsidR="00C2048C" w:rsidRPr="00161A45" w:rsidRDefault="00C2048C" w:rsidP="00057F8F">
            <w:pPr>
              <w:pStyle w:val="tekstwtabeli"/>
              <w:jc w:val="center"/>
              <w:rPr>
                <w:b/>
                <w:bCs/>
                <w:color w:val="FFFFFF" w:themeColor="background1"/>
                <w:lang w:eastAsia="pl-PL"/>
              </w:rPr>
            </w:pPr>
            <w:r w:rsidRPr="00161A45">
              <w:rPr>
                <w:b/>
                <w:bCs/>
                <w:color w:val="FFFFFF" w:themeColor="background1"/>
                <w:lang w:eastAsia="pl-PL"/>
              </w:rPr>
              <w:t>2030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1"/>
            <w:vAlign w:val="center"/>
          </w:tcPr>
          <w:p w14:paraId="2BEDBADE" w14:textId="6C4D452C" w:rsidR="00C2048C" w:rsidRPr="002F4248" w:rsidRDefault="00C2048C" w:rsidP="00057F8F">
            <w:pPr>
              <w:pStyle w:val="tekstwtabeli"/>
              <w:jc w:val="center"/>
              <w:rPr>
                <w:b/>
                <w:bCs/>
                <w:i/>
                <w:iCs/>
                <w:color w:val="A6A6A6" w:themeColor="background1" w:themeShade="A6"/>
                <w:lang w:eastAsia="pl-PL"/>
              </w:rPr>
            </w:pPr>
            <w:r w:rsidRPr="002F4248">
              <w:rPr>
                <w:b/>
                <w:bCs/>
                <w:i/>
                <w:iCs/>
                <w:color w:val="A6A6A6" w:themeColor="background1" w:themeShade="A6"/>
                <w:lang w:eastAsia="pl-PL"/>
              </w:rPr>
              <w:t>po 2030</w:t>
            </w:r>
          </w:p>
        </w:tc>
      </w:tr>
      <w:tr w:rsidR="00C2048C" w:rsidRPr="00AD2328" w14:paraId="3624E94C" w14:textId="77777777" w:rsidTr="00C2048C">
        <w:trPr>
          <w:trHeight w:val="512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F460FED" w14:textId="77777777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50FB9">
              <w:rPr>
                <w:b/>
                <w:bCs/>
                <w:sz w:val="20"/>
                <w:szCs w:val="20"/>
                <w:lang w:eastAsia="pl-PL"/>
              </w:rPr>
              <w:t xml:space="preserve">Pożyczka </w:t>
            </w:r>
          </w:p>
          <w:p w14:paraId="3620CCB0" w14:textId="77777777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50FB9">
              <w:rPr>
                <w:b/>
                <w:bCs/>
                <w:sz w:val="20"/>
                <w:szCs w:val="20"/>
                <w:lang w:eastAsia="pl-PL"/>
              </w:rPr>
              <w:t>Innowacyjna</w:t>
            </w:r>
          </w:p>
          <w:p w14:paraId="3DDE029D" w14:textId="7723DEA1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A2D8B0" w14:textId="1C63B919" w:rsidR="00C2048C" w:rsidRPr="00B803B8" w:rsidRDefault="00C2048C" w:rsidP="00B6074A">
            <w:pPr>
              <w:pStyle w:val="tekstwtabeli"/>
              <w:tabs>
                <w:tab w:val="left" w:pos="601"/>
              </w:tabs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803B8">
              <w:rPr>
                <w:b/>
                <w:bCs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F98E7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99BE7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B96C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8D3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C292B" w14:textId="64E8D0F7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C2048C" w:rsidRPr="00AD2328" w14:paraId="18314AFA" w14:textId="77777777" w:rsidTr="00C2048C">
        <w:trPr>
          <w:trHeight w:val="624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7D48D0C6" w14:textId="77777777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550FB9">
              <w:rPr>
                <w:b/>
                <w:bCs/>
                <w:sz w:val="20"/>
                <w:szCs w:val="20"/>
                <w:lang w:eastAsia="pl-PL"/>
              </w:rPr>
              <w:t>Reporęczenia</w:t>
            </w:r>
            <w:proofErr w:type="spellEnd"/>
          </w:p>
          <w:p w14:paraId="4116E166" w14:textId="2A724835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C33AC6B" w14:textId="77777777" w:rsidR="00C2048C" w:rsidRPr="00B803B8" w:rsidRDefault="00C2048C" w:rsidP="00B6074A">
            <w:pPr>
              <w:pStyle w:val="tekstwtabeli"/>
              <w:tabs>
                <w:tab w:val="left" w:pos="601"/>
              </w:tabs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803B8">
              <w:rPr>
                <w:b/>
                <w:b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A703F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0DF9A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F20F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98D0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FE7E" w14:textId="6BCBDF57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C2048C" w:rsidRPr="00AD2328" w14:paraId="4B872E9B" w14:textId="77777777" w:rsidTr="00C2048C">
        <w:trPr>
          <w:trHeight w:val="56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36160F12" w14:textId="2B291DF9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50FB9">
              <w:rPr>
                <w:b/>
                <w:bCs/>
                <w:sz w:val="20"/>
                <w:szCs w:val="20"/>
                <w:lang w:eastAsia="pl-PL"/>
              </w:rPr>
              <w:t>Linie Finansowe dla Pośredników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14:paraId="6C060D65" w14:textId="5A83C3A5" w:rsidR="00C2048C" w:rsidRPr="00B803B8" w:rsidRDefault="00C2048C" w:rsidP="00B6074A">
            <w:pPr>
              <w:pStyle w:val="tekstwtabeli"/>
              <w:tabs>
                <w:tab w:val="left" w:pos="601"/>
              </w:tabs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803B8">
              <w:rPr>
                <w:b/>
                <w:bCs/>
                <w:sz w:val="24"/>
                <w:szCs w:val="24"/>
                <w:lang w:eastAsia="pl-PL"/>
              </w:rPr>
              <w:t>2</w:t>
            </w:r>
            <w:r>
              <w:rPr>
                <w:b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D2E7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3C176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81AA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86DF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0A1" w14:textId="4DB8C5FA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C2048C" w:rsidRPr="00AD2328" w14:paraId="295C207F" w14:textId="77777777" w:rsidTr="00C2048C">
        <w:trPr>
          <w:trHeight w:val="56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C13C1FC" w14:textId="58AE09EC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550FB9">
              <w:rPr>
                <w:b/>
                <w:bCs/>
                <w:sz w:val="20"/>
                <w:szCs w:val="20"/>
                <w:lang w:eastAsia="pl-PL"/>
              </w:rPr>
              <w:t>Po Dotację! – Pożyczka dla JST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C6B8563" w14:textId="64AEC28E" w:rsidR="00C2048C" w:rsidRPr="00B803B8" w:rsidRDefault="00C2048C" w:rsidP="00B6074A">
            <w:pPr>
              <w:pStyle w:val="tekstwtabeli"/>
              <w:tabs>
                <w:tab w:val="left" w:pos="601"/>
              </w:tabs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8D51E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DBE7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2C8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1E5C" w14:textId="2546C69D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C2048C" w:rsidRPr="00AD2328" w14:paraId="11FBF4B3" w14:textId="77777777" w:rsidTr="00C2048C">
        <w:trPr>
          <w:trHeight w:val="56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4E57710B" w14:textId="44658AC4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>Fundusz inwestycji w młode talenty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2B1D47A9" w14:textId="77777777" w:rsidR="00C2048C" w:rsidRPr="00B803B8" w:rsidRDefault="00C2048C" w:rsidP="00B6074A">
            <w:pPr>
              <w:pStyle w:val="tekstwtabeli"/>
              <w:tabs>
                <w:tab w:val="left" w:pos="601"/>
              </w:tabs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803B8">
              <w:rPr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E08F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CBC6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057" w14:textId="7C72EA57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C2048C" w:rsidRPr="00AD2328" w14:paraId="54751571" w14:textId="5D5BAFA8" w:rsidTr="00C2048C">
        <w:trPr>
          <w:trHeight w:val="56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09E74315" w14:textId="7E06B6AE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 xml:space="preserve">Pożyczki z Preferencją dla MŚP Podregionu </w:t>
            </w:r>
            <w:r>
              <w:rPr>
                <w:b/>
                <w:bCs/>
                <w:sz w:val="20"/>
                <w:szCs w:val="20"/>
              </w:rPr>
              <w:t xml:space="preserve">Płn.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F9AA0" w14:textId="77777777" w:rsidR="00C2048C" w:rsidRPr="00B803B8" w:rsidRDefault="00C2048C" w:rsidP="00B6074A">
            <w:pPr>
              <w:pStyle w:val="tekstwtabeli"/>
              <w:tabs>
                <w:tab w:val="left" w:pos="601"/>
              </w:tabs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DA0B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14:paraId="3348C3D2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803B8">
              <w:rPr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161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A749" w14:textId="1B19A566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C2048C" w:rsidRPr="00AD2328" w14:paraId="5CDD3B3E" w14:textId="7AB5893F" w:rsidTr="00C2048C">
        <w:trPr>
          <w:trHeight w:val="791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072BD1E" w14:textId="77777777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 xml:space="preserve">Pożyczki </w:t>
            </w:r>
          </w:p>
          <w:p w14:paraId="2AC480F8" w14:textId="58FCA28D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>na Projekty Miejskie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9EB82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C9B7E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EC45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48F2368C" w14:textId="4AAFC8D4" w:rsidR="00C2048C" w:rsidRPr="00467D7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467D78">
              <w:rPr>
                <w:b/>
                <w:b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15F3DCF" w14:textId="32BF4D6F" w:rsidR="00C2048C" w:rsidRPr="005A0862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5A0862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  <w:lang w:eastAsia="pl-PL"/>
              </w:rPr>
              <w:t>33</w:t>
            </w:r>
          </w:p>
        </w:tc>
      </w:tr>
      <w:tr w:rsidR="00C2048C" w:rsidRPr="00AD2328" w14:paraId="2B01A9B9" w14:textId="32503A19" w:rsidTr="00C2048C">
        <w:trPr>
          <w:trHeight w:val="56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2E36A306" w14:textId="54F3BE8B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>Fundusz</w:t>
            </w:r>
          </w:p>
          <w:p w14:paraId="0118ED6F" w14:textId="2A8B4369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>Renowacji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E840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689A9" w14:textId="77777777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EAE4" w14:textId="77777777" w:rsidR="00C2048C" w:rsidRPr="0057337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85CB8" w14:textId="442B178D" w:rsidR="00C2048C" w:rsidRPr="0057337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627522E6" w14:textId="49A8B037" w:rsidR="00C2048C" w:rsidRPr="00467D7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467D78">
              <w:rPr>
                <w:b/>
                <w:bCs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AD19EB6" w14:textId="29F86D20" w:rsidR="00C2048C" w:rsidRPr="005A0862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  <w:lang w:eastAsia="pl-PL"/>
              </w:rPr>
            </w:pPr>
            <w:r w:rsidRPr="005A0862">
              <w:rPr>
                <w:b/>
                <w:bCs/>
                <w:i/>
                <w:iCs/>
                <w:color w:val="A6A6A6" w:themeColor="background1" w:themeShade="A6"/>
                <w:sz w:val="24"/>
                <w:szCs w:val="24"/>
                <w:lang w:eastAsia="pl-PL"/>
              </w:rPr>
              <w:t>139</w:t>
            </w:r>
          </w:p>
        </w:tc>
      </w:tr>
      <w:tr w:rsidR="00C2048C" w:rsidRPr="00AD2328" w14:paraId="75F64066" w14:textId="2F2BDD98" w:rsidTr="003A08B0">
        <w:trPr>
          <w:trHeight w:val="691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103B5DDE" w14:textId="2BAED004" w:rsidR="00C2048C" w:rsidRPr="00550FB9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550FB9">
              <w:rPr>
                <w:b/>
                <w:bCs/>
                <w:sz w:val="20"/>
                <w:szCs w:val="20"/>
              </w:rPr>
              <w:t xml:space="preserve">ReSTART - pożyczka </w:t>
            </w:r>
            <w:r w:rsidRPr="006824D2">
              <w:rPr>
                <w:b/>
                <w:bCs/>
                <w:sz w:val="20"/>
                <w:szCs w:val="20"/>
              </w:rPr>
              <w:t xml:space="preserve">na inwestycje na terenach </w:t>
            </w:r>
            <w:proofErr w:type="spellStart"/>
            <w:r w:rsidRPr="006824D2">
              <w:rPr>
                <w:b/>
                <w:bCs/>
                <w:sz w:val="20"/>
                <w:szCs w:val="20"/>
              </w:rPr>
              <w:t>pogórniczych</w:t>
            </w:r>
            <w:proofErr w:type="spellEnd"/>
            <w:r w:rsidRPr="006824D2">
              <w:rPr>
                <w:b/>
                <w:bCs/>
                <w:sz w:val="20"/>
                <w:szCs w:val="20"/>
              </w:rPr>
              <w:t xml:space="preserve"> i poprzemysłowych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D5A9F" w14:textId="77777777" w:rsidR="00C2048C" w:rsidRPr="00B803B8" w:rsidDel="00D7599F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7759EA8C" w14:textId="5589C916" w:rsidR="00C2048C" w:rsidRPr="00B803B8" w:rsidRDefault="00C2048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B803B8">
              <w:rPr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E9F5" w14:textId="77777777" w:rsidR="00C2048C" w:rsidRDefault="00C2048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A79" w14:textId="2463E70F" w:rsidR="00C2048C" w:rsidRPr="0073786B" w:rsidRDefault="00C2048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  <w:tr w:rsidR="00B53B0C" w:rsidRPr="00AD2328" w14:paraId="34BFA03A" w14:textId="77777777" w:rsidTr="00D726F5">
        <w:trPr>
          <w:trHeight w:val="69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7F384AA3" w14:textId="5699E4E3" w:rsidR="00B53B0C" w:rsidRPr="00550FB9" w:rsidRDefault="00B53B0C" w:rsidP="00B6074A">
            <w:pPr>
              <w:pStyle w:val="tekstwtabeli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Śląski Fundusz Kapitałowy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4582F" w14:textId="77777777" w:rsidR="00B53B0C" w:rsidRPr="00B803B8" w:rsidDel="00D7599F" w:rsidRDefault="00B53B0C" w:rsidP="00B6074A">
            <w:pPr>
              <w:pStyle w:val="tekstwtabeli"/>
              <w:spacing w:before="0"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14:paraId="5BEC4C17" w14:textId="3E508BB2" w:rsidR="00B53B0C" w:rsidRDefault="00B53B0C" w:rsidP="00B6074A">
            <w:pPr>
              <w:pStyle w:val="tekstwtabeli"/>
              <w:spacing w:before="0" w:after="0"/>
              <w:jc w:val="center"/>
              <w:rPr>
                <w:lang w:eastAsia="pl-PL"/>
              </w:rPr>
            </w:pPr>
            <w:r>
              <w:rPr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086B" w14:textId="77777777" w:rsidR="00B53B0C" w:rsidRPr="0073786B" w:rsidRDefault="00B53B0C" w:rsidP="00B6074A">
            <w:pPr>
              <w:pStyle w:val="tekstwtabeli"/>
              <w:spacing w:before="0" w:after="0"/>
              <w:jc w:val="center"/>
              <w:rPr>
                <w:i/>
                <w:iCs/>
                <w:lang w:eastAsia="pl-PL"/>
              </w:rPr>
            </w:pPr>
          </w:p>
        </w:tc>
      </w:tr>
    </w:tbl>
    <w:p w14:paraId="564F7742" w14:textId="75BFFBFA" w:rsidR="00A7112F" w:rsidRDefault="00A7112F">
      <w:pPr>
        <w:rPr>
          <w:rStyle w:val="Nagwek2Znak"/>
        </w:rPr>
      </w:pPr>
      <w:r>
        <w:rPr>
          <w:rStyle w:val="Nagwek2Znak"/>
          <w:b w:val="0"/>
          <w:bCs w:val="0"/>
        </w:rPr>
        <w:br w:type="page"/>
      </w:r>
    </w:p>
    <w:p w14:paraId="7AF38D1E" w14:textId="65DB8A8A" w:rsidR="00F12A43" w:rsidRPr="00A7112F" w:rsidRDefault="00F12A43" w:rsidP="00617637">
      <w:pPr>
        <w:pStyle w:val="Nagwek2"/>
        <w:rPr>
          <w:rStyle w:val="Nagwek1Znak"/>
          <w:b/>
          <w:bCs/>
          <w:sz w:val="32"/>
          <w:szCs w:val="32"/>
        </w:rPr>
      </w:pPr>
      <w:bookmarkStart w:id="58" w:name="_Toc221099729"/>
      <w:bookmarkStart w:id="59" w:name="_Toc178694090"/>
      <w:r w:rsidRPr="00A7112F">
        <w:rPr>
          <w:rStyle w:val="Nagwek2Znak"/>
          <w:b/>
          <w:bCs/>
        </w:rPr>
        <w:lastRenderedPageBreak/>
        <w:t>Efekty realizacji strategii inwestycyjnej (efekty wdrożenia produktów finansowych)</w:t>
      </w:r>
      <w:bookmarkEnd w:id="58"/>
      <w:bookmarkEnd w:id="59"/>
    </w:p>
    <w:p w14:paraId="100B95D9" w14:textId="77777777" w:rsidR="00727913" w:rsidRPr="00B6260E" w:rsidRDefault="00727913" w:rsidP="00617637">
      <w:r w:rsidRPr="00B6260E">
        <w:t xml:space="preserve">Efekty realizacji Strategii należy rozpatrywać w </w:t>
      </w:r>
      <w:r>
        <w:t>dwóch</w:t>
      </w:r>
      <w:r w:rsidRPr="00B6260E">
        <w:t xml:space="preserve"> aspektach:</w:t>
      </w:r>
    </w:p>
    <w:p w14:paraId="27806E70" w14:textId="77777777" w:rsidR="00727913" w:rsidRPr="00B6260E" w:rsidRDefault="00727913" w:rsidP="009055AD">
      <w:pPr>
        <w:pStyle w:val="Akapitzlist"/>
        <w:numPr>
          <w:ilvl w:val="0"/>
          <w:numId w:val="3"/>
        </w:numPr>
      </w:pPr>
      <w:r>
        <w:t>u</w:t>
      </w:r>
      <w:r w:rsidRPr="00B6260E">
        <w:t>zyskania tzw. efektów jakościowych,</w:t>
      </w:r>
    </w:p>
    <w:p w14:paraId="051998E8" w14:textId="77777777" w:rsidR="00727913" w:rsidRPr="00B6260E" w:rsidRDefault="00727913" w:rsidP="009055AD">
      <w:pPr>
        <w:pStyle w:val="Akapitzlist"/>
        <w:numPr>
          <w:ilvl w:val="0"/>
          <w:numId w:val="3"/>
        </w:numPr>
      </w:pPr>
      <w:r>
        <w:t>o</w:t>
      </w:r>
      <w:r w:rsidRPr="00B6260E">
        <w:t>siąganych wskaźników ilościowych.</w:t>
      </w:r>
    </w:p>
    <w:p w14:paraId="53A20B53" w14:textId="0EEAA77A" w:rsidR="00727913" w:rsidRPr="00B6260E" w:rsidRDefault="00727913" w:rsidP="00617637">
      <w:r w:rsidRPr="187E887C">
        <w:t xml:space="preserve">Projekcja uwzględnia efekty działalności Wykonawcy </w:t>
      </w:r>
      <w:r w:rsidR="00136258">
        <w:t xml:space="preserve">oraz Pośredników Finansowych </w:t>
      </w:r>
      <w:r w:rsidRPr="002401D9">
        <w:t>w</w:t>
      </w:r>
      <w:r w:rsidR="00C2048C">
        <w:t> </w:t>
      </w:r>
      <w:r w:rsidRPr="002401D9">
        <w:t xml:space="preserve">obszarze wsparcia </w:t>
      </w:r>
      <w:r w:rsidR="00673317">
        <w:t>przedsiębior</w:t>
      </w:r>
      <w:r w:rsidR="00601496">
        <w:t>stw</w:t>
      </w:r>
      <w:r w:rsidRPr="002401D9">
        <w:t xml:space="preserve"> </w:t>
      </w:r>
      <w:r w:rsidR="00592019" w:rsidRPr="002401D9">
        <w:t xml:space="preserve">oraz </w:t>
      </w:r>
      <w:r w:rsidR="00E737D6">
        <w:t>i</w:t>
      </w:r>
      <w:r w:rsidR="002401D9">
        <w:t>nnych grup docelowych wskazanych w niniejszym dokumencie.</w:t>
      </w:r>
    </w:p>
    <w:p w14:paraId="0A993F41" w14:textId="5B27BF12" w:rsidR="00727913" w:rsidRPr="00B6260E" w:rsidRDefault="50717611" w:rsidP="00617637">
      <w:r>
        <w:t>Wykonawca będzie zobowiązany co roku do przedstawiania Powierzającemu Planu Działań tj. dokumentu określającego planową realizację umowy w kolejnym roku kalendarzowym z</w:t>
      </w:r>
      <w:r w:rsidR="00C2048C">
        <w:t> </w:t>
      </w:r>
      <w:r>
        <w:t xml:space="preserve">uwzględnieniem wyznaczonych wskaźników, a także ewentualną propozycją ustaleniem nowych form pomiaru postępu działań. </w:t>
      </w:r>
    </w:p>
    <w:p w14:paraId="341C5AC2" w14:textId="77777777" w:rsidR="00727913" w:rsidRDefault="00727913" w:rsidP="00617637"/>
    <w:p w14:paraId="3ED29C85" w14:textId="6AD7560D" w:rsidR="00727913" w:rsidRPr="00B6260E" w:rsidRDefault="00727913" w:rsidP="00617637">
      <w:pPr>
        <w:pStyle w:val="Nagwek3"/>
      </w:pPr>
      <w:bookmarkStart w:id="60" w:name="_Toc221099730"/>
      <w:bookmarkStart w:id="61" w:name="_Toc178694091"/>
      <w:r>
        <w:t xml:space="preserve">Efekty </w:t>
      </w:r>
      <w:r w:rsidRPr="00A7112F">
        <w:t>jakościowe</w:t>
      </w:r>
      <w:r w:rsidR="0050363D">
        <w:t xml:space="preserve"> na koniec 2030 r.</w:t>
      </w:r>
      <w:bookmarkEnd w:id="60"/>
      <w:bookmarkEnd w:id="61"/>
      <w:r w:rsidR="0050363D">
        <w:t xml:space="preserve"> </w:t>
      </w:r>
      <w:r>
        <w:t xml:space="preserve"> </w:t>
      </w:r>
    </w:p>
    <w:p w14:paraId="30CB5E34" w14:textId="324A5F56" w:rsidR="00727913" w:rsidRPr="00B6260E" w:rsidRDefault="00727913" w:rsidP="007A18C1">
      <w:pPr>
        <w:pStyle w:val="Nagwek4"/>
      </w:pPr>
      <w:r w:rsidRPr="00B6260E">
        <w:t xml:space="preserve">Efekty jakościowe – nadzór </w:t>
      </w:r>
      <w:r w:rsidR="00FD4A37">
        <w:t xml:space="preserve">nad obowiązującymi umowami z </w:t>
      </w:r>
      <w:r w:rsidRPr="00B6260E">
        <w:t>Pośrednikami Finansowymi:</w:t>
      </w:r>
    </w:p>
    <w:p w14:paraId="04E9BA19" w14:textId="77777777" w:rsidR="00727913" w:rsidRDefault="00727913" w:rsidP="007A18C1">
      <w:r w:rsidRPr="00B6260E">
        <w:t>Pomiar efektów jakościowych, założonych m.in. w Planie Działań następuje na podstawie informacji przekazywanych przez Wykonawcę w sprawozdaniach kwartalnych z realizacji powierzonych zadań oraz analiz cyklicznie wykonywanych przez Wykonawcę (zakres przeprowadzanych kontroli, realizacja procedury nadzoru nad windykowanymi należnościami).</w:t>
      </w:r>
    </w:p>
    <w:p w14:paraId="55A8EA87" w14:textId="77777777" w:rsidR="001C3D06" w:rsidRPr="00B6260E" w:rsidRDefault="001C3D06" w:rsidP="007A18C1"/>
    <w:p w14:paraId="1385F4F9" w14:textId="6A384121" w:rsidR="00727913" w:rsidRPr="00B6260E" w:rsidRDefault="00727913" w:rsidP="003221EE">
      <w:pPr>
        <w:pStyle w:val="Nagwek4"/>
      </w:pPr>
      <w:r w:rsidRPr="00B6260E">
        <w:t>Efekty jakościowe –</w:t>
      </w:r>
      <w:r w:rsidR="00956214">
        <w:t>produkty</w:t>
      </w:r>
      <w:r w:rsidR="00A44803">
        <w:t xml:space="preserve"> własne ŚFR</w:t>
      </w:r>
    </w:p>
    <w:p w14:paraId="1513BC3E" w14:textId="77777777" w:rsidR="00727913" w:rsidRPr="00B6260E" w:rsidRDefault="00727913" w:rsidP="003221EE">
      <w:r w:rsidRPr="00B6260E">
        <w:t xml:space="preserve">Realizacja Strategii Inwestycyjnej przyczyni się do osiągnięcia </w:t>
      </w:r>
      <w:r>
        <w:t>następujących efektów społeczno-</w:t>
      </w:r>
      <w:r w:rsidRPr="00B6260E">
        <w:t>gospodarczych w województwie:</w:t>
      </w:r>
    </w:p>
    <w:p w14:paraId="31294A73" w14:textId="77777777" w:rsidR="00727913" w:rsidRPr="00B6260E" w:rsidRDefault="00727913" w:rsidP="009055AD">
      <w:pPr>
        <w:pStyle w:val="Akapitzlist"/>
        <w:numPr>
          <w:ilvl w:val="0"/>
          <w:numId w:val="4"/>
        </w:numPr>
      </w:pPr>
      <w:r>
        <w:t>w</w:t>
      </w:r>
      <w:r w:rsidRPr="00B6260E">
        <w:t xml:space="preserve"> odniesieniu do Ostatecznych Odbiorców:</w:t>
      </w:r>
    </w:p>
    <w:p w14:paraId="1819F2E6" w14:textId="11127370" w:rsidR="00727913" w:rsidRPr="00B6260E" w:rsidRDefault="00727913" w:rsidP="009055AD">
      <w:pPr>
        <w:pStyle w:val="Akapitzlist"/>
        <w:numPr>
          <w:ilvl w:val="0"/>
          <w:numId w:val="22"/>
        </w:numPr>
      </w:pPr>
      <w:r w:rsidRPr="00B6260E">
        <w:t xml:space="preserve">ułatwienie dostępu </w:t>
      </w:r>
      <w:r w:rsidR="003221EE">
        <w:t>przedsiębiorstw</w:t>
      </w:r>
      <w:r w:rsidR="003221EE" w:rsidRPr="00B6260E">
        <w:t xml:space="preserve"> </w:t>
      </w:r>
      <w:r w:rsidRPr="00B6260E">
        <w:t>do źródeł finansowania rozwoju,</w:t>
      </w:r>
    </w:p>
    <w:p w14:paraId="36882238" w14:textId="1EDA07E2" w:rsidR="00727913" w:rsidRPr="00B6260E" w:rsidRDefault="00727913" w:rsidP="009055AD">
      <w:pPr>
        <w:pStyle w:val="Akapitzlist"/>
        <w:numPr>
          <w:ilvl w:val="0"/>
          <w:numId w:val="22"/>
        </w:numPr>
      </w:pPr>
      <w:r w:rsidRPr="00B6260E">
        <w:t xml:space="preserve">wsparcie </w:t>
      </w:r>
      <w:r w:rsidR="003221EE">
        <w:t>przedsiębiorstw</w:t>
      </w:r>
      <w:r w:rsidRPr="00B6260E">
        <w:t>, znajdujących się we wczesnej fazie rozwoju lub z</w:t>
      </w:r>
      <w:r w:rsidR="00C2048C">
        <w:t> </w:t>
      </w:r>
      <w:r w:rsidRPr="00B6260E">
        <w:t>ograniczonym dostępem do finansowania zewnętrznego,</w:t>
      </w:r>
    </w:p>
    <w:p w14:paraId="1F958ED2" w14:textId="77777777" w:rsidR="00727913" w:rsidRPr="00B6260E" w:rsidRDefault="00727913" w:rsidP="009055AD">
      <w:pPr>
        <w:pStyle w:val="Akapitzlist"/>
        <w:numPr>
          <w:ilvl w:val="0"/>
          <w:numId w:val="22"/>
        </w:numPr>
      </w:pPr>
      <w:r w:rsidRPr="00B6260E">
        <w:t>dostarczenie kapitału na inwestycje podmiotom nieposiadającym odpowiednich zabezpieczeń, aby otrzymać kredyt bankowy,</w:t>
      </w:r>
    </w:p>
    <w:p w14:paraId="31530872" w14:textId="56D246D9" w:rsidR="00727913" w:rsidRDefault="00727913" w:rsidP="009055AD">
      <w:pPr>
        <w:pStyle w:val="Akapitzlist"/>
        <w:numPr>
          <w:ilvl w:val="0"/>
          <w:numId w:val="22"/>
        </w:numPr>
      </w:pPr>
      <w:r w:rsidRPr="00B6260E">
        <w:t xml:space="preserve">umożliwienie </w:t>
      </w:r>
      <w:r w:rsidR="00CF021B">
        <w:t>przedsiębiorstwom</w:t>
      </w:r>
      <w:r w:rsidR="00CF021B" w:rsidRPr="00B6260E">
        <w:t xml:space="preserve"> </w:t>
      </w:r>
      <w:r w:rsidRPr="00B6260E">
        <w:t>zbudowania historii kredytowej/wiarygodności kredytowej</w:t>
      </w:r>
      <w:r>
        <w:t>,</w:t>
      </w:r>
    </w:p>
    <w:p w14:paraId="1909FF28" w14:textId="18472FC1" w:rsidR="00A34B5F" w:rsidRDefault="00727913" w:rsidP="009055AD">
      <w:pPr>
        <w:pStyle w:val="Akapitzlist"/>
        <w:numPr>
          <w:ilvl w:val="0"/>
          <w:numId w:val="22"/>
        </w:numPr>
      </w:pPr>
      <w:r w:rsidRPr="00BA07B2">
        <w:lastRenderedPageBreak/>
        <w:t xml:space="preserve">zapewnienie </w:t>
      </w:r>
      <w:r w:rsidRPr="00727DD0">
        <w:t>Pośrednikom Finansowym wniesienia</w:t>
      </w:r>
      <w:r>
        <w:t xml:space="preserve"> </w:t>
      </w:r>
      <w:r w:rsidRPr="00BA07B2">
        <w:t xml:space="preserve">wkładu własnego niezbędnego </w:t>
      </w:r>
      <w:r w:rsidRPr="00727DD0">
        <w:t>do wdrażanych instrumentów</w:t>
      </w:r>
      <w:r w:rsidRPr="00BA07B2">
        <w:t xml:space="preserve"> finansowych</w:t>
      </w:r>
      <w:r w:rsidR="00AB7910">
        <w:t xml:space="preserve"> w różnych obszarach i dla różnych grup docelowych</w:t>
      </w:r>
      <w:r w:rsidR="0029521D">
        <w:t>,</w:t>
      </w:r>
    </w:p>
    <w:p w14:paraId="6D0B29DB" w14:textId="48774436" w:rsidR="00CE2D5D" w:rsidRDefault="00A34B5F" w:rsidP="009055AD">
      <w:pPr>
        <w:pStyle w:val="Akapitzlist"/>
        <w:numPr>
          <w:ilvl w:val="0"/>
          <w:numId w:val="22"/>
        </w:numPr>
      </w:pPr>
      <w:r>
        <w:t xml:space="preserve">zapewnienie jednostkom </w:t>
      </w:r>
      <w:r w:rsidR="001D361E">
        <w:t xml:space="preserve">samorządu terytorialnego dostępu do źródła finansowania </w:t>
      </w:r>
      <w:r w:rsidR="00D10700">
        <w:t xml:space="preserve">inwestycji rozwojowych </w:t>
      </w:r>
      <w:r w:rsidR="00A22E1E">
        <w:t xml:space="preserve">(w tym </w:t>
      </w:r>
      <w:r w:rsidR="00384C65" w:rsidRPr="003A2B2A">
        <w:t>współfinansowan</w:t>
      </w:r>
      <w:r w:rsidR="004F7E54">
        <w:t>ych</w:t>
      </w:r>
      <w:r w:rsidR="00384C65" w:rsidRPr="003A2B2A">
        <w:t xml:space="preserve"> ze środków programu FE SL 2021-2027</w:t>
      </w:r>
      <w:r w:rsidR="00347E76">
        <w:t>)</w:t>
      </w:r>
      <w:r w:rsidR="0084315A" w:rsidRPr="0084315A">
        <w:t xml:space="preserve"> </w:t>
      </w:r>
      <w:r w:rsidR="00A22E1E">
        <w:t xml:space="preserve"> </w:t>
      </w:r>
    </w:p>
    <w:p w14:paraId="488C2286" w14:textId="74B22835" w:rsidR="00384C65" w:rsidRDefault="00CE2D5D" w:rsidP="009055AD">
      <w:pPr>
        <w:pStyle w:val="Akapitzlist"/>
        <w:numPr>
          <w:ilvl w:val="0"/>
          <w:numId w:val="22"/>
        </w:numPr>
      </w:pPr>
      <w:r>
        <w:t>wsparcie projektów strategicznych dla regionu</w:t>
      </w:r>
      <w:r w:rsidR="007B493E">
        <w:t xml:space="preserve"> – </w:t>
      </w:r>
      <w:r w:rsidR="00571D37">
        <w:t>przedsięwzięć</w:t>
      </w:r>
      <w:r w:rsidR="00B131DE">
        <w:t xml:space="preserve"> o</w:t>
      </w:r>
      <w:r w:rsidR="007B493E">
        <w:t xml:space="preserve"> charakterze </w:t>
      </w:r>
      <w:r w:rsidR="007B493E" w:rsidRPr="006B298C">
        <w:rPr>
          <w:i/>
          <w:iCs/>
        </w:rPr>
        <w:t>dual</w:t>
      </w:r>
      <w:r w:rsidR="00B71804" w:rsidRPr="006B298C">
        <w:rPr>
          <w:i/>
          <w:iCs/>
        </w:rPr>
        <w:t>-</w:t>
      </w:r>
      <w:proofErr w:type="spellStart"/>
      <w:r w:rsidR="007B493E" w:rsidRPr="006B298C">
        <w:rPr>
          <w:i/>
          <w:iCs/>
        </w:rPr>
        <w:t>use</w:t>
      </w:r>
      <w:proofErr w:type="spellEnd"/>
      <w:r w:rsidR="007B493E">
        <w:t xml:space="preserve"> </w:t>
      </w:r>
      <w:r w:rsidR="00571D37">
        <w:t xml:space="preserve">oraz inwestycji </w:t>
      </w:r>
      <w:r w:rsidR="00B71804">
        <w:t xml:space="preserve">ukierunkowanych na realizację celów transformacyjnych </w:t>
      </w:r>
    </w:p>
    <w:p w14:paraId="484F7AE2" w14:textId="0BEFE4AC" w:rsidR="001D361E" w:rsidRDefault="001D361E" w:rsidP="009055AD">
      <w:pPr>
        <w:pStyle w:val="Akapitzlist"/>
        <w:numPr>
          <w:ilvl w:val="0"/>
          <w:numId w:val="22"/>
        </w:numPr>
      </w:pPr>
      <w:r>
        <w:t xml:space="preserve">zniwelowanie różnic </w:t>
      </w:r>
      <w:r w:rsidR="00D8531D">
        <w:t>regionalnych związanych z nierównym dostępem do wsparcia zewnętrznego</w:t>
      </w:r>
      <w:r w:rsidR="0029521D">
        <w:t>,</w:t>
      </w:r>
      <w:r w:rsidR="00D8531D">
        <w:t xml:space="preserve"> </w:t>
      </w:r>
    </w:p>
    <w:p w14:paraId="608D16C5" w14:textId="47274359" w:rsidR="00A34B5F" w:rsidRPr="00B6260E" w:rsidRDefault="00A34B5F" w:rsidP="009055AD">
      <w:pPr>
        <w:pStyle w:val="Akapitzlist"/>
        <w:numPr>
          <w:ilvl w:val="0"/>
          <w:numId w:val="22"/>
        </w:numPr>
      </w:pPr>
      <w:r>
        <w:t>p</w:t>
      </w:r>
      <w:r w:rsidRPr="00B6260E">
        <w:t>opularyzacja i wzrost znaczenia wsparcia zwrotnego skierowanego na rozwój przedsiębiorczości,</w:t>
      </w:r>
    </w:p>
    <w:p w14:paraId="62874CF1" w14:textId="77777777" w:rsidR="00727913" w:rsidRPr="00B6260E" w:rsidRDefault="00727913" w:rsidP="001C3D06">
      <w:pPr>
        <w:ind w:left="709" w:hanging="283"/>
      </w:pPr>
      <w:r w:rsidRPr="00B6260E">
        <w:t>2) w odniesieniu do systemu dystrybucji:</w:t>
      </w:r>
    </w:p>
    <w:p w14:paraId="7B9FB135" w14:textId="77777777" w:rsidR="00727913" w:rsidRPr="00B6260E" w:rsidRDefault="00727913" w:rsidP="009055AD">
      <w:pPr>
        <w:pStyle w:val="Akapitzlist"/>
        <w:numPr>
          <w:ilvl w:val="0"/>
          <w:numId w:val="23"/>
        </w:numPr>
      </w:pPr>
      <w:r w:rsidRPr="00B6260E">
        <w:t>wzmocnienie potencjału instytucjonalnego województwa w zakresie kreowania nowatorskich form interwencji,</w:t>
      </w:r>
    </w:p>
    <w:p w14:paraId="385E4187" w14:textId="56569F35" w:rsidR="00727913" w:rsidRPr="00B6260E" w:rsidRDefault="00727913" w:rsidP="009055AD">
      <w:pPr>
        <w:pStyle w:val="Akapitzlist"/>
        <w:numPr>
          <w:ilvl w:val="0"/>
          <w:numId w:val="23"/>
        </w:numPr>
      </w:pPr>
      <w:r w:rsidRPr="00B6260E">
        <w:t xml:space="preserve">aktywizacja instytucji finansowych działających w województwie, </w:t>
      </w:r>
      <w:r w:rsidR="00E028C2">
        <w:t xml:space="preserve"> </w:t>
      </w:r>
      <w:r w:rsidR="00FB08FA">
        <w:t>poprzez włączenie w proces wdrażania instrumentów finansowych</w:t>
      </w:r>
      <w:r w:rsidR="003A7A41">
        <w:t>.</w:t>
      </w:r>
    </w:p>
    <w:p w14:paraId="1304BAE0" w14:textId="2280AB3A" w:rsidR="00727913" w:rsidRPr="00B6260E" w:rsidRDefault="00727913" w:rsidP="009055AD">
      <w:pPr>
        <w:pStyle w:val="Akapitzlist"/>
        <w:numPr>
          <w:ilvl w:val="0"/>
          <w:numId w:val="23"/>
        </w:numPr>
      </w:pPr>
      <w:r w:rsidRPr="00B6260E">
        <w:t>utrzymanie zdywersyfikowanej struktury sieci sprzedaży pod względem oferty, źródła pochodzenia środków uzupełniających (publiczne/prywatne, regionalne i</w:t>
      </w:r>
      <w:r w:rsidR="006824D2">
        <w:t> </w:t>
      </w:r>
      <w:r w:rsidRPr="00B6260E">
        <w:t>spoza regionu) oraz umiejscowienia geograficznego placówek oferujących wsparcie.</w:t>
      </w:r>
    </w:p>
    <w:p w14:paraId="3781ED41" w14:textId="77777777" w:rsidR="00727913" w:rsidRPr="00B6260E" w:rsidRDefault="00727913" w:rsidP="007A18C1">
      <w:r w:rsidRPr="00B6260E">
        <w:t>Pomiar efektów jakościowych, założonych m.in. w Planie Działań następuje na podstawie informacji przekazywanych przez Wykonawcę w sprawozdaniach kwartalnych z</w:t>
      </w:r>
      <w:r>
        <w:t> </w:t>
      </w:r>
      <w:r w:rsidRPr="00B6260E">
        <w:t>realizacji powierzonych zadań oraz analiz cyklicznie wykonywanych przez Wykonawcę.</w:t>
      </w:r>
    </w:p>
    <w:p w14:paraId="0E77B434" w14:textId="77777777" w:rsidR="00727913" w:rsidRDefault="00727913" w:rsidP="003221EE"/>
    <w:p w14:paraId="2148DD59" w14:textId="12BFEB6C" w:rsidR="00727913" w:rsidRPr="00B6260E" w:rsidRDefault="00727913" w:rsidP="003221EE">
      <w:pPr>
        <w:pStyle w:val="Nagwek3"/>
      </w:pPr>
      <w:bookmarkStart w:id="62" w:name="_Toc221099731"/>
      <w:bookmarkStart w:id="63" w:name="_Toc178694092"/>
      <w:r>
        <w:t>Efekty ilościowe</w:t>
      </w:r>
      <w:r w:rsidR="005C09B7">
        <w:t xml:space="preserve"> </w:t>
      </w:r>
      <w:r w:rsidR="005C09B7" w:rsidRPr="00863300">
        <w:t>na koniec 20</w:t>
      </w:r>
      <w:r w:rsidR="005C09B7">
        <w:t>30</w:t>
      </w:r>
      <w:r w:rsidR="005C09B7" w:rsidRPr="00863300">
        <w:t xml:space="preserve"> r.</w:t>
      </w:r>
      <w:bookmarkEnd w:id="62"/>
      <w:bookmarkEnd w:id="63"/>
    </w:p>
    <w:p w14:paraId="03606A7D" w14:textId="088E1C70" w:rsidR="00727913" w:rsidRPr="00863300" w:rsidRDefault="00727913" w:rsidP="009D6A54">
      <w:pPr>
        <w:pStyle w:val="Nagwek4"/>
      </w:pPr>
      <w:r w:rsidRPr="0097526E">
        <w:t xml:space="preserve">Efekty ilościowe </w:t>
      </w:r>
      <w:r w:rsidRPr="00863300">
        <w:t xml:space="preserve">- nadzór nad </w:t>
      </w:r>
      <w:r w:rsidR="00FD4A37">
        <w:t>obowiązującymi umowami z</w:t>
      </w:r>
      <w:r w:rsidR="00FD4A37" w:rsidRPr="00863300">
        <w:t xml:space="preserve"> </w:t>
      </w:r>
      <w:r w:rsidRPr="00863300">
        <w:t xml:space="preserve">Pośrednikami Finansowymi </w:t>
      </w:r>
    </w:p>
    <w:p w14:paraId="4CFB69E0" w14:textId="00B31418" w:rsidR="00106199" w:rsidRDefault="00BF4C0C" w:rsidP="008E66B3">
      <w:r>
        <w:t>Nadzór</w:t>
      </w:r>
      <w:r w:rsidR="00106199">
        <w:t xml:space="preserve"> nad dotychczasowymi Pośrednikami Finansowymi wiąże się z </w:t>
      </w:r>
      <w:r>
        <w:t xml:space="preserve">dwoma typami wskaźników: zawarciem umów o przeniesieniu </w:t>
      </w:r>
      <w:r w:rsidR="00FD4A37">
        <w:t>praw i obowiązków oraz</w:t>
      </w:r>
      <w:r>
        <w:t xml:space="preserve"> </w:t>
      </w:r>
      <w:r w:rsidR="000F46D8">
        <w:t>realizacją</w:t>
      </w:r>
      <w:r w:rsidR="000C0B37">
        <w:t xml:space="preserve"> działań kontrolnyc</w:t>
      </w:r>
      <w:r w:rsidR="00660654">
        <w:t>h</w:t>
      </w:r>
      <w:r w:rsidR="00104F56">
        <w:t>.</w:t>
      </w:r>
      <w:r w:rsidR="000C0B37">
        <w:t xml:space="preserve"> </w:t>
      </w:r>
    </w:p>
    <w:p w14:paraId="226D5BFC" w14:textId="460D4397" w:rsidR="009D22C9" w:rsidRPr="009D22C9" w:rsidRDefault="009D22C9" w:rsidP="005E2A89">
      <w:pPr>
        <w:pStyle w:val="Tytutabeli"/>
      </w:pPr>
      <w:r w:rsidRPr="009D22C9">
        <w:t xml:space="preserve">Tabela nr </w:t>
      </w:r>
      <w:r w:rsidR="00D10700">
        <w:t>7</w:t>
      </w:r>
      <w:r w:rsidR="001C3D06">
        <w:t>:</w:t>
      </w:r>
      <w:r w:rsidRPr="009D22C9">
        <w:t xml:space="preserve"> Wskaźniki w zakresie nadzoru nad dotychczasowymi Pośrednikami Finansowymi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139"/>
        <w:gridCol w:w="6516"/>
        <w:gridCol w:w="1417"/>
      </w:tblGrid>
      <w:tr w:rsidR="009D22C9" w:rsidRPr="00B6260E" w14:paraId="122AE04E" w14:textId="77777777" w:rsidTr="00FF4721">
        <w:trPr>
          <w:trHeight w:val="793"/>
        </w:trPr>
        <w:tc>
          <w:tcPr>
            <w:tcW w:w="1139" w:type="dxa"/>
            <w:shd w:val="clear" w:color="auto" w:fill="8EAADB" w:themeFill="accent1" w:themeFillTint="99"/>
            <w:vAlign w:val="center"/>
          </w:tcPr>
          <w:p w14:paraId="16EF8CB2" w14:textId="77777777" w:rsidR="009D22C9" w:rsidRPr="00BA07B2" w:rsidRDefault="009D22C9" w:rsidP="001C3D06">
            <w:pPr>
              <w:pStyle w:val="tekstwtabeli"/>
              <w:jc w:val="center"/>
            </w:pPr>
            <w:r w:rsidRPr="00BA07B2">
              <w:t>Numer wskaźnika</w:t>
            </w:r>
          </w:p>
        </w:tc>
        <w:tc>
          <w:tcPr>
            <w:tcW w:w="6516" w:type="dxa"/>
            <w:shd w:val="clear" w:color="auto" w:fill="8EAADB" w:themeFill="accent1" w:themeFillTint="99"/>
            <w:vAlign w:val="center"/>
          </w:tcPr>
          <w:p w14:paraId="7EF53CD0" w14:textId="77777777" w:rsidR="009D22C9" w:rsidRPr="00BA07B2" w:rsidRDefault="009D22C9" w:rsidP="001C3D06">
            <w:pPr>
              <w:pStyle w:val="tekstwtabeli"/>
              <w:jc w:val="center"/>
            </w:pPr>
            <w:r w:rsidRPr="00BA07B2">
              <w:t>Nazwa wskaźnika</w:t>
            </w:r>
          </w:p>
        </w:tc>
        <w:tc>
          <w:tcPr>
            <w:tcW w:w="1417" w:type="dxa"/>
            <w:shd w:val="clear" w:color="auto" w:fill="8EAADB" w:themeFill="accent1" w:themeFillTint="99"/>
            <w:vAlign w:val="center"/>
          </w:tcPr>
          <w:p w14:paraId="47513A00" w14:textId="5A01CB87" w:rsidR="009D22C9" w:rsidRPr="00B6260E" w:rsidRDefault="00D17C36" w:rsidP="001C3D06">
            <w:pPr>
              <w:pStyle w:val="tekstwtabeli"/>
              <w:jc w:val="center"/>
            </w:pPr>
            <w:r>
              <w:t>Poziom realizacji</w:t>
            </w:r>
          </w:p>
        </w:tc>
      </w:tr>
      <w:tr w:rsidR="009D22C9" w:rsidRPr="00B6260E" w14:paraId="21DA2875" w14:textId="77777777" w:rsidTr="00FB4A5F">
        <w:trPr>
          <w:trHeight w:val="455"/>
        </w:trPr>
        <w:tc>
          <w:tcPr>
            <w:tcW w:w="1139" w:type="dxa"/>
            <w:vAlign w:val="center"/>
          </w:tcPr>
          <w:p w14:paraId="11EBBCB2" w14:textId="77777777" w:rsidR="009D22C9" w:rsidRPr="00B6260E" w:rsidRDefault="009D22C9" w:rsidP="00FB4A5F">
            <w:pPr>
              <w:pStyle w:val="tekstwtabeli"/>
              <w:spacing w:before="0" w:after="0"/>
            </w:pPr>
            <w:r>
              <w:t>1.</w:t>
            </w:r>
          </w:p>
        </w:tc>
        <w:tc>
          <w:tcPr>
            <w:tcW w:w="6516" w:type="dxa"/>
            <w:vAlign w:val="center"/>
          </w:tcPr>
          <w:p w14:paraId="1BB2C086" w14:textId="1AF19338" w:rsidR="009D22C9" w:rsidRPr="00B6260E" w:rsidRDefault="009D22C9" w:rsidP="00FB4A5F">
            <w:pPr>
              <w:pStyle w:val="tekstwtabeli"/>
              <w:spacing w:before="0" w:after="0"/>
            </w:pPr>
            <w:r w:rsidRPr="187E887C">
              <w:t>Liczba przejętych umów o dofinansowanie</w:t>
            </w:r>
            <w:r w:rsidR="002F0394">
              <w:t xml:space="preserve"> z perspektywy 20</w:t>
            </w:r>
            <w:r w:rsidR="003B411F">
              <w:t xml:space="preserve">07-2013 </w:t>
            </w:r>
          </w:p>
        </w:tc>
        <w:tc>
          <w:tcPr>
            <w:tcW w:w="1417" w:type="dxa"/>
            <w:vAlign w:val="center"/>
          </w:tcPr>
          <w:p w14:paraId="09E7EF76" w14:textId="12DD4822" w:rsidR="009D22C9" w:rsidRPr="00B6260E" w:rsidRDefault="00D5474B" w:rsidP="00EF3467">
            <w:pPr>
              <w:pStyle w:val="tekstwtabeli"/>
              <w:spacing w:before="0" w:after="0"/>
              <w:jc w:val="center"/>
            </w:pPr>
            <w:r>
              <w:t>5</w:t>
            </w:r>
          </w:p>
        </w:tc>
      </w:tr>
      <w:tr w:rsidR="003B411F" w:rsidRPr="00B6260E" w14:paraId="425E7BC2" w14:textId="77777777" w:rsidTr="00FF4721">
        <w:trPr>
          <w:trHeight w:val="841"/>
        </w:trPr>
        <w:tc>
          <w:tcPr>
            <w:tcW w:w="1139" w:type="dxa"/>
            <w:vAlign w:val="center"/>
          </w:tcPr>
          <w:p w14:paraId="129DE69F" w14:textId="5242C903" w:rsidR="003B411F" w:rsidRDefault="003B411F" w:rsidP="00FB4A5F">
            <w:pPr>
              <w:pStyle w:val="tekstwtabeli"/>
              <w:spacing w:before="0" w:after="0"/>
            </w:pPr>
            <w:r>
              <w:lastRenderedPageBreak/>
              <w:t>2.</w:t>
            </w:r>
          </w:p>
        </w:tc>
        <w:tc>
          <w:tcPr>
            <w:tcW w:w="6516" w:type="dxa"/>
            <w:vAlign w:val="center"/>
          </w:tcPr>
          <w:p w14:paraId="4EA51E27" w14:textId="1094577B" w:rsidR="003B411F" w:rsidRPr="187E887C" w:rsidRDefault="003B411F" w:rsidP="00FB4A5F">
            <w:pPr>
              <w:pStyle w:val="tekstwtabeli"/>
              <w:spacing w:before="0" w:after="0"/>
            </w:pPr>
            <w:r>
              <w:t>Liczba</w:t>
            </w:r>
            <w:r w:rsidRPr="00B6260E">
              <w:t xml:space="preserve"> przeprowadzonych kontroli u Pośredników Finansowych</w:t>
            </w:r>
            <w:r w:rsidR="00521481">
              <w:t xml:space="preserve"> z perspektywy 2007-2013 </w:t>
            </w:r>
            <w:r w:rsidRPr="00B6260E">
              <w:t xml:space="preserve"> </w:t>
            </w:r>
          </w:p>
        </w:tc>
        <w:tc>
          <w:tcPr>
            <w:tcW w:w="1417" w:type="dxa"/>
            <w:vAlign w:val="center"/>
          </w:tcPr>
          <w:p w14:paraId="2F82A772" w14:textId="3E1180FC" w:rsidR="003B411F" w:rsidRPr="00B6260E" w:rsidRDefault="00D5474B" w:rsidP="00EF3467">
            <w:pPr>
              <w:pStyle w:val="tekstwtabeli"/>
              <w:spacing w:before="0" w:after="0"/>
              <w:jc w:val="center"/>
            </w:pPr>
            <w:r>
              <w:t>5</w:t>
            </w:r>
          </w:p>
        </w:tc>
      </w:tr>
      <w:tr w:rsidR="003B411F" w:rsidRPr="00B6260E" w14:paraId="6A40A345" w14:textId="77777777" w:rsidTr="00FF4721">
        <w:trPr>
          <w:trHeight w:val="585"/>
        </w:trPr>
        <w:tc>
          <w:tcPr>
            <w:tcW w:w="1139" w:type="dxa"/>
            <w:vAlign w:val="center"/>
          </w:tcPr>
          <w:p w14:paraId="494ED8E2" w14:textId="68BCF2CE" w:rsidR="003B411F" w:rsidRPr="00B6260E" w:rsidRDefault="004C05D0" w:rsidP="00FB4A5F">
            <w:pPr>
              <w:pStyle w:val="tekstwtabeli"/>
              <w:spacing w:before="0" w:after="0"/>
            </w:pPr>
            <w:r>
              <w:t>3</w:t>
            </w:r>
            <w:r w:rsidR="003B411F">
              <w:t>.</w:t>
            </w:r>
          </w:p>
        </w:tc>
        <w:tc>
          <w:tcPr>
            <w:tcW w:w="6516" w:type="dxa"/>
            <w:vAlign w:val="center"/>
            <w:hideMark/>
          </w:tcPr>
          <w:p w14:paraId="70E341C5" w14:textId="502B75B3" w:rsidR="003B411F" w:rsidRPr="00B6260E" w:rsidRDefault="003B411F" w:rsidP="00FB4A5F">
            <w:pPr>
              <w:pStyle w:val="tekstwtabeli"/>
              <w:spacing w:before="0" w:after="0"/>
            </w:pPr>
            <w:r w:rsidRPr="187E887C">
              <w:t>Liczba przejętych umów o dofinansowanie</w:t>
            </w:r>
            <w:r>
              <w:t xml:space="preserve"> z perspektywy 2014-2020 </w:t>
            </w:r>
          </w:p>
        </w:tc>
        <w:tc>
          <w:tcPr>
            <w:tcW w:w="1417" w:type="dxa"/>
            <w:vAlign w:val="center"/>
            <w:hideMark/>
          </w:tcPr>
          <w:p w14:paraId="68A70390" w14:textId="15CF8DBB" w:rsidR="003B411F" w:rsidRPr="00B6260E" w:rsidRDefault="003B411F" w:rsidP="00EF3467">
            <w:pPr>
              <w:pStyle w:val="tekstwtabeli"/>
              <w:spacing w:before="0" w:after="0"/>
              <w:jc w:val="center"/>
            </w:pPr>
            <w:r>
              <w:t>5</w:t>
            </w:r>
          </w:p>
        </w:tc>
      </w:tr>
      <w:tr w:rsidR="003B411F" w:rsidRPr="00B6260E" w14:paraId="05B58526" w14:textId="77777777" w:rsidTr="00FF4721">
        <w:trPr>
          <w:trHeight w:val="585"/>
        </w:trPr>
        <w:tc>
          <w:tcPr>
            <w:tcW w:w="1139" w:type="dxa"/>
            <w:vAlign w:val="center"/>
          </w:tcPr>
          <w:p w14:paraId="03F07FBE" w14:textId="213079EF" w:rsidR="003B411F" w:rsidRDefault="004C05D0" w:rsidP="00FB4A5F">
            <w:pPr>
              <w:pStyle w:val="tekstwtabeli"/>
              <w:spacing w:before="0" w:after="0"/>
            </w:pPr>
            <w:r>
              <w:t>4</w:t>
            </w:r>
          </w:p>
        </w:tc>
        <w:tc>
          <w:tcPr>
            <w:tcW w:w="6516" w:type="dxa"/>
            <w:vAlign w:val="center"/>
          </w:tcPr>
          <w:p w14:paraId="3C615891" w14:textId="09D24041" w:rsidR="003B411F" w:rsidRPr="187E887C" w:rsidRDefault="009254C5" w:rsidP="00FB4A5F">
            <w:pPr>
              <w:pStyle w:val="tekstwtabeli"/>
              <w:spacing w:before="0" w:after="0"/>
            </w:pPr>
            <w:r>
              <w:t>Liczba</w:t>
            </w:r>
            <w:r w:rsidRPr="00B6260E">
              <w:t xml:space="preserve"> przeprowadzonych kontroli u Pośredników Finansowych</w:t>
            </w:r>
            <w:r>
              <w:t xml:space="preserve"> z perspektywy</w:t>
            </w:r>
            <w:r w:rsidR="004C05D0">
              <w:t xml:space="preserve"> 20</w:t>
            </w:r>
            <w:r w:rsidR="008A6E9B">
              <w:t>14-2020</w:t>
            </w:r>
          </w:p>
        </w:tc>
        <w:tc>
          <w:tcPr>
            <w:tcW w:w="1417" w:type="dxa"/>
            <w:vAlign w:val="center"/>
          </w:tcPr>
          <w:p w14:paraId="7D8F8385" w14:textId="01691885" w:rsidR="003B411F" w:rsidRDefault="00D17C36" w:rsidP="00EF3467">
            <w:pPr>
              <w:pStyle w:val="tekstwtabeli"/>
              <w:spacing w:before="0" w:after="0"/>
              <w:jc w:val="center"/>
            </w:pPr>
            <w:r>
              <w:t>5</w:t>
            </w:r>
          </w:p>
        </w:tc>
      </w:tr>
    </w:tbl>
    <w:p w14:paraId="3CA4D39C" w14:textId="77777777" w:rsidR="00727913" w:rsidRPr="00B6260E" w:rsidRDefault="00727913" w:rsidP="002F41B0"/>
    <w:p w14:paraId="1A56EC74" w14:textId="1E3B7D52" w:rsidR="00727913" w:rsidRPr="00B6260E" w:rsidRDefault="00727913" w:rsidP="001273E2">
      <w:pPr>
        <w:pStyle w:val="Nagwek4"/>
      </w:pPr>
      <w:r w:rsidRPr="00B6260E">
        <w:t>Efekty ilościowe</w:t>
      </w:r>
      <w:r w:rsidR="00515726">
        <w:t xml:space="preserve"> </w:t>
      </w:r>
      <w:r w:rsidR="001C3D06">
        <w:t xml:space="preserve">- </w:t>
      </w:r>
      <w:r w:rsidR="007E68BF">
        <w:t>produkty</w:t>
      </w:r>
      <w:r w:rsidR="007E68BF" w:rsidRPr="00B6260E">
        <w:t xml:space="preserve"> </w:t>
      </w:r>
      <w:r w:rsidR="005607FD">
        <w:t>własne ŚFR</w:t>
      </w:r>
    </w:p>
    <w:p w14:paraId="13B9DD62" w14:textId="79AB2648" w:rsidR="00727913" w:rsidRDefault="00727913" w:rsidP="00617637">
      <w:r w:rsidRPr="00B6260E">
        <w:t>Zarządzanie środkami wracającymi z instrumentów finansowych na poziomie ŚFR będzie mierzon</w:t>
      </w:r>
      <w:r>
        <w:t>e</w:t>
      </w:r>
      <w:r w:rsidRPr="00B6260E">
        <w:t xml:space="preserve"> wskaźnikami rezultatu</w:t>
      </w:r>
      <w:r w:rsidR="00A338BB">
        <w:t>,</w:t>
      </w:r>
      <w:r w:rsidR="00546E92">
        <w:t xml:space="preserve"> </w:t>
      </w:r>
      <w:r w:rsidR="00D22381">
        <w:t>uzależnionymi od typu produktu</w:t>
      </w:r>
      <w:r w:rsidRPr="00B6260E">
        <w:t xml:space="preserve">. </w:t>
      </w:r>
      <w:r w:rsidR="00AB3985">
        <w:t>ŚFR na poziomie Rocznych Planów Działań ma określić wartości docelowe do 2030r. zgodnie z dostępną wartością środków zaplanowaną w tabeli nr 6</w:t>
      </w:r>
      <w:r w:rsidR="00B82D78">
        <w:t>.</w:t>
      </w:r>
    </w:p>
    <w:p w14:paraId="3384B19C" w14:textId="47E5D099" w:rsidR="005E2A89" w:rsidRPr="009D22C9" w:rsidRDefault="005E2A89" w:rsidP="005E2A89">
      <w:pPr>
        <w:pStyle w:val="Tytutabeli"/>
      </w:pPr>
      <w:r w:rsidRPr="009D22C9">
        <w:t xml:space="preserve">Tabela nr </w:t>
      </w:r>
      <w:r w:rsidR="00D10700">
        <w:t>8</w:t>
      </w:r>
      <w:r w:rsidR="001C3D06">
        <w:t>:</w:t>
      </w:r>
      <w:r w:rsidRPr="009D22C9">
        <w:t xml:space="preserve"> Wskaźniki w zakresie </w:t>
      </w:r>
      <w:r w:rsidR="00621429">
        <w:t xml:space="preserve">produktów własnych </w:t>
      </w:r>
      <w:r w:rsidR="0002572D">
        <w:t xml:space="preserve">- </w:t>
      </w:r>
      <w:r w:rsidR="002239AB" w:rsidRPr="00F06F1C">
        <w:t xml:space="preserve">prognoza </w:t>
      </w:r>
      <w:r w:rsidR="005A2AEE">
        <w:t xml:space="preserve">wg środków dostępnych na dany produkt </w:t>
      </w: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934"/>
        <w:gridCol w:w="5019"/>
        <w:gridCol w:w="1276"/>
      </w:tblGrid>
      <w:tr w:rsidR="002C5FD4" w:rsidRPr="00B6260E" w14:paraId="524DE4E2" w14:textId="77777777" w:rsidTr="00C2048C">
        <w:trPr>
          <w:trHeight w:val="793"/>
        </w:trPr>
        <w:tc>
          <w:tcPr>
            <w:tcW w:w="1985" w:type="dxa"/>
            <w:shd w:val="clear" w:color="auto" w:fill="8EAADB" w:themeFill="accent1" w:themeFillTint="99"/>
            <w:vAlign w:val="center"/>
          </w:tcPr>
          <w:p w14:paraId="3E662049" w14:textId="0CAE068B" w:rsidR="00A335DC" w:rsidRPr="006C2F07" w:rsidRDefault="000345B6" w:rsidP="002A3316">
            <w:pPr>
              <w:pStyle w:val="tekstwtabeli"/>
              <w:jc w:val="center"/>
              <w:rPr>
                <w:b/>
                <w:bCs/>
              </w:rPr>
            </w:pPr>
            <w:r w:rsidRPr="006C2F07">
              <w:rPr>
                <w:b/>
                <w:bCs/>
              </w:rPr>
              <w:t>Produkt</w:t>
            </w:r>
          </w:p>
        </w:tc>
        <w:tc>
          <w:tcPr>
            <w:tcW w:w="934" w:type="dxa"/>
            <w:shd w:val="clear" w:color="auto" w:fill="8EAADB" w:themeFill="accent1" w:themeFillTint="99"/>
            <w:vAlign w:val="center"/>
          </w:tcPr>
          <w:p w14:paraId="049E8006" w14:textId="3D35A138" w:rsidR="00A335DC" w:rsidRPr="006C2F07" w:rsidRDefault="00A335DC" w:rsidP="002A3316">
            <w:pPr>
              <w:pStyle w:val="tekstwtabeli"/>
              <w:jc w:val="center"/>
              <w:rPr>
                <w:b/>
                <w:bCs/>
              </w:rPr>
            </w:pPr>
            <w:r w:rsidRPr="006C2F07">
              <w:rPr>
                <w:b/>
                <w:bCs/>
              </w:rPr>
              <w:t xml:space="preserve">Numer </w:t>
            </w:r>
            <w:proofErr w:type="spellStart"/>
            <w:r w:rsidRPr="006C2F07">
              <w:rPr>
                <w:b/>
                <w:bCs/>
              </w:rPr>
              <w:t>wskaź</w:t>
            </w:r>
            <w:r w:rsidR="006824D2">
              <w:rPr>
                <w:b/>
                <w:bCs/>
              </w:rPr>
              <w:t>-</w:t>
            </w:r>
            <w:r w:rsidRPr="006C2F07">
              <w:rPr>
                <w:b/>
                <w:bCs/>
              </w:rPr>
              <w:t>nika</w:t>
            </w:r>
            <w:proofErr w:type="spellEnd"/>
          </w:p>
        </w:tc>
        <w:tc>
          <w:tcPr>
            <w:tcW w:w="5019" w:type="dxa"/>
            <w:shd w:val="clear" w:color="auto" w:fill="8EAADB" w:themeFill="accent1" w:themeFillTint="99"/>
            <w:vAlign w:val="center"/>
          </w:tcPr>
          <w:p w14:paraId="4FA20B32" w14:textId="77777777" w:rsidR="00A335DC" w:rsidRPr="006C2F07" w:rsidRDefault="00A335DC" w:rsidP="002A3316">
            <w:pPr>
              <w:pStyle w:val="tekstwtabeli"/>
              <w:jc w:val="center"/>
              <w:rPr>
                <w:b/>
                <w:bCs/>
              </w:rPr>
            </w:pPr>
            <w:r w:rsidRPr="006C2F07">
              <w:rPr>
                <w:b/>
                <w:bCs/>
              </w:rPr>
              <w:t>Nazwa wskaźnika</w:t>
            </w:r>
          </w:p>
        </w:tc>
        <w:tc>
          <w:tcPr>
            <w:tcW w:w="1276" w:type="dxa"/>
            <w:shd w:val="clear" w:color="auto" w:fill="8EAADB" w:themeFill="accent1" w:themeFillTint="99"/>
            <w:vAlign w:val="center"/>
          </w:tcPr>
          <w:p w14:paraId="16944CAA" w14:textId="725A7740" w:rsidR="00A335DC" w:rsidRPr="006C2F07" w:rsidRDefault="005A2AEE" w:rsidP="0092379E">
            <w:pPr>
              <w:pStyle w:val="tekstwtabeli"/>
              <w:jc w:val="center"/>
              <w:rPr>
                <w:b/>
                <w:bCs/>
              </w:rPr>
            </w:pPr>
            <w:r w:rsidRPr="006C2F07">
              <w:rPr>
                <w:b/>
                <w:bCs/>
              </w:rPr>
              <w:t>Wartość docelowa</w:t>
            </w:r>
          </w:p>
        </w:tc>
      </w:tr>
      <w:tr w:rsidR="002C5FD4" w:rsidRPr="00B6260E" w14:paraId="48205EBF" w14:textId="77777777" w:rsidTr="00C2048C">
        <w:trPr>
          <w:trHeight w:val="524"/>
        </w:trPr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5AE0A53A" w14:textId="0A13639D" w:rsidR="00175FE9" w:rsidRPr="00375AD7" w:rsidRDefault="00175FE9" w:rsidP="001C3D06">
            <w:pPr>
              <w:pStyle w:val="tekstwtabeli"/>
              <w:spacing w:before="0" w:after="0"/>
              <w:jc w:val="center"/>
            </w:pPr>
            <w:r>
              <w:t xml:space="preserve">5. </w:t>
            </w:r>
            <w:proofErr w:type="spellStart"/>
            <w:r>
              <w:t>Reporęczenia</w:t>
            </w:r>
            <w:proofErr w:type="spellEnd"/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772F75E9" w14:textId="7E60AD11" w:rsidR="00175FE9" w:rsidRPr="00375AD7" w:rsidRDefault="00175FE9" w:rsidP="002A3316">
            <w:pPr>
              <w:pStyle w:val="tekstwtabeli"/>
              <w:spacing w:before="0" w:after="0"/>
              <w:jc w:val="center"/>
            </w:pPr>
            <w:r>
              <w:t>5.1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72CB75A9" w14:textId="6C6587DB" w:rsidR="00175FE9" w:rsidRPr="00375AD7" w:rsidRDefault="00175FE9" w:rsidP="001C3D06">
            <w:pPr>
              <w:pStyle w:val="tekstwtabeli"/>
              <w:spacing w:before="60" w:after="60"/>
            </w:pPr>
            <w:r w:rsidRPr="00375AD7">
              <w:t>Liczba ogłoszonych przetargów na wybór Pośrednika Finansowego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26DC4B7" w14:textId="01C53F21" w:rsidR="00175FE9" w:rsidRDefault="00175FE9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54816B99" w14:textId="77777777" w:rsidTr="00C2048C">
        <w:trPr>
          <w:trHeight w:val="418"/>
        </w:trPr>
        <w:tc>
          <w:tcPr>
            <w:tcW w:w="1985" w:type="dxa"/>
            <w:vMerge/>
            <w:vAlign w:val="center"/>
          </w:tcPr>
          <w:p w14:paraId="1CDF9D0F" w14:textId="77777777" w:rsidR="00175FE9" w:rsidRPr="00375AD7" w:rsidRDefault="00175FE9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4999007F" w14:textId="39CA6675" w:rsidR="00175FE9" w:rsidRPr="00375AD7" w:rsidRDefault="00175FE9" w:rsidP="002A3316">
            <w:pPr>
              <w:pStyle w:val="tekstwtabeli"/>
              <w:spacing w:before="0" w:after="0"/>
              <w:jc w:val="center"/>
            </w:pPr>
            <w:r>
              <w:t>5.2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0DB4DCE2" w14:textId="139DD334" w:rsidR="00175FE9" w:rsidRPr="00375AD7" w:rsidRDefault="00175FE9" w:rsidP="001C3D06">
            <w:pPr>
              <w:pStyle w:val="tekstwtabeli"/>
              <w:spacing w:before="60" w:after="60"/>
            </w:pPr>
            <w:r w:rsidRPr="00375AD7">
              <w:t xml:space="preserve">Liczba umów podpisanych przez ŚFR z </w:t>
            </w:r>
            <w:r w:rsidR="005A2AEE">
              <w:t>Pośrednikami Finansowymi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E8A8E49" w14:textId="4B89D535" w:rsidR="00175FE9" w:rsidRDefault="00175FE9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68F9D103" w14:textId="77777777" w:rsidTr="00C2048C">
        <w:trPr>
          <w:trHeight w:val="312"/>
        </w:trPr>
        <w:tc>
          <w:tcPr>
            <w:tcW w:w="1985" w:type="dxa"/>
            <w:vMerge/>
            <w:vAlign w:val="center"/>
          </w:tcPr>
          <w:p w14:paraId="0409A7C6" w14:textId="77777777" w:rsidR="00B8591F" w:rsidRPr="00375AD7" w:rsidRDefault="00B8591F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01760C95" w14:textId="67BE06C0" w:rsidR="00B8591F" w:rsidRPr="00375AD7" w:rsidRDefault="00B8591F" w:rsidP="002A3316">
            <w:pPr>
              <w:pStyle w:val="tekstwtabeli"/>
              <w:spacing w:before="0" w:after="0"/>
              <w:jc w:val="center"/>
            </w:pPr>
            <w:r>
              <w:t>5.3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28CD65B4" w14:textId="0C6B8DBD" w:rsidR="00B8591F" w:rsidRPr="00375AD7" w:rsidRDefault="00B8591F" w:rsidP="001C3D06">
            <w:pPr>
              <w:pStyle w:val="tekstwtabeli"/>
              <w:spacing w:before="60" w:after="60"/>
            </w:pPr>
            <w:r w:rsidRPr="00375AD7">
              <w:t xml:space="preserve">Liczba wspartych przedsiębiorstw 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6AC37F5C" w14:textId="5CB7BF6D" w:rsidR="00B8591F" w:rsidRDefault="00B8591F" w:rsidP="0092379E">
            <w:pPr>
              <w:pStyle w:val="tekstwtabeli"/>
              <w:spacing w:before="0" w:after="0"/>
              <w:jc w:val="center"/>
            </w:pPr>
            <w:r>
              <w:t>40</w:t>
            </w:r>
          </w:p>
        </w:tc>
      </w:tr>
      <w:tr w:rsidR="002C5FD4" w:rsidRPr="00B6260E" w14:paraId="11232BD8" w14:textId="77777777" w:rsidTr="00C2048C">
        <w:trPr>
          <w:trHeight w:val="524"/>
        </w:trPr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DE6CB8B" w14:textId="4CBED254" w:rsidR="00B8591F" w:rsidRDefault="00B8591F" w:rsidP="001C3D06">
            <w:pPr>
              <w:pStyle w:val="tekstwtabeli"/>
              <w:spacing w:before="0" w:after="0"/>
              <w:jc w:val="center"/>
            </w:pPr>
            <w:r>
              <w:t>6</w:t>
            </w:r>
            <w:r w:rsidRPr="00375AD7">
              <w:t>.</w:t>
            </w:r>
            <w:r w:rsidR="00C2048C">
              <w:t xml:space="preserve"> </w:t>
            </w:r>
          </w:p>
          <w:p w14:paraId="4542C1CB" w14:textId="06D39424" w:rsidR="00B8591F" w:rsidRPr="00375AD7" w:rsidRDefault="00B8591F" w:rsidP="001C3D06">
            <w:pPr>
              <w:pStyle w:val="tekstwtabeli"/>
              <w:spacing w:before="0" w:after="0"/>
              <w:jc w:val="center"/>
            </w:pPr>
            <w:r w:rsidRPr="00375AD7">
              <w:t>Pożyczka Innowacyjna</w:t>
            </w: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115284C0" w14:textId="7DB301F2" w:rsidR="00B8591F" w:rsidRPr="00375AD7" w:rsidRDefault="00B8591F" w:rsidP="002A3316">
            <w:pPr>
              <w:pStyle w:val="tekstwtabeli"/>
              <w:spacing w:before="0" w:after="0"/>
              <w:jc w:val="center"/>
            </w:pPr>
            <w:r>
              <w:t>6</w:t>
            </w:r>
            <w:r w:rsidRPr="00375AD7">
              <w:t>.1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25BB7AA4" w14:textId="44EEE5A2" w:rsidR="00B8591F" w:rsidRPr="00375AD7" w:rsidRDefault="00B8591F" w:rsidP="001C3D06">
            <w:pPr>
              <w:pStyle w:val="tekstwtabeli"/>
              <w:spacing w:before="60" w:after="60"/>
            </w:pPr>
            <w:r w:rsidRPr="00375AD7">
              <w:t>Liczba ogłoszonych przetargów na wybór Pośrednika Finansowego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245CA498" w14:textId="4E92943D" w:rsidR="00B8591F" w:rsidRPr="00375AD7" w:rsidRDefault="00B8591F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2A842E8F" w14:textId="77777777" w:rsidTr="00C2048C">
        <w:trPr>
          <w:trHeight w:val="394"/>
        </w:trPr>
        <w:tc>
          <w:tcPr>
            <w:tcW w:w="1985" w:type="dxa"/>
            <w:vMerge/>
            <w:vAlign w:val="center"/>
          </w:tcPr>
          <w:p w14:paraId="6E979618" w14:textId="77777777" w:rsidR="00B8591F" w:rsidRPr="00375AD7" w:rsidRDefault="00B8591F" w:rsidP="001C3D06">
            <w:pPr>
              <w:pStyle w:val="tekstwtabeli"/>
              <w:spacing w:before="0" w:after="0"/>
            </w:pP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0D55C208" w14:textId="6471AC68" w:rsidR="00B8591F" w:rsidRPr="00375AD7" w:rsidRDefault="00B8591F" w:rsidP="002A3316">
            <w:pPr>
              <w:pStyle w:val="tekstwtabeli"/>
              <w:spacing w:before="0" w:after="0"/>
              <w:jc w:val="center"/>
            </w:pPr>
            <w:r>
              <w:t>6</w:t>
            </w:r>
            <w:r w:rsidRPr="00375AD7">
              <w:t>.2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2E01681A" w14:textId="28BC3C99" w:rsidR="00B8591F" w:rsidRPr="00375AD7" w:rsidRDefault="00B8591F" w:rsidP="001C3D06">
            <w:pPr>
              <w:pStyle w:val="tekstwtabeli"/>
              <w:spacing w:before="60" w:after="60"/>
            </w:pPr>
            <w:r w:rsidRPr="00375AD7">
              <w:t xml:space="preserve">Liczba umów podpisanych przez ŚFR z </w:t>
            </w:r>
            <w:r w:rsidR="005A2AEE">
              <w:t>Pośrednikami Finansowymi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70373F5" w14:textId="5A54BAEA" w:rsidR="00B8591F" w:rsidRPr="00375AD7" w:rsidRDefault="004E5663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2C233DE1" w14:textId="77777777" w:rsidTr="00C2048C">
        <w:trPr>
          <w:trHeight w:val="398"/>
        </w:trPr>
        <w:tc>
          <w:tcPr>
            <w:tcW w:w="1985" w:type="dxa"/>
            <w:vMerge/>
            <w:vAlign w:val="center"/>
          </w:tcPr>
          <w:p w14:paraId="2453DC87" w14:textId="77777777" w:rsidR="00B8591F" w:rsidRPr="00375AD7" w:rsidRDefault="00B8591F" w:rsidP="001C3D06">
            <w:pPr>
              <w:pStyle w:val="tekstwtabeli"/>
              <w:spacing w:before="0" w:after="0"/>
            </w:pP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3EBBF7F4" w14:textId="78987ADA" w:rsidR="00B8591F" w:rsidRPr="00375AD7" w:rsidRDefault="00B8591F" w:rsidP="002A3316">
            <w:pPr>
              <w:pStyle w:val="tekstwtabeli"/>
              <w:spacing w:before="0" w:after="0"/>
              <w:jc w:val="center"/>
            </w:pPr>
            <w:r>
              <w:t>6</w:t>
            </w:r>
            <w:r w:rsidRPr="00375AD7">
              <w:t>.3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4C2411FF" w14:textId="5CAD54E9" w:rsidR="00B8591F" w:rsidRPr="00375AD7" w:rsidRDefault="00B8591F" w:rsidP="001C3D06">
            <w:pPr>
              <w:pStyle w:val="tekstwtabeli"/>
              <w:spacing w:before="60" w:after="60"/>
            </w:pPr>
            <w:r w:rsidRPr="00375AD7">
              <w:t xml:space="preserve">Liczba wspartych przedsiębiorstw 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1ED352FC" w14:textId="33B715F8" w:rsidR="00B8591F" w:rsidRPr="00375AD7" w:rsidRDefault="004E5663" w:rsidP="0092379E">
            <w:pPr>
              <w:pStyle w:val="tekstwtabeli"/>
              <w:spacing w:before="0" w:after="0"/>
              <w:jc w:val="center"/>
            </w:pPr>
            <w:r>
              <w:t>85</w:t>
            </w:r>
            <w:r w:rsidR="00F12F04">
              <w:rPr>
                <w:rStyle w:val="Odwoanieprzypisudolnego"/>
              </w:rPr>
              <w:footnoteReference w:id="28"/>
            </w:r>
          </w:p>
        </w:tc>
      </w:tr>
      <w:tr w:rsidR="002C5FD4" w:rsidRPr="00B6260E" w14:paraId="75A27918" w14:textId="77777777" w:rsidTr="00C2048C">
        <w:trPr>
          <w:trHeight w:val="589"/>
        </w:trPr>
        <w:tc>
          <w:tcPr>
            <w:tcW w:w="1985" w:type="dxa"/>
            <w:vMerge w:val="restart"/>
            <w:shd w:val="clear" w:color="auto" w:fill="F7CAAC" w:themeFill="accent2" w:themeFillTint="66"/>
            <w:vAlign w:val="center"/>
          </w:tcPr>
          <w:p w14:paraId="2823C587" w14:textId="0A03302D" w:rsidR="00B8591F" w:rsidRPr="00375AD7" w:rsidRDefault="00B8591F" w:rsidP="001C3D06">
            <w:pPr>
              <w:pStyle w:val="tekstwtabeli"/>
              <w:spacing w:before="0" w:after="0"/>
              <w:jc w:val="center"/>
            </w:pPr>
            <w:bookmarkStart w:id="64" w:name="_Hlk218686293"/>
            <w:r>
              <w:t>7.</w:t>
            </w:r>
            <w:r w:rsidR="00C2048C">
              <w:t xml:space="preserve"> </w:t>
            </w:r>
            <w:r w:rsidR="0018153D" w:rsidRPr="0076546D">
              <w:t>Lini</w:t>
            </w:r>
            <w:r w:rsidR="0018153D">
              <w:t xml:space="preserve">e </w:t>
            </w:r>
            <w:r w:rsidR="0018153D" w:rsidRPr="0076546D">
              <w:t>Finansow</w:t>
            </w:r>
            <w:r w:rsidR="0018153D">
              <w:t>e</w:t>
            </w:r>
            <w:r w:rsidR="0018153D" w:rsidRPr="0076546D">
              <w:t xml:space="preserve"> </w:t>
            </w:r>
            <w:r w:rsidRPr="0076546D">
              <w:t>dla</w:t>
            </w:r>
            <w:r w:rsidR="00DA0D07">
              <w:t xml:space="preserve"> </w:t>
            </w:r>
            <w:r w:rsidRPr="0076546D">
              <w:t>Pośredników</w:t>
            </w:r>
          </w:p>
        </w:tc>
        <w:tc>
          <w:tcPr>
            <w:tcW w:w="934" w:type="dxa"/>
            <w:shd w:val="clear" w:color="auto" w:fill="F7CAAC" w:themeFill="accent2" w:themeFillTint="66"/>
            <w:vAlign w:val="center"/>
          </w:tcPr>
          <w:p w14:paraId="5F099A48" w14:textId="0DCE3890" w:rsidR="00B8591F" w:rsidRPr="00375AD7" w:rsidRDefault="00B8591F" w:rsidP="002A3316">
            <w:pPr>
              <w:pStyle w:val="tekstwtabeli"/>
              <w:spacing w:before="0" w:after="0"/>
              <w:jc w:val="center"/>
            </w:pPr>
            <w:r>
              <w:t>7.1</w:t>
            </w:r>
          </w:p>
        </w:tc>
        <w:tc>
          <w:tcPr>
            <w:tcW w:w="5019" w:type="dxa"/>
            <w:shd w:val="clear" w:color="auto" w:fill="F7CAAC" w:themeFill="accent2" w:themeFillTint="66"/>
            <w:vAlign w:val="center"/>
          </w:tcPr>
          <w:p w14:paraId="0E70A92E" w14:textId="057FE31B" w:rsidR="00B8591F" w:rsidRPr="00375AD7" w:rsidRDefault="50717611" w:rsidP="001C3D06">
            <w:pPr>
              <w:pStyle w:val="tekstwtabeli"/>
              <w:spacing w:before="60" w:after="60"/>
            </w:pPr>
            <w:r>
              <w:t>Liczba produktów uruchomionych bezpośrednio przez ŚFR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3170834" w14:textId="7C9DF942" w:rsidR="00B8591F" w:rsidRPr="00375AD7" w:rsidRDefault="00CA3131" w:rsidP="0092379E">
            <w:pPr>
              <w:pStyle w:val="tekstwtabeli"/>
              <w:spacing w:before="0" w:after="0"/>
              <w:jc w:val="center"/>
            </w:pPr>
            <w:r>
              <w:t>2</w:t>
            </w:r>
          </w:p>
        </w:tc>
      </w:tr>
      <w:tr w:rsidR="002C5FD4" w:rsidRPr="00B6260E" w14:paraId="6E0D2342" w14:textId="77777777" w:rsidTr="00C2048C">
        <w:trPr>
          <w:trHeight w:val="414"/>
        </w:trPr>
        <w:tc>
          <w:tcPr>
            <w:tcW w:w="1985" w:type="dxa"/>
            <w:vMerge/>
            <w:vAlign w:val="center"/>
          </w:tcPr>
          <w:p w14:paraId="679C48D1" w14:textId="77777777" w:rsidR="00B8591F" w:rsidRDefault="00B8591F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F7CAAC" w:themeFill="accent2" w:themeFillTint="66"/>
            <w:vAlign w:val="center"/>
          </w:tcPr>
          <w:p w14:paraId="71A25B7B" w14:textId="2840FCC3" w:rsidR="00B8591F" w:rsidRPr="00375AD7" w:rsidRDefault="00B8591F" w:rsidP="002A3316">
            <w:pPr>
              <w:pStyle w:val="tekstwtabeli"/>
              <w:spacing w:before="0" w:after="0"/>
              <w:jc w:val="center"/>
            </w:pPr>
            <w:r>
              <w:t>7.</w:t>
            </w:r>
            <w:r w:rsidR="0042769E">
              <w:t>2</w:t>
            </w:r>
          </w:p>
        </w:tc>
        <w:tc>
          <w:tcPr>
            <w:tcW w:w="5019" w:type="dxa"/>
            <w:shd w:val="clear" w:color="auto" w:fill="F7CAAC" w:themeFill="accent2" w:themeFillTint="66"/>
            <w:vAlign w:val="center"/>
          </w:tcPr>
          <w:p w14:paraId="7C9C6A8D" w14:textId="71BD641A" w:rsidR="00B8591F" w:rsidRPr="00375AD7" w:rsidRDefault="00B8591F" w:rsidP="001C3D06">
            <w:pPr>
              <w:pStyle w:val="tekstwtabeli"/>
              <w:spacing w:before="60" w:after="60"/>
            </w:pPr>
            <w:r>
              <w:t>Licz</w:t>
            </w:r>
            <w:r w:rsidR="002A0197">
              <w:t>b</w:t>
            </w:r>
            <w:r>
              <w:t xml:space="preserve">a </w:t>
            </w:r>
            <w:r w:rsidR="00BF1684">
              <w:t xml:space="preserve"> </w:t>
            </w:r>
            <w:r w:rsidR="009D4FBC">
              <w:t xml:space="preserve">umów pożyczkowych </w:t>
            </w:r>
            <w:r w:rsidR="00FE5AAA">
              <w:t xml:space="preserve">zawartych </w:t>
            </w:r>
            <w:r w:rsidR="001E3CFA">
              <w:t xml:space="preserve">z </w:t>
            </w:r>
            <w:r w:rsidR="009D4FBC">
              <w:t>P</w:t>
            </w:r>
            <w:r w:rsidR="001E3CFA">
              <w:t xml:space="preserve">ośrednikami </w:t>
            </w:r>
            <w:r w:rsidR="009D4FBC">
              <w:t>F</w:t>
            </w:r>
            <w:r w:rsidR="00231CFE">
              <w:t>inansowymi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17B0A095" w14:textId="08B8508F" w:rsidR="00B8591F" w:rsidRPr="00375AD7" w:rsidRDefault="003703D8" w:rsidP="0092379E">
            <w:pPr>
              <w:pStyle w:val="tekstwtabeli"/>
              <w:spacing w:before="0" w:after="0"/>
              <w:jc w:val="center"/>
            </w:pPr>
            <w:r>
              <w:t>5</w:t>
            </w:r>
          </w:p>
        </w:tc>
      </w:tr>
      <w:bookmarkEnd w:id="64"/>
      <w:tr w:rsidR="002C5FD4" w:rsidRPr="00B6260E" w14:paraId="632CEEB2" w14:textId="77777777" w:rsidTr="00C2048C">
        <w:trPr>
          <w:trHeight w:val="556"/>
        </w:trPr>
        <w:tc>
          <w:tcPr>
            <w:tcW w:w="1985" w:type="dxa"/>
            <w:vMerge w:val="restart"/>
            <w:shd w:val="clear" w:color="auto" w:fill="FFE599" w:themeFill="accent4" w:themeFillTint="66"/>
            <w:vAlign w:val="center"/>
          </w:tcPr>
          <w:p w14:paraId="136FA04B" w14:textId="21F72FC7" w:rsidR="005B52A9" w:rsidRDefault="005B52A9" w:rsidP="001C3D06">
            <w:pPr>
              <w:pStyle w:val="tekstwtabeli"/>
              <w:spacing w:before="0" w:after="0"/>
              <w:jc w:val="center"/>
            </w:pPr>
            <w:r>
              <w:t xml:space="preserve">8. </w:t>
            </w:r>
            <w:r w:rsidRPr="0076546D">
              <w:t xml:space="preserve">Po Dotację! – Pożyczka </w:t>
            </w:r>
            <w:r w:rsidR="00B05FA7">
              <w:t>dla</w:t>
            </w:r>
            <w:r w:rsidRPr="0076546D">
              <w:t xml:space="preserve"> JST</w:t>
            </w: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3C650D93" w14:textId="50A59561" w:rsidR="005B52A9" w:rsidRDefault="005B52A9" w:rsidP="002A3316">
            <w:pPr>
              <w:pStyle w:val="tekstwtabeli"/>
              <w:spacing w:before="0" w:after="0"/>
              <w:jc w:val="center"/>
            </w:pPr>
            <w:r>
              <w:t>8.1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0BC6A050" w14:textId="163848DF" w:rsidR="005B52A9" w:rsidRDefault="50717611" w:rsidP="001C3D06">
            <w:pPr>
              <w:pStyle w:val="tekstwtabeli"/>
              <w:spacing w:before="60" w:after="60"/>
            </w:pPr>
            <w:r>
              <w:t>Liczba produktów uruchomionych bezpośrednio przez ŚFR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E00E3B8" w14:textId="7E429486" w:rsidR="005B52A9" w:rsidRDefault="005B52A9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67CC8D22" w14:textId="77777777" w:rsidTr="00C2048C">
        <w:trPr>
          <w:trHeight w:val="414"/>
        </w:trPr>
        <w:tc>
          <w:tcPr>
            <w:tcW w:w="1985" w:type="dxa"/>
            <w:vMerge/>
            <w:vAlign w:val="center"/>
          </w:tcPr>
          <w:p w14:paraId="4DCE0F3C" w14:textId="77777777" w:rsidR="005B52A9" w:rsidRDefault="005B52A9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752B5233" w14:textId="5EBA7054" w:rsidR="005B52A9" w:rsidRDefault="005B52A9" w:rsidP="002A3316">
            <w:pPr>
              <w:pStyle w:val="tekstwtabeli"/>
              <w:spacing w:before="0" w:after="0"/>
              <w:jc w:val="center"/>
            </w:pPr>
            <w:r>
              <w:t>8.</w:t>
            </w:r>
            <w:r w:rsidR="008C13AD">
              <w:t>2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19FD73D4" w14:textId="76688FF6" w:rsidR="005B52A9" w:rsidRDefault="005B52A9" w:rsidP="001C3D06">
            <w:pPr>
              <w:pStyle w:val="tekstwtabeli"/>
              <w:spacing w:before="60" w:after="60"/>
            </w:pPr>
            <w:r>
              <w:t>Licz</w:t>
            </w:r>
            <w:r w:rsidR="00A65CCE">
              <w:t>b</w:t>
            </w:r>
            <w:r>
              <w:t xml:space="preserve">a </w:t>
            </w:r>
            <w:r w:rsidRPr="00A65CCE">
              <w:t xml:space="preserve">wspartych </w:t>
            </w:r>
            <w:r w:rsidR="008F6EE1" w:rsidRPr="006200E2">
              <w:t>projektów/inwestycji</w:t>
            </w:r>
            <w:r w:rsidR="008F6EE1">
              <w:t xml:space="preserve"> 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2B5144E3" w14:textId="0C2275C3" w:rsidR="005B52A9" w:rsidRDefault="00614A3C" w:rsidP="0092379E">
            <w:pPr>
              <w:pStyle w:val="tekstwtabeli"/>
              <w:spacing w:before="0" w:after="0"/>
              <w:jc w:val="center"/>
            </w:pPr>
            <w:r>
              <w:t>4</w:t>
            </w:r>
          </w:p>
        </w:tc>
      </w:tr>
      <w:tr w:rsidR="002C5FD4" w:rsidRPr="00B6260E" w14:paraId="2E51D34D" w14:textId="77777777" w:rsidTr="00C2048C">
        <w:trPr>
          <w:trHeight w:val="142"/>
        </w:trPr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603CF3AB" w14:textId="4F97B4E2" w:rsidR="009D19D4" w:rsidRDefault="009D19D4" w:rsidP="001C3D06">
            <w:pPr>
              <w:pStyle w:val="tekstwtabeli"/>
              <w:spacing w:before="0" w:after="0"/>
              <w:jc w:val="center"/>
            </w:pPr>
            <w:r>
              <w:t>9.</w:t>
            </w:r>
            <w:r w:rsidR="00C2048C">
              <w:t xml:space="preserve"> </w:t>
            </w:r>
            <w:r w:rsidRPr="0076546D">
              <w:t xml:space="preserve">Fundusz inwestycji w </w:t>
            </w:r>
            <w:r w:rsidR="00B05FA7">
              <w:t>M</w:t>
            </w:r>
            <w:r w:rsidRPr="0076546D">
              <w:t xml:space="preserve">łode </w:t>
            </w:r>
            <w:r w:rsidR="00B05FA7">
              <w:t>T</w:t>
            </w:r>
            <w:r w:rsidRPr="0076546D">
              <w:t>alenty</w:t>
            </w:r>
          </w:p>
        </w:tc>
        <w:tc>
          <w:tcPr>
            <w:tcW w:w="934" w:type="dxa"/>
            <w:shd w:val="clear" w:color="auto" w:fill="C5E0B3" w:themeFill="accent6" w:themeFillTint="66"/>
            <w:vAlign w:val="center"/>
          </w:tcPr>
          <w:p w14:paraId="1D5CD3C5" w14:textId="1BD90E03" w:rsidR="009D19D4" w:rsidRDefault="009D19D4" w:rsidP="002A3316">
            <w:pPr>
              <w:pStyle w:val="tekstwtabeli"/>
              <w:spacing w:before="0" w:after="0"/>
              <w:jc w:val="center"/>
            </w:pPr>
            <w:r>
              <w:t>9.1</w:t>
            </w:r>
          </w:p>
        </w:tc>
        <w:tc>
          <w:tcPr>
            <w:tcW w:w="5019" w:type="dxa"/>
            <w:shd w:val="clear" w:color="auto" w:fill="C5E0B3" w:themeFill="accent6" w:themeFillTint="66"/>
            <w:vAlign w:val="center"/>
          </w:tcPr>
          <w:p w14:paraId="0D34EE95" w14:textId="1C06827F" w:rsidR="009D19D4" w:rsidRDefault="009D19D4" w:rsidP="001C3D06">
            <w:pPr>
              <w:pStyle w:val="tekstwtabeli"/>
              <w:spacing w:before="60" w:after="60"/>
            </w:pPr>
            <w:r w:rsidRPr="00375AD7">
              <w:t>Liczba ogłoszonych przetargów na wybór Pośrednika Finansowego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2B17E94" w14:textId="384227C5" w:rsidR="009D19D4" w:rsidRDefault="00E63A22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27ADE7DE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18B2B03C" w14:textId="77777777" w:rsidR="009D19D4" w:rsidRDefault="009D19D4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C5E0B3" w:themeFill="accent6" w:themeFillTint="66"/>
            <w:vAlign w:val="center"/>
          </w:tcPr>
          <w:p w14:paraId="1A1FA95E" w14:textId="11D0F119" w:rsidR="009D19D4" w:rsidRDefault="009D19D4" w:rsidP="002A3316">
            <w:pPr>
              <w:pStyle w:val="tekstwtabeli"/>
              <w:spacing w:before="0" w:after="0"/>
              <w:jc w:val="center"/>
            </w:pPr>
            <w:r>
              <w:t>9.2</w:t>
            </w:r>
          </w:p>
        </w:tc>
        <w:tc>
          <w:tcPr>
            <w:tcW w:w="5019" w:type="dxa"/>
            <w:shd w:val="clear" w:color="auto" w:fill="C5E0B3" w:themeFill="accent6" w:themeFillTint="66"/>
            <w:vAlign w:val="center"/>
          </w:tcPr>
          <w:p w14:paraId="4BB13E22" w14:textId="586D70BA" w:rsidR="009D19D4" w:rsidRDefault="009D19D4" w:rsidP="001C3D06">
            <w:pPr>
              <w:pStyle w:val="tekstwtabeli"/>
              <w:spacing w:before="60" w:after="60"/>
            </w:pPr>
            <w:r w:rsidRPr="00375AD7">
              <w:t xml:space="preserve">Liczba umów podpisanych przez ŚFR z </w:t>
            </w:r>
            <w:r w:rsidR="005A2AEE">
              <w:t xml:space="preserve">Pośrednikami Finansowymi 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69A98706" w14:textId="5CFC7619" w:rsidR="009D19D4" w:rsidRDefault="00E63A22" w:rsidP="0092379E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5E89339D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55A4FEB2" w14:textId="77777777" w:rsidR="009D19D4" w:rsidRDefault="009D19D4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C5E0B3" w:themeFill="accent6" w:themeFillTint="66"/>
            <w:vAlign w:val="center"/>
          </w:tcPr>
          <w:p w14:paraId="35CBE4B5" w14:textId="0CBB7A51" w:rsidR="009D19D4" w:rsidRDefault="009D19D4" w:rsidP="002A3316">
            <w:pPr>
              <w:pStyle w:val="tekstwtabeli"/>
              <w:spacing w:before="0" w:after="0"/>
              <w:jc w:val="center"/>
            </w:pPr>
            <w:r>
              <w:t>9.3</w:t>
            </w:r>
          </w:p>
        </w:tc>
        <w:tc>
          <w:tcPr>
            <w:tcW w:w="5019" w:type="dxa"/>
            <w:shd w:val="clear" w:color="auto" w:fill="C5E0B3" w:themeFill="accent6" w:themeFillTint="66"/>
            <w:vAlign w:val="center"/>
          </w:tcPr>
          <w:p w14:paraId="6A11B8C3" w14:textId="1D4DF57B" w:rsidR="009D19D4" w:rsidRDefault="009D19D4" w:rsidP="001C3D06">
            <w:pPr>
              <w:pStyle w:val="tekstwtabeli"/>
              <w:spacing w:before="60" w:after="60"/>
            </w:pPr>
            <w:r w:rsidRPr="00375AD7">
              <w:t>Liczba wspartych przedsiębior</w:t>
            </w:r>
            <w:r w:rsidR="002343B1">
              <w:t>ców</w:t>
            </w:r>
          </w:p>
        </w:tc>
        <w:tc>
          <w:tcPr>
            <w:tcW w:w="1276" w:type="dxa"/>
            <w:shd w:val="clear" w:color="auto" w:fill="C5E0B3" w:themeFill="accent6" w:themeFillTint="66"/>
            <w:vAlign w:val="center"/>
          </w:tcPr>
          <w:p w14:paraId="44E9F5D8" w14:textId="5896B7DB" w:rsidR="009D19D4" w:rsidRDefault="00EB5E0E" w:rsidP="0092379E">
            <w:pPr>
              <w:pStyle w:val="tekstwtabeli"/>
              <w:spacing w:before="0" w:after="0"/>
              <w:jc w:val="center"/>
            </w:pPr>
            <w:r>
              <w:t>6</w:t>
            </w:r>
            <w:r w:rsidR="009D19D4">
              <w:t>0</w:t>
            </w:r>
            <w:r w:rsidR="00CF2639">
              <w:rPr>
                <w:rStyle w:val="Odwoanieprzypisudolnego"/>
              </w:rPr>
              <w:footnoteReference w:id="29"/>
            </w:r>
          </w:p>
        </w:tc>
      </w:tr>
      <w:tr w:rsidR="002C5FD4" w:rsidRPr="00B6260E" w14:paraId="1FBB874D" w14:textId="77777777" w:rsidTr="00C2048C">
        <w:trPr>
          <w:trHeight w:val="142"/>
        </w:trPr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12DA8A01" w14:textId="5249AFBF" w:rsidR="00E75C03" w:rsidRDefault="00E75C03" w:rsidP="001C3D06">
            <w:pPr>
              <w:pStyle w:val="tekstwtabeli"/>
              <w:spacing w:before="0" w:after="0"/>
              <w:jc w:val="center"/>
            </w:pPr>
            <w:r>
              <w:t xml:space="preserve">10. </w:t>
            </w:r>
            <w:r w:rsidRPr="00E63A22">
              <w:t>Pożyczki z Preferencją dla Firm Podregionu Północnego</w:t>
            </w: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64ECF911" w14:textId="11A0D75F" w:rsidR="00E75C03" w:rsidRDefault="00E75C03" w:rsidP="00E75C03">
            <w:pPr>
              <w:pStyle w:val="tekstwtabeli"/>
              <w:spacing w:before="0" w:after="0"/>
              <w:jc w:val="center"/>
            </w:pPr>
            <w:r>
              <w:t>10.1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721BDD8F" w14:textId="6795C4F6" w:rsidR="00E75C03" w:rsidRPr="00375AD7" w:rsidRDefault="00E75C03" w:rsidP="001C3D06">
            <w:pPr>
              <w:pStyle w:val="tekstwtabeli"/>
              <w:spacing w:before="60" w:after="60"/>
            </w:pPr>
            <w:r w:rsidRPr="00375AD7">
              <w:t>Liczba ogłoszonych przetargów na wybór Pośrednika Finansowego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320FB5BB" w14:textId="6394E92F" w:rsidR="00E75C03" w:rsidRDefault="00267DCE" w:rsidP="00E75C03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5B2AC202" w14:textId="77777777" w:rsidTr="00C2048C">
        <w:trPr>
          <w:trHeight w:val="366"/>
        </w:trPr>
        <w:tc>
          <w:tcPr>
            <w:tcW w:w="1985" w:type="dxa"/>
            <w:vMerge/>
            <w:vAlign w:val="center"/>
          </w:tcPr>
          <w:p w14:paraId="78424992" w14:textId="77777777" w:rsidR="00E75C03" w:rsidRDefault="00E75C03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220D5383" w14:textId="7AD4708D" w:rsidR="00E75C03" w:rsidRDefault="00E75C03" w:rsidP="00E75C03">
            <w:pPr>
              <w:pStyle w:val="tekstwtabeli"/>
              <w:spacing w:before="0" w:after="0"/>
              <w:jc w:val="center"/>
            </w:pPr>
            <w:r>
              <w:t>10.2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74498A99" w14:textId="798A83C8" w:rsidR="00E75C03" w:rsidRPr="00375AD7" w:rsidRDefault="00E75C03" w:rsidP="001C3D06">
            <w:pPr>
              <w:pStyle w:val="tekstwtabeli"/>
              <w:spacing w:before="60" w:after="60"/>
            </w:pPr>
            <w:r w:rsidRPr="00375AD7">
              <w:t xml:space="preserve">Liczba umów podpisanych przez ŚFR z </w:t>
            </w:r>
            <w:r w:rsidR="005A2AEE">
              <w:t>Pośrednikami Finansowymi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445710C2" w14:textId="62C29CF1" w:rsidR="00E75C03" w:rsidRDefault="00267DCE" w:rsidP="00E75C03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34A1A4F5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1261B746" w14:textId="77777777" w:rsidR="00FB4A5F" w:rsidRDefault="00FB4A5F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BDD6EE" w:themeFill="accent5" w:themeFillTint="66"/>
            <w:vAlign w:val="center"/>
          </w:tcPr>
          <w:p w14:paraId="49C0A529" w14:textId="52BB7FDB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10.3</w:t>
            </w:r>
          </w:p>
        </w:tc>
        <w:tc>
          <w:tcPr>
            <w:tcW w:w="5019" w:type="dxa"/>
            <w:shd w:val="clear" w:color="auto" w:fill="BDD6EE" w:themeFill="accent5" w:themeFillTint="66"/>
            <w:vAlign w:val="center"/>
          </w:tcPr>
          <w:p w14:paraId="7E8D0097" w14:textId="03EBD024" w:rsidR="00FB4A5F" w:rsidRPr="00375AD7" w:rsidRDefault="00FB4A5F" w:rsidP="001C3D06">
            <w:pPr>
              <w:pStyle w:val="tekstwtabeli"/>
              <w:spacing w:before="60" w:after="60"/>
            </w:pPr>
            <w:r w:rsidRPr="00375AD7">
              <w:t xml:space="preserve">Liczba wspartych przedsiębiorstw 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025C93E0" w14:textId="7156A952" w:rsidR="00FB4A5F" w:rsidRDefault="00B97374" w:rsidP="00FB4A5F">
            <w:pPr>
              <w:pStyle w:val="tekstwtabeli"/>
              <w:spacing w:before="0" w:after="0"/>
              <w:jc w:val="center"/>
            </w:pPr>
            <w:r>
              <w:t>58</w:t>
            </w:r>
          </w:p>
        </w:tc>
      </w:tr>
      <w:tr w:rsidR="002C5FD4" w:rsidRPr="00B6260E" w14:paraId="56043FA8" w14:textId="77777777" w:rsidTr="00C2048C">
        <w:trPr>
          <w:trHeight w:val="142"/>
        </w:trPr>
        <w:tc>
          <w:tcPr>
            <w:tcW w:w="1985" w:type="dxa"/>
            <w:vMerge w:val="restart"/>
            <w:shd w:val="clear" w:color="auto" w:fill="FFE599" w:themeFill="accent4" w:themeFillTint="66"/>
            <w:vAlign w:val="center"/>
          </w:tcPr>
          <w:p w14:paraId="03BDC355" w14:textId="2786E898" w:rsidR="00FB4A5F" w:rsidRDefault="0096111A" w:rsidP="001C3D06">
            <w:pPr>
              <w:pStyle w:val="tekstwtabeli"/>
              <w:spacing w:before="0" w:after="0"/>
              <w:jc w:val="center"/>
            </w:pPr>
            <w:r>
              <w:t xml:space="preserve">11. </w:t>
            </w:r>
            <w:r w:rsidR="00FB4A5F" w:rsidRPr="0076546D">
              <w:t>Pożyczki na Projekty Miejskie</w:t>
            </w: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21FB4423" w14:textId="258C6BC2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11.1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3F71A54B" w14:textId="69E5A225" w:rsidR="00FB4A5F" w:rsidRPr="00375AD7" w:rsidRDefault="00FB4A5F" w:rsidP="001C3D06">
            <w:pPr>
              <w:pStyle w:val="tekstwtabeli"/>
              <w:spacing w:before="60" w:after="60"/>
            </w:pPr>
            <w:r w:rsidRPr="00375AD7">
              <w:t xml:space="preserve">Liczba </w:t>
            </w:r>
            <w:r w:rsidR="005A2AEE">
              <w:t>produktów uruchomionych/</w:t>
            </w:r>
            <w:r w:rsidRPr="00375AD7">
              <w:t>ogłoszonych przetargów na wybór Pośrednika Finansowego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5DEF907" w14:textId="281D9968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7B963D3C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7C0B001F" w14:textId="77777777" w:rsidR="00FB4A5F" w:rsidRDefault="00FB4A5F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4D109B46" w14:textId="2151BC17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11.2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1121A992" w14:textId="51EE854B" w:rsidR="00FB4A5F" w:rsidRPr="00375AD7" w:rsidRDefault="00FB4A5F" w:rsidP="001C3D06">
            <w:pPr>
              <w:pStyle w:val="tekstwtabeli"/>
              <w:spacing w:before="60" w:after="60"/>
            </w:pPr>
            <w:r w:rsidRPr="00375AD7">
              <w:t xml:space="preserve">Liczba umów podpisanych przez ŚFR </w:t>
            </w:r>
            <w:r w:rsidR="005A2AEE">
              <w:t>z PF (jeśli produkt będzie wdrażany pośrednio)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5372F10C" w14:textId="1292FD6E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3A33D4AF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4DB82BDE" w14:textId="77777777" w:rsidR="00FB4A5F" w:rsidRDefault="00FB4A5F" w:rsidP="001C3D06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2D77D444" w14:textId="228159A1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11.3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69170EC4" w14:textId="70D7DE4E" w:rsidR="00FB4A5F" w:rsidRPr="00375AD7" w:rsidRDefault="00FB4A5F" w:rsidP="001C3D06">
            <w:pPr>
              <w:pStyle w:val="tekstwtabeli"/>
              <w:spacing w:before="60" w:after="60"/>
            </w:pPr>
            <w:r w:rsidRPr="00375AD7">
              <w:t xml:space="preserve">Liczba wspartych </w:t>
            </w:r>
            <w:r w:rsidR="002343B1">
              <w:t>projektów/inwestycji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349E5BC8" w14:textId="32BA4CC0" w:rsidR="00FB4A5F" w:rsidRDefault="00D23C3E" w:rsidP="00FB4A5F">
            <w:pPr>
              <w:pStyle w:val="tekstwtabeli"/>
              <w:spacing w:before="0" w:after="0"/>
              <w:jc w:val="center"/>
            </w:pPr>
            <w:r>
              <w:t>4</w:t>
            </w:r>
          </w:p>
        </w:tc>
      </w:tr>
      <w:tr w:rsidR="002C5FD4" w:rsidRPr="00B6260E" w14:paraId="78030735" w14:textId="77777777" w:rsidTr="00C2048C">
        <w:trPr>
          <w:trHeight w:val="142"/>
        </w:trPr>
        <w:tc>
          <w:tcPr>
            <w:tcW w:w="1985" w:type="dxa"/>
            <w:vMerge w:val="restart"/>
            <w:shd w:val="clear" w:color="auto" w:fill="FFE599" w:themeFill="accent4" w:themeFillTint="66"/>
            <w:vAlign w:val="center"/>
          </w:tcPr>
          <w:p w14:paraId="5A0CE4F4" w14:textId="13C27ECB" w:rsidR="00FB4A5F" w:rsidRDefault="0096111A" w:rsidP="001C3D06">
            <w:pPr>
              <w:pStyle w:val="tekstwtabeli"/>
              <w:spacing w:before="0" w:after="0"/>
              <w:jc w:val="center"/>
            </w:pPr>
            <w:r>
              <w:t xml:space="preserve">12. </w:t>
            </w:r>
            <w:r w:rsidR="00FB4A5F" w:rsidRPr="0076546D">
              <w:t>Fundusz Renowacji</w:t>
            </w: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3BB8545C" w14:textId="26829DBD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12.1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29892098" w14:textId="2EBA59C4" w:rsidR="00FB4A5F" w:rsidRPr="00375AD7" w:rsidRDefault="005A2AEE" w:rsidP="001C3D06">
            <w:pPr>
              <w:pStyle w:val="tekstwtabeli"/>
              <w:spacing w:before="60" w:after="60"/>
            </w:pPr>
            <w:r w:rsidRPr="00375AD7">
              <w:t xml:space="preserve">Liczba </w:t>
            </w:r>
            <w:r>
              <w:t>produktów uruchomionych/</w:t>
            </w:r>
            <w:r w:rsidRPr="00375AD7">
              <w:t>ogłoszonych przetargów na wybór Pośrednika Finansowego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CB43286" w14:textId="2C1125DA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5CA744F2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273875DD" w14:textId="77777777" w:rsidR="00FB4A5F" w:rsidRDefault="00FB4A5F" w:rsidP="00FB4A5F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3C0E71A2" w14:textId="59C0A8C2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12.2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112A1F3C" w14:textId="3E129217" w:rsidR="00FB4A5F" w:rsidRPr="00375AD7" w:rsidRDefault="00FB4A5F" w:rsidP="001C3D06">
            <w:pPr>
              <w:pStyle w:val="tekstwtabeli"/>
              <w:spacing w:before="60" w:after="60"/>
            </w:pPr>
            <w:r w:rsidRPr="00375AD7">
              <w:t xml:space="preserve">Liczba umów podpisanych przez ŚFR z </w:t>
            </w:r>
            <w:r w:rsidR="005A2AEE">
              <w:t>PF (jeśli produkt będzie wdrażany pośrednio)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17FCE9EF" w14:textId="28E5DB36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</w:t>
            </w:r>
          </w:p>
        </w:tc>
      </w:tr>
      <w:tr w:rsidR="002C5FD4" w:rsidRPr="00B6260E" w14:paraId="612E2DC4" w14:textId="77777777" w:rsidTr="00C2048C">
        <w:trPr>
          <w:trHeight w:val="142"/>
        </w:trPr>
        <w:tc>
          <w:tcPr>
            <w:tcW w:w="1985" w:type="dxa"/>
            <w:vMerge/>
            <w:vAlign w:val="center"/>
          </w:tcPr>
          <w:p w14:paraId="180CF0ED" w14:textId="77777777" w:rsidR="00FB4A5F" w:rsidRDefault="00FB4A5F" w:rsidP="00FB4A5F">
            <w:pPr>
              <w:pStyle w:val="tekstwtabeli"/>
              <w:spacing w:before="0" w:after="0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438374FC" w14:textId="0F0C2A67" w:rsidR="00FB4A5F" w:rsidRDefault="00FB4A5F" w:rsidP="00FB4A5F">
            <w:pPr>
              <w:pStyle w:val="tekstwtabeli"/>
              <w:spacing w:before="0" w:after="0"/>
              <w:jc w:val="center"/>
            </w:pPr>
            <w:r>
              <w:t>12.3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252BCCED" w14:textId="33A8EB67" w:rsidR="00FB4A5F" w:rsidRPr="00375AD7" w:rsidRDefault="00FB4A5F" w:rsidP="001C3D06">
            <w:pPr>
              <w:pStyle w:val="tekstwtabeli"/>
              <w:spacing w:before="60" w:after="60"/>
            </w:pPr>
            <w:r w:rsidRPr="00375AD7">
              <w:t xml:space="preserve">Liczba wspartych </w:t>
            </w:r>
            <w:r w:rsidR="002343B1">
              <w:t>projektów/inwestycji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1C6170B9" w14:textId="7F528054" w:rsidR="00FB4A5F" w:rsidRDefault="00D23C3E" w:rsidP="00FB4A5F">
            <w:pPr>
              <w:pStyle w:val="tekstwtabeli"/>
              <w:spacing w:before="0" w:after="0"/>
              <w:jc w:val="center"/>
            </w:pPr>
            <w:r>
              <w:t>15</w:t>
            </w:r>
          </w:p>
        </w:tc>
      </w:tr>
      <w:tr w:rsidR="002A0197" w:rsidRPr="00B6260E" w14:paraId="088C742A" w14:textId="77777777" w:rsidTr="00C2048C">
        <w:trPr>
          <w:trHeight w:val="142"/>
        </w:trPr>
        <w:tc>
          <w:tcPr>
            <w:tcW w:w="1985" w:type="dxa"/>
            <w:vMerge w:val="restart"/>
            <w:shd w:val="clear" w:color="auto" w:fill="FFE599" w:themeFill="accent4" w:themeFillTint="66"/>
            <w:vAlign w:val="center"/>
          </w:tcPr>
          <w:p w14:paraId="5A823AC4" w14:textId="019CF442" w:rsidR="002A0197" w:rsidRPr="00CF2639" w:rsidRDefault="002A0197" w:rsidP="00644CCE">
            <w:pPr>
              <w:pStyle w:val="tekstwtabeli"/>
              <w:jc w:val="center"/>
            </w:pPr>
            <w:r w:rsidRPr="00CF2639">
              <w:t>14</w:t>
            </w:r>
            <w:r w:rsidR="00D10936">
              <w:rPr>
                <w:rStyle w:val="Odwoanieprzypisudolnego"/>
              </w:rPr>
              <w:footnoteReference w:id="30"/>
            </w:r>
            <w:r w:rsidRPr="00CF2639">
              <w:t xml:space="preserve">. </w:t>
            </w:r>
            <w:r w:rsidRPr="0049736B">
              <w:t xml:space="preserve">ReSTART - pożyczka na inwestycje na terenach </w:t>
            </w:r>
            <w:proofErr w:type="spellStart"/>
            <w:r w:rsidRPr="0049736B">
              <w:t>pogórniczych</w:t>
            </w:r>
            <w:proofErr w:type="spellEnd"/>
            <w:r w:rsidRPr="0049736B">
              <w:t xml:space="preserve"> i poprzemysłowych</w:t>
            </w: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51155468" w14:textId="1A513F33" w:rsidR="002A0197" w:rsidRPr="00CF2639" w:rsidDel="00E07219" w:rsidRDefault="008115CA" w:rsidP="004F6823">
            <w:pPr>
              <w:pStyle w:val="tekstwtabeli"/>
              <w:jc w:val="center"/>
            </w:pPr>
            <w:r w:rsidRPr="00CF2639">
              <w:t>14.1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3A540681" w14:textId="3C2F01F6" w:rsidR="002A0197" w:rsidRPr="00CF2639" w:rsidDel="00E07219" w:rsidRDefault="00B837D6" w:rsidP="0049736B">
            <w:pPr>
              <w:pStyle w:val="tekstwtabeli"/>
            </w:pPr>
            <w:r w:rsidRPr="00375AD7">
              <w:t>Liczba ogłoszonych przetargów na wybór Pośrednika Finansowego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448A4BD8" w14:textId="1C13C0E5" w:rsidR="002A0197" w:rsidRPr="00CF2639" w:rsidDel="00E07219" w:rsidRDefault="008115CA" w:rsidP="004F6823">
            <w:pPr>
              <w:pStyle w:val="tekstwtabeli"/>
              <w:jc w:val="center"/>
            </w:pPr>
            <w:r w:rsidRPr="00CF2639">
              <w:t>1</w:t>
            </w:r>
          </w:p>
        </w:tc>
      </w:tr>
      <w:tr w:rsidR="00B837D6" w:rsidRPr="00B6260E" w14:paraId="05CF85BE" w14:textId="77777777" w:rsidTr="00C2048C">
        <w:trPr>
          <w:trHeight w:val="142"/>
        </w:trPr>
        <w:tc>
          <w:tcPr>
            <w:tcW w:w="1985" w:type="dxa"/>
            <w:vMerge/>
            <w:shd w:val="clear" w:color="auto" w:fill="FFE599" w:themeFill="accent4" w:themeFillTint="66"/>
            <w:vAlign w:val="center"/>
          </w:tcPr>
          <w:p w14:paraId="71A05ED3" w14:textId="77777777" w:rsidR="00B837D6" w:rsidRPr="00CF2639" w:rsidRDefault="00B837D6" w:rsidP="00644CCE">
            <w:pPr>
              <w:pStyle w:val="tekstwtabeli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3062B0DA" w14:textId="03F08DE8" w:rsidR="00B837D6" w:rsidRPr="00CF2639" w:rsidRDefault="00B837D6" w:rsidP="004F6823">
            <w:pPr>
              <w:pStyle w:val="tekstwtabeli"/>
              <w:jc w:val="center"/>
            </w:pPr>
            <w:r>
              <w:t>14.2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552759C2" w14:textId="66ACB208" w:rsidR="00B837D6" w:rsidRPr="00CF2639" w:rsidRDefault="00B837D6" w:rsidP="0049736B">
            <w:pPr>
              <w:pStyle w:val="tekstwtabeli"/>
            </w:pPr>
            <w:r w:rsidRPr="00375AD7">
              <w:t xml:space="preserve">Liczba umów podpisanych przez ŚFR z </w:t>
            </w:r>
            <w:r>
              <w:t>Pośrednikami Finansowymi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61AB5B04" w14:textId="0A36DC4A" w:rsidR="00B837D6" w:rsidRPr="00CF2639" w:rsidRDefault="00B837D6" w:rsidP="004F6823">
            <w:pPr>
              <w:pStyle w:val="tekstwtabeli"/>
              <w:jc w:val="center"/>
            </w:pPr>
            <w:r>
              <w:t>1</w:t>
            </w:r>
          </w:p>
        </w:tc>
      </w:tr>
      <w:tr w:rsidR="002A0197" w:rsidRPr="00B6260E" w14:paraId="34EF7312" w14:textId="77777777" w:rsidTr="00C2048C">
        <w:trPr>
          <w:trHeight w:val="142"/>
        </w:trPr>
        <w:tc>
          <w:tcPr>
            <w:tcW w:w="1985" w:type="dxa"/>
            <w:vMerge/>
            <w:shd w:val="clear" w:color="auto" w:fill="FFE599" w:themeFill="accent4" w:themeFillTint="66"/>
            <w:vAlign w:val="center"/>
          </w:tcPr>
          <w:p w14:paraId="0F5128CE" w14:textId="77777777" w:rsidR="002A0197" w:rsidRPr="00CF2639" w:rsidRDefault="002A0197" w:rsidP="0049736B">
            <w:pPr>
              <w:pStyle w:val="tekstwtabeli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37972D7F" w14:textId="69A538AC" w:rsidR="002A0197" w:rsidRPr="00CF2639" w:rsidDel="00E07219" w:rsidRDefault="00F12F04" w:rsidP="004F6823">
            <w:pPr>
              <w:pStyle w:val="tekstwtabeli"/>
              <w:jc w:val="center"/>
            </w:pPr>
            <w:r w:rsidRPr="00CF2639">
              <w:t>14.</w:t>
            </w:r>
            <w:r w:rsidR="00B837D6">
              <w:t>3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3DB91FA1" w14:textId="367C2CBE" w:rsidR="002A0197" w:rsidRPr="00CF2639" w:rsidDel="00E07219" w:rsidRDefault="002A0197" w:rsidP="0049736B">
            <w:pPr>
              <w:pStyle w:val="tekstwtabeli"/>
            </w:pPr>
            <w:r w:rsidRPr="00CF2639">
              <w:t>Liczb</w:t>
            </w:r>
            <w:r w:rsidR="00B36EFF" w:rsidRPr="00CF2639">
              <w:t>a wspartych projektów/inwestycji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01FF29B3" w14:textId="64CA1546" w:rsidR="002A0197" w:rsidRPr="00CF2639" w:rsidDel="00E07219" w:rsidRDefault="00B36EFF" w:rsidP="004F6823">
            <w:pPr>
              <w:pStyle w:val="tekstwtabeli"/>
              <w:jc w:val="center"/>
            </w:pPr>
            <w:r w:rsidRPr="00CF2639">
              <w:t>10</w:t>
            </w:r>
          </w:p>
        </w:tc>
      </w:tr>
      <w:tr w:rsidR="002C5FD4" w:rsidRPr="00B6260E" w14:paraId="0521C953" w14:textId="77777777" w:rsidTr="00C2048C">
        <w:trPr>
          <w:trHeight w:val="142"/>
        </w:trPr>
        <w:tc>
          <w:tcPr>
            <w:tcW w:w="1985" w:type="dxa"/>
            <w:vMerge w:val="restart"/>
            <w:shd w:val="clear" w:color="auto" w:fill="FFE599" w:themeFill="accent4" w:themeFillTint="66"/>
            <w:vAlign w:val="center"/>
          </w:tcPr>
          <w:p w14:paraId="1BEB8BBA" w14:textId="1D597F54" w:rsidR="004247F0" w:rsidRPr="00CF2639" w:rsidRDefault="004247F0" w:rsidP="004022C3">
            <w:pPr>
              <w:pStyle w:val="tekstwtabeli"/>
              <w:jc w:val="center"/>
            </w:pPr>
            <w:r>
              <w:t>15. Śląski Fundusz Kapitałowy</w:t>
            </w: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365C1F29" w14:textId="15C6E0DA" w:rsidR="004247F0" w:rsidRPr="00CF2639" w:rsidRDefault="004247F0" w:rsidP="004022C3">
            <w:pPr>
              <w:pStyle w:val="tekstwtabeli"/>
              <w:jc w:val="center"/>
            </w:pPr>
            <w:r>
              <w:t>15.1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07243167" w14:textId="6A3FC6DF" w:rsidR="004247F0" w:rsidRPr="00CF2639" w:rsidRDefault="004247F0" w:rsidP="004022C3">
            <w:pPr>
              <w:pStyle w:val="tekstwtabeli"/>
            </w:pPr>
            <w:r w:rsidRPr="00CF2639">
              <w:t>Liczba produktów uruchomionych bezpośrednio przez ŚFR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1287F72A" w14:textId="2BBD5B3D" w:rsidR="004247F0" w:rsidRPr="00CF2639" w:rsidRDefault="004247F0" w:rsidP="004022C3">
            <w:pPr>
              <w:pStyle w:val="tekstwtabeli"/>
              <w:jc w:val="center"/>
            </w:pPr>
            <w:r>
              <w:t>1</w:t>
            </w:r>
          </w:p>
        </w:tc>
      </w:tr>
      <w:tr w:rsidR="002C5FD4" w:rsidRPr="00B6260E" w14:paraId="2A645A62" w14:textId="77777777" w:rsidTr="00C2048C">
        <w:trPr>
          <w:trHeight w:val="142"/>
        </w:trPr>
        <w:tc>
          <w:tcPr>
            <w:tcW w:w="1985" w:type="dxa"/>
            <w:vMerge/>
            <w:shd w:val="clear" w:color="auto" w:fill="FFE599" w:themeFill="accent4" w:themeFillTint="66"/>
            <w:vAlign w:val="center"/>
          </w:tcPr>
          <w:p w14:paraId="0C9AE85F" w14:textId="77777777" w:rsidR="004247F0" w:rsidRDefault="004247F0" w:rsidP="004022C3">
            <w:pPr>
              <w:pStyle w:val="tekstwtabeli"/>
              <w:jc w:val="center"/>
            </w:pPr>
          </w:p>
        </w:tc>
        <w:tc>
          <w:tcPr>
            <w:tcW w:w="934" w:type="dxa"/>
            <w:shd w:val="clear" w:color="auto" w:fill="FFE599" w:themeFill="accent4" w:themeFillTint="66"/>
            <w:vAlign w:val="center"/>
          </w:tcPr>
          <w:p w14:paraId="2DD1494C" w14:textId="09ACB7B5" w:rsidR="004247F0" w:rsidRDefault="004247F0" w:rsidP="004022C3">
            <w:pPr>
              <w:pStyle w:val="tekstwtabeli"/>
              <w:jc w:val="center"/>
            </w:pPr>
            <w:r>
              <w:t>15.2</w:t>
            </w:r>
          </w:p>
        </w:tc>
        <w:tc>
          <w:tcPr>
            <w:tcW w:w="5019" w:type="dxa"/>
            <w:shd w:val="clear" w:color="auto" w:fill="FFE599" w:themeFill="accent4" w:themeFillTint="66"/>
            <w:vAlign w:val="center"/>
          </w:tcPr>
          <w:p w14:paraId="50F5B8B5" w14:textId="42104A2F" w:rsidR="004247F0" w:rsidRPr="00CF2639" w:rsidRDefault="004247F0" w:rsidP="004022C3">
            <w:pPr>
              <w:pStyle w:val="tekstwtabeli"/>
            </w:pPr>
            <w:r w:rsidRPr="00CF2639">
              <w:t>Liczba wspartych projektów/inwestycji</w:t>
            </w:r>
          </w:p>
        </w:tc>
        <w:tc>
          <w:tcPr>
            <w:tcW w:w="1276" w:type="dxa"/>
            <w:shd w:val="clear" w:color="auto" w:fill="FFE599" w:themeFill="accent4" w:themeFillTint="66"/>
            <w:vAlign w:val="center"/>
          </w:tcPr>
          <w:p w14:paraId="7DBBD842" w14:textId="26107BF1" w:rsidR="004247F0" w:rsidRPr="00CF2639" w:rsidRDefault="004247F0" w:rsidP="004022C3">
            <w:pPr>
              <w:pStyle w:val="tekstwtabeli"/>
              <w:jc w:val="center"/>
            </w:pPr>
            <w:r>
              <w:t>7</w:t>
            </w:r>
          </w:p>
        </w:tc>
      </w:tr>
    </w:tbl>
    <w:p w14:paraId="7C6B1800" w14:textId="3DB59B39" w:rsidR="005E2A89" w:rsidRDefault="005E2A89" w:rsidP="00617637"/>
    <w:p w14:paraId="7B2911D0" w14:textId="1752560D" w:rsidR="00E21F7A" w:rsidRDefault="00C867E7" w:rsidP="005E2A89">
      <w:r>
        <w:t>N</w:t>
      </w:r>
      <w:r w:rsidRPr="00B6260E">
        <w:t xml:space="preserve">ajwiększy wpływ na wartość podstawowego wskaźnika rezultatu, tj. na liczbę wspartych </w:t>
      </w:r>
      <w:r>
        <w:t>podmiotów będzie miała w</w:t>
      </w:r>
      <w:r w:rsidRPr="00B6260E">
        <w:t>artość środków</w:t>
      </w:r>
      <w:r>
        <w:t xml:space="preserve"> zaangażowanych w dany instrument oraz p</w:t>
      </w:r>
      <w:r w:rsidRPr="00B6260E">
        <w:t xml:space="preserve">rzeciętna wartość jednostkowego wsparcia </w:t>
      </w:r>
      <w:r>
        <w:t xml:space="preserve">– </w:t>
      </w:r>
      <w:r w:rsidRPr="00B6260E">
        <w:t>parametry</w:t>
      </w:r>
      <w:r>
        <w:t xml:space="preserve"> te będą szczegółowo definiowane na kolejnych etapach wdrażania poszczególnych produktów. </w:t>
      </w:r>
    </w:p>
    <w:p w14:paraId="43DFF84F" w14:textId="3B3926AC" w:rsidR="00FE5698" w:rsidRPr="00A7112F" w:rsidRDefault="00FE5698" w:rsidP="00B8591F">
      <w:pPr>
        <w:pStyle w:val="Nagwek1"/>
        <w:rPr>
          <w:rStyle w:val="Nagwek1Znak"/>
          <w:b/>
          <w:bCs/>
        </w:rPr>
      </w:pPr>
      <w:bookmarkStart w:id="65" w:name="_Toc221099732"/>
      <w:bookmarkStart w:id="66" w:name="_Toc178694093"/>
      <w:r w:rsidRPr="00A7112F">
        <w:rPr>
          <w:rStyle w:val="Nagwek1Znak"/>
          <w:b/>
          <w:bCs/>
        </w:rPr>
        <w:t>Zarządzanie środkami niezaangażowanymi</w:t>
      </w:r>
      <w:bookmarkEnd w:id="65"/>
      <w:bookmarkEnd w:id="66"/>
    </w:p>
    <w:p w14:paraId="1C91A559" w14:textId="4C8F7B8F" w:rsidR="00052F10" w:rsidRDefault="50717611" w:rsidP="005B52A9">
      <w:r>
        <w:t>Powierzający sukcesywnie przekazuje Wykonawcy w zarządzanie kolejne środki niezaangażowane pochodzące ze wsparcia zwrotnego realizowanego w ramach RPO WSL 2007-2013 oraz 2014-2020. Środki te deponowane są na Rachunk</w:t>
      </w:r>
      <w:r w:rsidR="00697636">
        <w:t xml:space="preserve">ach </w:t>
      </w:r>
      <w:r>
        <w:t xml:space="preserve"> Bankowy</w:t>
      </w:r>
      <w:r w:rsidR="00697636">
        <w:t>ch</w:t>
      </w:r>
      <w:r w:rsidR="003652B6">
        <w:t xml:space="preserve"> </w:t>
      </w:r>
      <w:r w:rsidR="00697636">
        <w:lastRenderedPageBreak/>
        <w:t xml:space="preserve">określonych </w:t>
      </w:r>
      <w:r w:rsidR="003652B6">
        <w:t xml:space="preserve">w Umowie Powierzenia </w:t>
      </w:r>
      <w:r w:rsidR="00697636">
        <w:t xml:space="preserve"> </w:t>
      </w:r>
      <w:r>
        <w:t>i do czasu ich zagospodarowania, będą lokowane przez Wykonawcę zgodnie z Polityką lokowania Niezaangażowanych Środków, opracowaną przez Wykonawcę, na podstawie Wytycznych stanowiących załącznik do umowy powierzenia zawartej z Wykonawcą.  Dodatkowo Wykonawca zobowiąże Pośredników Finansowych w</w:t>
      </w:r>
      <w:r w:rsidR="00C23BE9">
        <w:t> </w:t>
      </w:r>
      <w:r>
        <w:t xml:space="preserve">stosownych umowach do przechowywania środków niezaangażowanych na rachunkach oprocentowanych.   </w:t>
      </w:r>
    </w:p>
    <w:p w14:paraId="2F008A03" w14:textId="77777777" w:rsidR="002D118E" w:rsidRPr="00B6260E" w:rsidRDefault="002D118E" w:rsidP="005B52A9"/>
    <w:p w14:paraId="7D80FF3B" w14:textId="3617ECD9" w:rsidR="00FE5698" w:rsidRPr="00A7112F" w:rsidRDefault="00FE5698" w:rsidP="009D19D4">
      <w:pPr>
        <w:pStyle w:val="Nagwek1"/>
      </w:pPr>
      <w:bookmarkStart w:id="67" w:name="_Toc221099733"/>
      <w:bookmarkStart w:id="68" w:name="_Toc178694094"/>
      <w:r w:rsidRPr="00A7112F">
        <w:rPr>
          <w:rStyle w:val="Nagwek1Znak"/>
          <w:b/>
          <w:bCs/>
        </w:rPr>
        <w:t>Przesłanki aktualizacji Strategii Inwestycyjnej</w:t>
      </w:r>
      <w:bookmarkEnd w:id="67"/>
      <w:bookmarkEnd w:id="68"/>
    </w:p>
    <w:p w14:paraId="65F6999C" w14:textId="77777777" w:rsidR="00C60EB8" w:rsidRPr="00B6260E" w:rsidRDefault="00C60EB8" w:rsidP="009D19D4">
      <w:r w:rsidRPr="00B6260E">
        <w:t xml:space="preserve">Aktualizacja Strategii Inwestycyjnej może być podjęta przez </w:t>
      </w:r>
      <w:r>
        <w:t>Powierzającego</w:t>
      </w:r>
      <w:r w:rsidRPr="00B6260E">
        <w:t xml:space="preserve"> w każdym czasie</w:t>
      </w:r>
      <w:r>
        <w:t xml:space="preserve"> </w:t>
      </w:r>
      <w:r w:rsidRPr="00B6260E">
        <w:t>– z inicjatywy własnej lub na uzasadniony wniosek Wykonawcy, jednak nie rzadziej niż raz na 2 lata, w szczególności</w:t>
      </w:r>
      <w:r>
        <w:t>,</w:t>
      </w:r>
      <w:r w:rsidRPr="00B6260E">
        <w:t xml:space="preserve"> gdy:</w:t>
      </w:r>
    </w:p>
    <w:p w14:paraId="406FE970" w14:textId="25EBEEC3" w:rsidR="00C60EB8" w:rsidRPr="00947631" w:rsidRDefault="00C60EB8" w:rsidP="009055AD">
      <w:pPr>
        <w:pStyle w:val="Akapitzlist"/>
        <w:numPr>
          <w:ilvl w:val="0"/>
          <w:numId w:val="5"/>
        </w:numPr>
      </w:pPr>
      <w:r w:rsidRPr="00947631">
        <w:t xml:space="preserve">zostanie podjęta decyzja </w:t>
      </w:r>
      <w:r>
        <w:t>Powierzającego</w:t>
      </w:r>
      <w:r w:rsidRPr="00947631">
        <w:t xml:space="preserve"> o przekazaniu w zarządzanie </w:t>
      </w:r>
      <w:r w:rsidR="00821508">
        <w:t>kolejnej puli środków</w:t>
      </w:r>
      <w:r w:rsidR="00F40B7B">
        <w:t>,</w:t>
      </w:r>
    </w:p>
    <w:p w14:paraId="205B3984" w14:textId="4EE1C06E" w:rsidR="00C60EB8" w:rsidRPr="00B6260E" w:rsidRDefault="00C60EB8" w:rsidP="009055AD">
      <w:pPr>
        <w:pStyle w:val="Akapitzlist"/>
        <w:numPr>
          <w:ilvl w:val="0"/>
          <w:numId w:val="5"/>
        </w:numPr>
      </w:pPr>
      <w:r w:rsidRPr="00B6260E">
        <w:t xml:space="preserve">zostanie wypracowana </w:t>
      </w:r>
      <w:r w:rsidR="00821508">
        <w:t xml:space="preserve">nowa </w:t>
      </w:r>
      <w:r w:rsidRPr="00B6260E">
        <w:t>koncepcja dla środków wracających</w:t>
      </w:r>
      <w:r w:rsidR="00BE47B3">
        <w:t>,</w:t>
      </w:r>
      <w:r w:rsidRPr="00B6260E">
        <w:t xml:space="preserve"> </w:t>
      </w:r>
    </w:p>
    <w:p w14:paraId="66BA4FE6" w14:textId="45A00923" w:rsidR="00C60EB8" w:rsidRPr="00B6260E" w:rsidRDefault="50717611" w:rsidP="009055AD">
      <w:pPr>
        <w:pStyle w:val="Akapitzlist"/>
        <w:numPr>
          <w:ilvl w:val="0"/>
          <w:numId w:val="5"/>
        </w:numPr>
      </w:pPr>
      <w:r>
        <w:t>zaistnieją zmiany na rynku lub inne znaczące zdarzenia mające wpływ na sytuację</w:t>
      </w:r>
      <w:r w:rsidR="00BE47B3">
        <w:t xml:space="preserve"> </w:t>
      </w:r>
      <w:r>
        <w:t>w województwie,</w:t>
      </w:r>
    </w:p>
    <w:p w14:paraId="14980752" w14:textId="77777777" w:rsidR="00C60EB8" w:rsidRDefault="00C60EB8" w:rsidP="009055AD">
      <w:pPr>
        <w:pStyle w:val="Akapitzlist"/>
        <w:numPr>
          <w:ilvl w:val="0"/>
          <w:numId w:val="5"/>
        </w:numPr>
      </w:pPr>
      <w:r w:rsidRPr="00B6260E">
        <w:t>konieczna będzie korekta wskaźników monitorowania, a także rewizja zakładanych efektów,</w:t>
      </w:r>
    </w:p>
    <w:p w14:paraId="2B9C89B2" w14:textId="3F9522BD" w:rsidR="006D416C" w:rsidRDefault="00C60EB8" w:rsidP="009055AD">
      <w:pPr>
        <w:pStyle w:val="Akapitzlist"/>
        <w:numPr>
          <w:ilvl w:val="0"/>
          <w:numId w:val="5"/>
        </w:numPr>
      </w:pPr>
      <w:r w:rsidRPr="00252295">
        <w:t>wystąpi inna przesłanka uzasadniająca wprowadzenie zmian do Strategii Inwestycyjnej.</w:t>
      </w:r>
    </w:p>
    <w:sectPr w:rsidR="006D416C" w:rsidSect="00CE119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A53B" w14:textId="77777777" w:rsidR="00C259B3" w:rsidRDefault="00C259B3" w:rsidP="002F41B0">
      <w:r>
        <w:separator/>
      </w:r>
    </w:p>
  </w:endnote>
  <w:endnote w:type="continuationSeparator" w:id="0">
    <w:p w14:paraId="2ECA832C" w14:textId="77777777" w:rsidR="00C259B3" w:rsidRDefault="00C259B3" w:rsidP="002F41B0">
      <w:r>
        <w:continuationSeparator/>
      </w:r>
    </w:p>
  </w:endnote>
  <w:endnote w:type="continuationNotice" w:id="1">
    <w:p w14:paraId="4C3F6BED" w14:textId="77777777" w:rsidR="00C259B3" w:rsidRDefault="00C259B3" w:rsidP="002F4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C60B7" w14:textId="6BEA92A9" w:rsidR="005C133E" w:rsidRPr="00EF3467" w:rsidRDefault="005C133E" w:rsidP="00EF3467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s</w:t>
    </w:r>
    <w:r w:rsidRPr="00EF3467">
      <w:rPr>
        <w:sz w:val="20"/>
        <w:szCs w:val="20"/>
      </w:rPr>
      <w:t xml:space="preserve">trona | </w:t>
    </w:r>
    <w:r w:rsidRPr="00EF3467">
      <w:rPr>
        <w:sz w:val="20"/>
        <w:szCs w:val="20"/>
      </w:rPr>
      <w:fldChar w:fldCharType="begin"/>
    </w:r>
    <w:r w:rsidRPr="00EF3467">
      <w:rPr>
        <w:sz w:val="20"/>
        <w:szCs w:val="20"/>
      </w:rPr>
      <w:instrText>PAGE   \* MERGEFORMAT</w:instrText>
    </w:r>
    <w:r w:rsidRPr="00EF3467">
      <w:rPr>
        <w:sz w:val="20"/>
        <w:szCs w:val="20"/>
      </w:rPr>
      <w:fldChar w:fldCharType="separate"/>
    </w:r>
    <w:r w:rsidR="007A7893">
      <w:rPr>
        <w:noProof/>
        <w:sz w:val="20"/>
        <w:szCs w:val="20"/>
      </w:rPr>
      <w:t>30</w:t>
    </w:r>
    <w:r w:rsidRPr="00EF346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1418" w14:textId="77777777" w:rsidR="00C259B3" w:rsidRDefault="00C259B3" w:rsidP="002F41B0">
      <w:r>
        <w:separator/>
      </w:r>
    </w:p>
  </w:footnote>
  <w:footnote w:type="continuationSeparator" w:id="0">
    <w:p w14:paraId="4D53E22A" w14:textId="77777777" w:rsidR="00C259B3" w:rsidRDefault="00C259B3" w:rsidP="002F41B0">
      <w:r>
        <w:continuationSeparator/>
      </w:r>
    </w:p>
  </w:footnote>
  <w:footnote w:type="continuationNotice" w:id="1">
    <w:p w14:paraId="0E38F13A" w14:textId="77777777" w:rsidR="00C259B3" w:rsidRDefault="00C259B3" w:rsidP="002F41B0"/>
  </w:footnote>
  <w:footnote w:id="2">
    <w:p w14:paraId="1F330EA5" w14:textId="3783EACD" w:rsidR="005A7B63" w:rsidRDefault="005A7B63" w:rsidP="005A7B63">
      <w:pPr>
        <w:spacing w:before="0"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5A7B63">
        <w:rPr>
          <w:sz w:val="20"/>
          <w:szCs w:val="20"/>
        </w:rPr>
        <w:t>działania podejmowane w celu ochrony środowiska naturalnego i zrównoważonego rozwoju. Obejmują one inwestycje w odnawialne źródła energii, efektywność energetyczną, recykling czy transport niskoemisyjny. Celem takich inwestycji jest minimalizacja negatywnego wpływu na środowisko i</w:t>
      </w:r>
      <w:r w:rsidR="00C2048C">
        <w:rPr>
          <w:sz w:val="20"/>
          <w:szCs w:val="20"/>
        </w:rPr>
        <w:t> </w:t>
      </w:r>
      <w:r w:rsidRPr="005A7B63">
        <w:rPr>
          <w:sz w:val="20"/>
          <w:szCs w:val="20"/>
        </w:rPr>
        <w:t>maksymalizacja korzyści dla natury i społeczeństwa.</w:t>
      </w:r>
    </w:p>
    <w:p w14:paraId="22599E47" w14:textId="04C590FC" w:rsidR="005A7B63" w:rsidRDefault="005A7B63">
      <w:pPr>
        <w:pStyle w:val="Tekstprzypisudolnego"/>
      </w:pPr>
    </w:p>
  </w:footnote>
  <w:footnote w:id="3">
    <w:p w14:paraId="6E7DB05F" w14:textId="77777777" w:rsidR="005C133E" w:rsidRDefault="005C133E" w:rsidP="002F41B0">
      <w:pPr>
        <w:pStyle w:val="Tekstprzypisudolnego"/>
      </w:pPr>
      <w:r>
        <w:rPr>
          <w:rStyle w:val="Odwoanieprzypisudolnego"/>
        </w:rPr>
        <w:footnoteRef/>
      </w:r>
      <w:r>
        <w:t xml:space="preserve"> Dokument realizujący cele zawarte w strategiach rozwoju oraz programy wieloletnie, o których mowa </w:t>
      </w:r>
      <w:r>
        <w:br/>
        <w:t xml:space="preserve">w przepisach o </w:t>
      </w:r>
      <w:r w:rsidRPr="008F01EE">
        <w:t>finansach</w:t>
      </w:r>
      <w:r>
        <w:t xml:space="preserve"> publicznych, określający w szczególności diagnozę sytuacji </w:t>
      </w:r>
      <w:r>
        <w:t>społeczno –gospodarczej, priorytety i kierunki interwencji i plan finansowy.</w:t>
      </w:r>
    </w:p>
  </w:footnote>
  <w:footnote w:id="4">
    <w:p w14:paraId="0AD28E9B" w14:textId="3A9C2E2A" w:rsidR="005C133E" w:rsidRDefault="005C133E" w:rsidP="002F41B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400C">
        <w:t>Wg danych p</w:t>
      </w:r>
      <w:r w:rsidRPr="009055AD">
        <w:t>rzesłanych przez FROM na dzień 6 wrze</w:t>
      </w:r>
      <w:r w:rsidRPr="0074400C">
        <w:t>śnia 2023r.</w:t>
      </w:r>
      <w:r>
        <w:t xml:space="preserve"> (pod warunkiem spłaty wszystkich zobowiązań od pożyczkobiorców)</w:t>
      </w:r>
    </w:p>
  </w:footnote>
  <w:footnote w:id="5">
    <w:p w14:paraId="214E47E0" w14:textId="5AD389BF" w:rsidR="005C133E" w:rsidRDefault="005C133E" w:rsidP="006176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60E">
        <w:t>„Rozwój działalności pożyczkowej Funduszu Górnośląskiego SA poprzez dokapitalizowanie Śląskiego Funduszu Pożyczkowego działającego na terenie województwa śląskiego” (umowa o dofinansowanie z</w:t>
      </w:r>
      <w:r w:rsidR="00C2048C">
        <w:t> </w:t>
      </w:r>
      <w:r w:rsidRPr="00B6260E">
        <w:t>dnia 22 kwietnia 2010 roku)</w:t>
      </w:r>
    </w:p>
  </w:footnote>
  <w:footnote w:id="6">
    <w:p w14:paraId="6FDF3F22" w14:textId="1972D7D8" w:rsidR="005C133E" w:rsidRDefault="005C133E" w:rsidP="007A18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260E">
        <w:t>„Fundusz Pożyczkowy w Częstochowie prowadzony przez Agencję Rozwoju Regionalnego w Częstochowie S.A. dla przedsiębiorców z województwa śląskiego” (umowa o dofinansowanie z dnia 7 maja 2010 roku);</w:t>
      </w:r>
    </w:p>
  </w:footnote>
  <w:footnote w:id="7">
    <w:p w14:paraId="51EACB25" w14:textId="0CE2F5A4" w:rsidR="005C133E" w:rsidRDefault="005C133E" w:rsidP="009055AD">
      <w:pPr>
        <w:spacing w:after="0" w:line="240" w:lineRule="auto"/>
      </w:pPr>
      <w:r w:rsidRPr="005C18DA">
        <w:rPr>
          <w:rStyle w:val="Odwoanieprzypisudolnego"/>
        </w:rPr>
        <w:footnoteRef/>
      </w:r>
      <w:r w:rsidRPr="005C18DA">
        <w:rPr>
          <w:rStyle w:val="Odwoanieprzypisudolnego"/>
        </w:rPr>
        <w:t xml:space="preserve"> </w:t>
      </w:r>
      <w:r w:rsidRPr="00D71999">
        <w:t>„</w:t>
      </w:r>
      <w:r w:rsidRPr="009055AD">
        <w:rPr>
          <w:sz w:val="20"/>
          <w:szCs w:val="20"/>
        </w:rPr>
        <w:t>Dofinansowanie Lokalnego Funduszu Pożyczkowego przy Agencji Rozwoju Lokalnego S.A. w celu wsparcia mikro i małych przedsiębiorstw na terenie woj. Śląskiego” (umowa o dofinansowanie z dnia 14 maja 2010 roku)</w:t>
      </w:r>
    </w:p>
  </w:footnote>
  <w:footnote w:id="8">
    <w:p w14:paraId="75B986B5" w14:textId="005844F9" w:rsidR="005C133E" w:rsidRDefault="005C133E" w:rsidP="003221E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131F">
        <w:t>„Ułatwienie dostępu do finansowania działalności przedsiębiorców na terenie województwa śląskiego poprzez dofinansowanie Śląskiego Regionalnego Funduszu Poręczeniowego” (umowa o</w:t>
      </w:r>
      <w:r w:rsidR="00C2048C">
        <w:t> </w:t>
      </w:r>
      <w:r w:rsidRPr="00C4131F">
        <w:t>dofinansowanie z dnia 20 sierpnia 2010 roku).</w:t>
      </w:r>
    </w:p>
  </w:footnote>
  <w:footnote w:id="9">
    <w:p w14:paraId="2BBC1F83" w14:textId="555ABD1A" w:rsidR="005C133E" w:rsidRDefault="005C133E" w:rsidP="003221EE">
      <w:pPr>
        <w:pStyle w:val="Tekstprzypisudolnego"/>
      </w:pPr>
      <w:r>
        <w:rPr>
          <w:rStyle w:val="Odwoanieprzypisudolnego"/>
        </w:rPr>
        <w:footnoteRef/>
      </w:r>
      <w:r>
        <w:t xml:space="preserve"> Środki zasilające działalność Wykonawcy pochodzą z kwot, które są uprzednio przekazywane na rachunek, o którym mowa w art. 98 Ustawy z dnia 11 lipca 2014 r. o zasadach realizacji programów w</w:t>
      </w:r>
      <w:r w:rsidR="00C2048C">
        <w:t> </w:t>
      </w:r>
      <w:r>
        <w:t>zakresie polityki spójności finansowanych w perspektywie finansowej 2014-2020.</w:t>
      </w:r>
    </w:p>
  </w:footnote>
  <w:footnote w:id="10">
    <w:p w14:paraId="1B01E14F" w14:textId="218DFBA5" w:rsidR="005C133E" w:rsidRDefault="005C133E" w:rsidP="003221EE">
      <w:pPr>
        <w:pStyle w:val="Tekstprzypisudolnego"/>
      </w:pPr>
      <w:r>
        <w:rPr>
          <w:rStyle w:val="Odwoanieprzypisudolnego"/>
        </w:rPr>
        <w:footnoteRef/>
      </w:r>
      <w:r>
        <w:t xml:space="preserve"> Środki zasilające działalność Wykonawcy pochodzą z kwot, które są uprzednio przekazywane na rachunek, o którym mowa w art. 29 Ustawy z dnia 11 lipca 2014 r. o zasadach realizacji programów w</w:t>
      </w:r>
      <w:r w:rsidR="000730D0">
        <w:t> </w:t>
      </w:r>
      <w:r>
        <w:t>zakresie polityki spójności finansowanych w perspektywie finansowej 2014-2020</w:t>
      </w:r>
    </w:p>
  </w:footnote>
  <w:footnote w:id="11">
    <w:p w14:paraId="6B11A853" w14:textId="77777777" w:rsidR="005C133E" w:rsidRDefault="005C133E" w:rsidP="009D6A54">
      <w:pPr>
        <w:pStyle w:val="Tekstprzypisudolnego"/>
      </w:pPr>
      <w:r>
        <w:rPr>
          <w:rStyle w:val="Odwoanieprzypisudolnego"/>
        </w:rPr>
        <w:footnoteRef/>
      </w:r>
      <w:r>
        <w:t xml:space="preserve"> Dane przedstawione wg stanu na </w:t>
      </w:r>
      <w:r w:rsidRPr="00D54A7E">
        <w:t>dzień 30 września 2019 r.</w:t>
      </w:r>
      <w:r>
        <w:t xml:space="preserve">   </w:t>
      </w:r>
    </w:p>
  </w:footnote>
  <w:footnote w:id="12">
    <w:p w14:paraId="5F0142FD" w14:textId="77777777" w:rsidR="005C133E" w:rsidRPr="00DB4C5A" w:rsidRDefault="005C133E" w:rsidP="000843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4C5A">
        <w:t xml:space="preserve">Definicje obu typów wskazane zostały w Rozporządzeniu Parlamentu Europejskiego i Rady (UE) </w:t>
      </w:r>
      <w:hyperlink r:id="rId1" w:history="1">
        <w:r w:rsidRPr="00DB4C5A">
          <w:t>2015/1017 z dnia 25 czerwca 2015 r. w sprawie Europejskiego Funduszu na rzecz Inwestycji Strategicznych, Europejskiego Centrum Doradztwa Inwestycyjnego i Europejskiego Portalu Projektów Inwestycyjnych oraz zmieniającego rozporządzenia (UE) nr 1291/2013 i (UE) nr 1316/2013 – Europejski Fundusz na rzecz Inwestycji Strategicznych</w:t>
        </w:r>
      </w:hyperlink>
      <w:r w:rsidRPr="00DB4C5A">
        <w:t>:</w:t>
      </w:r>
    </w:p>
    <w:p w14:paraId="48DC0959" w14:textId="7BF68C02" w:rsidR="005C133E" w:rsidRPr="00DB4C5A" w:rsidRDefault="005C133E" w:rsidP="0008433F">
      <w:pPr>
        <w:pStyle w:val="Tekstprzypisudolnego"/>
      </w:pPr>
      <w:r w:rsidRPr="00DB4C5A">
        <w:t xml:space="preserve">- small </w:t>
      </w:r>
      <w:r w:rsidRPr="00DB4C5A">
        <w:t>mid-cap, czyli „małe spółki o średniej kapitalizacji”, które oznaczają podmioty zatrudniające nie więcej niż 499 pracowników, niebędące MŚP,</w:t>
      </w:r>
    </w:p>
    <w:p w14:paraId="3E8DA273" w14:textId="15157494" w:rsidR="005C133E" w:rsidRPr="00DB4C5A" w:rsidRDefault="005C133E" w:rsidP="0008433F">
      <w:pPr>
        <w:pStyle w:val="Tekstprzypisudolnego"/>
      </w:pPr>
      <w:r w:rsidRPr="00DB4C5A">
        <w:t>- mid-cap, czyli „spółki o średniej kapitalizacji”, które oznaczają podmioty zatrudniające nie więcej niż 3</w:t>
      </w:r>
      <w:r w:rsidR="00C2048C">
        <w:t> </w:t>
      </w:r>
      <w:r w:rsidRPr="00DB4C5A">
        <w:t>000 pracowników, niebędące MŚP ani małymi spółkami o średniej kapitalizacji.</w:t>
      </w:r>
    </w:p>
  </w:footnote>
  <w:footnote w:id="13">
    <w:p w14:paraId="43AAFCAC" w14:textId="7326035E" w:rsidR="005C133E" w:rsidRPr="008F01EE" w:rsidRDefault="005C133E" w:rsidP="0008433F">
      <w:pPr>
        <w:pStyle w:val="NormalnyWeb"/>
        <w:rPr>
          <w:rStyle w:val="TekstprzypisudolnegoZnak"/>
        </w:rPr>
      </w:pPr>
      <w:r w:rsidRPr="0008433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08433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08433F">
        <w:rPr>
          <w:rStyle w:val="TekstprzypisudolnegoZnak"/>
          <w:rFonts w:eastAsiaTheme="minorHAnsi"/>
        </w:rPr>
        <w:t>Aspekt ten został podkreślony w Umowie Partnerstwa dla realizacji polityki spójności 2021-2027 w</w:t>
      </w:r>
      <w:r w:rsidR="00C2048C">
        <w:rPr>
          <w:rStyle w:val="TekstprzypisudolnegoZnak"/>
          <w:rFonts w:eastAsiaTheme="minorHAnsi"/>
        </w:rPr>
        <w:t> </w:t>
      </w:r>
      <w:r w:rsidRPr="0008433F">
        <w:rPr>
          <w:rStyle w:val="TekstprzypisudolnegoZnak"/>
          <w:rFonts w:eastAsiaTheme="minorHAnsi"/>
        </w:rPr>
        <w:t>Polsce, gdzie w Celu Polityki 1 Bardziej konkurencyjna i inteligentna Europa wskazuje się wprost, że "konieczna jest kontynuacja wsparcia działalności innowacyjnej przedsiębiorstw każdej wielkości i na każdym etapie ich rozwoju, ponieważ każde z nich pełni ważną i odmienną funkcję w ekosystemie</w:t>
      </w:r>
      <w:r w:rsidRPr="008F01EE">
        <w:rPr>
          <w:rStyle w:val="TekstprzypisudolnegoZnak"/>
          <w:rFonts w:eastAsiaTheme="minorHAnsi"/>
        </w:rPr>
        <w:t xml:space="preserve"> innowacji, zarówno nowych firm (w tym start-</w:t>
      </w:r>
      <w:r w:rsidRPr="008F01EE">
        <w:rPr>
          <w:rStyle w:val="TekstprzypisudolnegoZnak"/>
          <w:rFonts w:eastAsiaTheme="minorHAnsi"/>
        </w:rPr>
        <w:t>upów), MŚP, jak i dużych przedsiębiorstw (w tym „mid-caps” i „small mid-caps) jako liderów łańcuchów wartości i produkcji, w które włączone są podmioty sektora MŚP" oraz, że "znaczna część firm dużych (w szczególności tzw. mid-caps, tj. firmy o średniej kapitalizacji) doświadcza podobnych jak MŚP trudności w dostępie do finansowania działalności innowacyjnej" 19 (19 Ex post evaluation of Cohesion Policy programmes 2007-2013, focusing on the European Regional Development Fund (ERDF) and the Cohesion Fund (CF)).</w:t>
      </w:r>
    </w:p>
  </w:footnote>
  <w:footnote w:id="14">
    <w:p w14:paraId="1A0857CE" w14:textId="77777777" w:rsidR="005C133E" w:rsidRDefault="005C133E" w:rsidP="000843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01EE">
        <w:t>Dane wg harmonogramów spłat pożyczek</w:t>
      </w:r>
      <w:r>
        <w:t xml:space="preserve">/uwalniania </w:t>
      </w:r>
      <w:r w:rsidRPr="005262BF">
        <w:t xml:space="preserve">poręczeń </w:t>
      </w:r>
      <w:r w:rsidRPr="009055AD">
        <w:t>na dzień 30 września 2019 r.</w:t>
      </w:r>
      <w:r>
        <w:t xml:space="preserve"> Dane mogą ulec zmianie ze względu na rzeczywiste spłaty dokonywane przez Pożyczkobiorców i faktycznie poniesione opłaty za zarządzanie przez Pośredników Finansowych.</w:t>
      </w:r>
    </w:p>
  </w:footnote>
  <w:footnote w:id="15">
    <w:p w14:paraId="1DBDD4A4" w14:textId="5855453D" w:rsidR="00772804" w:rsidRPr="00772804" w:rsidRDefault="00772804">
      <w:pPr>
        <w:pStyle w:val="Tekstprzypisudolnego"/>
      </w:pPr>
      <w:r w:rsidRPr="00CD3DD0">
        <w:rPr>
          <w:rStyle w:val="Odwoanieprzypisudolnego"/>
        </w:rPr>
        <w:footnoteRef/>
      </w:r>
      <w:r w:rsidRPr="00CD3DD0">
        <w:t xml:space="preserve"> Dane przedstawione wg stanu na dzień 30 czerwca  2024 r.</w:t>
      </w:r>
    </w:p>
  </w:footnote>
  <w:footnote w:id="16">
    <w:p w14:paraId="33728A52" w14:textId="3345710A" w:rsidR="002E15DB" w:rsidRDefault="002E15DB">
      <w:pPr>
        <w:pStyle w:val="Tekstprzypisudolnego"/>
      </w:pPr>
      <w:r w:rsidRPr="003230AF">
        <w:rPr>
          <w:rStyle w:val="Odwoanieprzypisudolnego"/>
        </w:rPr>
        <w:footnoteRef/>
      </w:r>
      <w:r w:rsidRPr="003230AF">
        <w:t xml:space="preserve"> Dane wg harmonogramów spłat pożyczek na dzień 30 czerwca 2024 r. Dane mogą ulec zmianie ze względu na rzeczywiste spłaty dokonywane przez Pożyczkobiorców i faktycznie pobrane przez Pośredników Finansowych opłaty za zarządzanie.</w:t>
      </w:r>
    </w:p>
  </w:footnote>
  <w:footnote w:id="17">
    <w:p w14:paraId="452FA429" w14:textId="3EA9F48C" w:rsidR="005C133E" w:rsidRDefault="005C133E" w:rsidP="001343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4F6C">
        <w:rPr>
          <w:rStyle w:val="markedcontent"/>
        </w:rPr>
        <w:t>Wsparcie, o którym mowa w art. 11 ustawy z dnia 28 kwietnia 2022 r. o zasadach realizacji zadań finansowanych ze środków europejskich w perspektywie finansowej 2021–2027</w:t>
      </w:r>
    </w:p>
  </w:footnote>
  <w:footnote w:id="18">
    <w:p w14:paraId="49E98CBF" w14:textId="4383D238" w:rsidR="005C133E" w:rsidRDefault="005C133E" w:rsidP="00CD3D22">
      <w:pPr>
        <w:pStyle w:val="Tekstprzypisudolnego"/>
      </w:pPr>
      <w:r>
        <w:rPr>
          <w:rStyle w:val="Odwoanieprzypisudolnego"/>
        </w:rPr>
        <w:footnoteRef/>
      </w:r>
      <w:r>
        <w:t xml:space="preserve"> Rekomendacja modelu z raportu pn. Zagospodarowanie środków na instrumenty finansowe w</w:t>
      </w:r>
      <w:r w:rsidR="000730D0">
        <w:t> </w:t>
      </w:r>
      <w:r>
        <w:t>Województwie Śląskim (Bank Światowy w ramach III edycji Inicjatywy na rzecz regionów rozwijających się (</w:t>
      </w:r>
      <w:r>
        <w:t>Catching-up Regions Initiative), 2019r.</w:t>
      </w:r>
    </w:p>
  </w:footnote>
  <w:footnote w:id="19">
    <w:p w14:paraId="42BAAAAB" w14:textId="54DA08F0" w:rsidR="005C133E" w:rsidRDefault="005C133E" w:rsidP="0008433F">
      <w:pPr>
        <w:pStyle w:val="Tekstprzypisudolnego"/>
      </w:pPr>
      <w:r>
        <w:rPr>
          <w:rStyle w:val="Odwoanieprzypisudolnego"/>
        </w:rPr>
        <w:footnoteRef/>
      </w:r>
      <w:r>
        <w:t xml:space="preserve"> W przypadku konieczności uruchomienia wsparcia ad hoc, w celu sprawnego działania Wykonawcy i szybkiej odpowiedzi ze strony władz regionu na zgłaszane potrzeby, nie ma konieczności aktualizowania Strategii Inwestycyjnej. Po analizie możliwości finansowych przez Strony możliwe uruchomienie wsparcia na podstawie aktualizacji Rocznego Planu Działań. </w:t>
      </w:r>
    </w:p>
  </w:footnote>
  <w:footnote w:id="20">
    <w:p w14:paraId="39C248DC" w14:textId="4E3A2ADA" w:rsidR="005C133E" w:rsidRPr="008F560F" w:rsidRDefault="005C133E" w:rsidP="0008433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560F">
        <w:t>Innowacje definiuje się zgodnie z podręcznikiem OSLO 2018.</w:t>
      </w:r>
    </w:p>
  </w:footnote>
  <w:footnote w:id="21">
    <w:p w14:paraId="26743B42" w14:textId="77777777" w:rsidR="005C133E" w:rsidRPr="008F560F" w:rsidRDefault="005C133E" w:rsidP="0008433F">
      <w:pPr>
        <w:pStyle w:val="Tekstprzypisudolnego"/>
      </w:pPr>
      <w:r w:rsidRPr="008F560F">
        <w:rPr>
          <w:rStyle w:val="Odwoanieprzypisudolnego"/>
          <w:rFonts w:ascii="Book Antiqua" w:hAnsi="Book Antiqua"/>
        </w:rPr>
        <w:footnoteRef/>
      </w:r>
      <w:r w:rsidRPr="008F560F">
        <w:t xml:space="preserve"> Wskazane w Regionalnej Strategii Innowacji Województwa Śląskiego 2030.</w:t>
      </w:r>
    </w:p>
  </w:footnote>
  <w:footnote w:id="22">
    <w:p w14:paraId="1589310E" w14:textId="26CD1ED8" w:rsidR="00236CBB" w:rsidRDefault="00236CBB">
      <w:pPr>
        <w:pStyle w:val="Tekstprzypisudolnego"/>
      </w:pPr>
      <w:r w:rsidRPr="008F560F">
        <w:rPr>
          <w:rStyle w:val="Odwoanieprzypisudolnego"/>
        </w:rPr>
        <w:footnoteRef/>
      </w:r>
      <w:r w:rsidRPr="008F560F">
        <w:t xml:space="preserve"> </w:t>
      </w:r>
      <w:r w:rsidR="00741D7A" w:rsidRPr="008F560F">
        <w:t xml:space="preserve">Kwota może ulec zmianie w zależności od </w:t>
      </w:r>
      <w:r w:rsidR="009F5ADC" w:rsidRPr="008F560F">
        <w:t>zapotrzebowania i dostępności środków</w:t>
      </w:r>
      <w:r w:rsidR="009F5ADC">
        <w:t xml:space="preserve"> </w:t>
      </w:r>
    </w:p>
  </w:footnote>
  <w:footnote w:id="23">
    <w:p w14:paraId="7817193B" w14:textId="441EEEA5" w:rsidR="009F5ADC" w:rsidDel="00AB2833" w:rsidRDefault="009F5ADC">
      <w:pPr>
        <w:pStyle w:val="Tekstprzypisudolnego"/>
        <w:rPr>
          <w:del w:id="48" w:author="Małgorzata Kwiatkowska" w:date="2026-01-26T12:20:00Z"/>
        </w:rPr>
      </w:pPr>
      <w:r>
        <w:rPr>
          <w:rStyle w:val="Odwoanieprzypisudolnego"/>
        </w:rPr>
        <w:footnoteRef/>
      </w:r>
      <w:r>
        <w:t xml:space="preserve"> </w:t>
      </w:r>
      <w:r w:rsidR="00B27F41">
        <w:t>jw.</w:t>
      </w:r>
    </w:p>
  </w:footnote>
  <w:footnote w:id="24">
    <w:p w14:paraId="50FABD7D" w14:textId="77777777" w:rsidR="005C133E" w:rsidRDefault="005C133E" w:rsidP="0008433F">
      <w:pPr>
        <w:pStyle w:val="Tekstprzypisudolnego"/>
      </w:pPr>
      <w:r>
        <w:rPr>
          <w:rStyle w:val="Odwoanieprzypisudolnego"/>
        </w:rPr>
        <w:footnoteRef/>
      </w:r>
      <w:r>
        <w:t xml:space="preserve"> Podregion częstochowski jako jedyny obszar województwa śląskiego został pominięty w dokumencie wyznaczającym ramy programowania Funduszu Sprawiedliwej Transformacji, tj.  w Sprawozdaniu krajowym – Polska 2020 towarzyszącym dokumentowi „</w:t>
      </w:r>
      <w:r w:rsidRPr="00AA613C">
        <w:rPr>
          <w:i/>
        </w:rPr>
        <w:t>Europejski semestr 2020: Ocena postępów w zakresie reform strukturalnych, zapobiegania zakłóceniom równowagi makroekonomicznej i ich korygowania oraz wyniki szczegółowych ocen sytuacji na mocy rozporządzenia (UE) nr 1176/2011</w:t>
      </w:r>
      <w:r>
        <w:t>”.</w:t>
      </w:r>
    </w:p>
  </w:footnote>
  <w:footnote w:id="25">
    <w:p w14:paraId="097852B1" w14:textId="77777777" w:rsidR="005C133E" w:rsidRDefault="005C133E" w:rsidP="0008433F">
      <w:pPr>
        <w:pStyle w:val="Tekstprzypisudolnego"/>
      </w:pPr>
      <w:r>
        <w:rPr>
          <w:rStyle w:val="Odwoanieprzypisudolnego"/>
        </w:rPr>
        <w:footnoteRef/>
      </w:r>
      <w:r>
        <w:t xml:space="preserve"> Zgodnie z decyzją Komisji Nadzoru Finansowego z września 2022 r. wskaźnik WIBOR zostanie zastąpiony wskaźnikiem WIRON (systematyczne przejście od 2023 do końca 2024). Podstawową różnicą między tymi wskaźnikami jest sposób ich obliczania. W przypadku WIBORU stosowana jest </w:t>
      </w:r>
      <w:r w:rsidRPr="0065140A">
        <w:t>tzw.</w:t>
      </w:r>
      <w:r>
        <w:t xml:space="preserve"> Kaskada danych</w:t>
      </w:r>
      <w:r w:rsidRPr="0065140A">
        <w:t>. Z kolei</w:t>
      </w:r>
      <w:r>
        <w:t xml:space="preserve"> WIRON jest określany na podstawie rzeczywistych transakcji. Dzięki temu jest bezpieczniejszy i nie wiąże się z ryzykiem nietrafionych prognoz. </w:t>
      </w:r>
      <w:r>
        <w:rPr>
          <w:rStyle w:val="contentpasted0"/>
          <w:color w:val="000000"/>
        </w:rPr>
        <w:t xml:space="preserve">Wartość WIRON jest niższa niż WIBOR, dlatego jego wprowadzenie przełoży się na obniżenie rat/ kosztu kredytu, co jest korzystne dla pożyczkobiorców, ale </w:t>
      </w:r>
      <w:r w:rsidRPr="001208D4">
        <w:rPr>
          <w:rStyle w:val="contentpasted0"/>
          <w:color w:val="000000"/>
          <w:u w:val="single"/>
        </w:rPr>
        <w:t>dla IZ oznacza obniżenie wartości środków do wykorzystania na inwestycje ze zwrotów</w:t>
      </w:r>
      <w:r>
        <w:rPr>
          <w:rStyle w:val="contentpasted0"/>
          <w:color w:val="000000"/>
        </w:rPr>
        <w:t>.</w:t>
      </w:r>
    </w:p>
  </w:footnote>
  <w:footnote w:id="26">
    <w:p w14:paraId="1839B472" w14:textId="77777777" w:rsidR="00AB53C7" w:rsidRDefault="00AB53C7" w:rsidP="00AB53C7">
      <w:pPr>
        <w:pStyle w:val="Tekstprzypisudolnego"/>
      </w:pPr>
      <w:r>
        <w:rPr>
          <w:rStyle w:val="Odwoanieprzypisudolnego"/>
        </w:rPr>
        <w:footnoteRef/>
      </w:r>
      <w:r>
        <w:t xml:space="preserve"> Kwota może ulec zmianie w zależności od zapotrzebowania i dostępności środków</w:t>
      </w:r>
    </w:p>
  </w:footnote>
  <w:footnote w:id="27">
    <w:p w14:paraId="4292CCFB" w14:textId="79BF3000" w:rsidR="00731E0A" w:rsidRDefault="00731E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A0FDD">
        <w:t xml:space="preserve">Tabela nie zawiera kwot przeznaczonych na prawo opcji, gdyż uruchomienie </w:t>
      </w:r>
      <w:r w:rsidR="00252149">
        <w:t>środków zależne jest od wdrożenia pierwotnej alokacji na produkt</w:t>
      </w:r>
    </w:p>
  </w:footnote>
  <w:footnote w:id="28">
    <w:p w14:paraId="11D28E9B" w14:textId="43E1ADEB" w:rsidR="00F12F04" w:rsidRDefault="00F12F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F3EAC">
        <w:t>Przy u</w:t>
      </w:r>
      <w:r>
        <w:t>ruchomieni</w:t>
      </w:r>
      <w:r w:rsidR="000F3EAC">
        <w:t>u</w:t>
      </w:r>
      <w:r>
        <w:t xml:space="preserve"> prawa opcji </w:t>
      </w:r>
      <w:r w:rsidR="000F3EAC">
        <w:t>wartości wskaźnik</w:t>
      </w:r>
      <w:r w:rsidR="00CF2639">
        <w:t>a rezultatu</w:t>
      </w:r>
      <w:r w:rsidR="000F3EAC">
        <w:t xml:space="preserve"> są </w:t>
      </w:r>
      <w:r w:rsidR="00CF2639">
        <w:t>zwiększane</w:t>
      </w:r>
      <w:r w:rsidR="000F3EAC">
        <w:t xml:space="preserve"> proporcjonalnie do </w:t>
      </w:r>
      <w:r w:rsidR="00613B7E">
        <w:t>kwoty zakt</w:t>
      </w:r>
      <w:r w:rsidR="00CF2639">
        <w:t>ualizowanej</w:t>
      </w:r>
      <w:r w:rsidR="00613B7E">
        <w:t xml:space="preserve"> alokacji</w:t>
      </w:r>
    </w:p>
  </w:footnote>
  <w:footnote w:id="29">
    <w:p w14:paraId="291823C7" w14:textId="0C47BF13" w:rsidR="00CF2639" w:rsidRDefault="00CF2639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  <w:footnote w:id="30">
    <w:p w14:paraId="7D532EDC" w14:textId="4D9AE5F6" w:rsidR="00D10936" w:rsidRDefault="00D10936">
      <w:pPr>
        <w:pStyle w:val="Tekstprzypisudolnego"/>
      </w:pPr>
      <w:r>
        <w:rPr>
          <w:rStyle w:val="Odwoanieprzypisudolnego"/>
        </w:rPr>
        <w:footnoteRef/>
      </w:r>
      <w:r w:rsidR="004559C9">
        <w:t xml:space="preserve"> </w:t>
      </w:r>
      <w:r w:rsidR="00F04D61">
        <w:t xml:space="preserve">Produkt nr 13 </w:t>
      </w:r>
      <w:r w:rsidR="000C1233">
        <w:t>„</w:t>
      </w:r>
      <w:r w:rsidR="009878AC">
        <w:t>Instrument</w:t>
      </w:r>
      <w:r w:rsidR="000C1233">
        <w:t xml:space="preserve"> interwencyjny na łagodzenie skutków powodzi </w:t>
      </w:r>
      <w:r w:rsidR="009878AC">
        <w:t xml:space="preserve">2024” </w:t>
      </w:r>
      <w:r w:rsidR="00F04D61">
        <w:t xml:space="preserve">ostatecznie nie został uruchomiony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4D65" w14:textId="77777777" w:rsidR="002C5FD4" w:rsidRDefault="002C5F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613E"/>
    <w:multiLevelType w:val="hybridMultilevel"/>
    <w:tmpl w:val="866EA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9207D"/>
    <w:multiLevelType w:val="hybridMultilevel"/>
    <w:tmpl w:val="01A6A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2023"/>
    <w:multiLevelType w:val="hybridMultilevel"/>
    <w:tmpl w:val="1CDA4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674B8"/>
    <w:multiLevelType w:val="hybridMultilevel"/>
    <w:tmpl w:val="F99A3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A49BA"/>
    <w:multiLevelType w:val="hybridMultilevel"/>
    <w:tmpl w:val="3F786AC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40889"/>
    <w:multiLevelType w:val="hybridMultilevel"/>
    <w:tmpl w:val="37A0864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7A19C5"/>
    <w:multiLevelType w:val="hybridMultilevel"/>
    <w:tmpl w:val="A67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379B9"/>
    <w:multiLevelType w:val="hybridMultilevel"/>
    <w:tmpl w:val="F6A6D2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B52A3"/>
    <w:multiLevelType w:val="hybridMultilevel"/>
    <w:tmpl w:val="051AF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50E84"/>
    <w:multiLevelType w:val="hybridMultilevel"/>
    <w:tmpl w:val="4016F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C534E"/>
    <w:multiLevelType w:val="hybridMultilevel"/>
    <w:tmpl w:val="3112F010"/>
    <w:lvl w:ilvl="0" w:tplc="2BA81642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1E154DFB"/>
    <w:multiLevelType w:val="hybridMultilevel"/>
    <w:tmpl w:val="B11E56BE"/>
    <w:lvl w:ilvl="0" w:tplc="4BFEC7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487C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84E68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21A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40EFE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443F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4E51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500F5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C25A2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1C96"/>
    <w:multiLevelType w:val="hybridMultilevel"/>
    <w:tmpl w:val="CE56523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310659B"/>
    <w:multiLevelType w:val="hybridMultilevel"/>
    <w:tmpl w:val="8C82D584"/>
    <w:lvl w:ilvl="0" w:tplc="D444D06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87C4C"/>
    <w:multiLevelType w:val="hybridMultilevel"/>
    <w:tmpl w:val="9476D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C3FBA"/>
    <w:multiLevelType w:val="hybridMultilevel"/>
    <w:tmpl w:val="E3E41D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C75D4D"/>
    <w:multiLevelType w:val="hybridMultilevel"/>
    <w:tmpl w:val="4C74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7109"/>
    <w:multiLevelType w:val="hybridMultilevel"/>
    <w:tmpl w:val="5CE2C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85F76"/>
    <w:multiLevelType w:val="hybridMultilevel"/>
    <w:tmpl w:val="65FE4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E5AF6"/>
    <w:multiLevelType w:val="multilevel"/>
    <w:tmpl w:val="0502A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724EC5"/>
    <w:multiLevelType w:val="hybridMultilevel"/>
    <w:tmpl w:val="4BA2F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C0E4F"/>
    <w:multiLevelType w:val="hybridMultilevel"/>
    <w:tmpl w:val="730C04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EB697B"/>
    <w:multiLevelType w:val="hybridMultilevel"/>
    <w:tmpl w:val="C94E6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72D94"/>
    <w:multiLevelType w:val="multilevel"/>
    <w:tmpl w:val="76CC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1371CD"/>
    <w:multiLevelType w:val="hybridMultilevel"/>
    <w:tmpl w:val="2F4CDEF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433A3C"/>
    <w:multiLevelType w:val="hybridMultilevel"/>
    <w:tmpl w:val="E4E24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D4471"/>
    <w:multiLevelType w:val="hybridMultilevel"/>
    <w:tmpl w:val="A880CC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1619F7"/>
    <w:multiLevelType w:val="hybridMultilevel"/>
    <w:tmpl w:val="B5064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B3B0A"/>
    <w:multiLevelType w:val="hybridMultilevel"/>
    <w:tmpl w:val="01C2B6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D28D1"/>
    <w:multiLevelType w:val="multilevel"/>
    <w:tmpl w:val="33189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5"/>
  </w:num>
  <w:num w:numId="3">
    <w:abstractNumId w:val="1"/>
  </w:num>
  <w:num w:numId="4">
    <w:abstractNumId w:val="2"/>
  </w:num>
  <w:num w:numId="5">
    <w:abstractNumId w:val="21"/>
  </w:num>
  <w:num w:numId="6">
    <w:abstractNumId w:val="10"/>
  </w:num>
  <w:num w:numId="7">
    <w:abstractNumId w:val="0"/>
  </w:num>
  <w:num w:numId="8">
    <w:abstractNumId w:val="20"/>
  </w:num>
  <w:num w:numId="9">
    <w:abstractNumId w:val="22"/>
  </w:num>
  <w:num w:numId="10">
    <w:abstractNumId w:val="4"/>
  </w:num>
  <w:num w:numId="11">
    <w:abstractNumId w:val="3"/>
  </w:num>
  <w:num w:numId="12">
    <w:abstractNumId w:val="9"/>
  </w:num>
  <w:num w:numId="13">
    <w:abstractNumId w:val="27"/>
  </w:num>
  <w:num w:numId="14">
    <w:abstractNumId w:val="16"/>
  </w:num>
  <w:num w:numId="15">
    <w:abstractNumId w:val="17"/>
  </w:num>
  <w:num w:numId="16">
    <w:abstractNumId w:val="8"/>
  </w:num>
  <w:num w:numId="17">
    <w:abstractNumId w:val="15"/>
  </w:num>
  <w:num w:numId="18">
    <w:abstractNumId w:val="12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8"/>
  </w:num>
  <w:num w:numId="22">
    <w:abstractNumId w:val="7"/>
  </w:num>
  <w:num w:numId="23">
    <w:abstractNumId w:val="26"/>
  </w:num>
  <w:num w:numId="24">
    <w:abstractNumId w:val="18"/>
  </w:num>
  <w:num w:numId="25">
    <w:abstractNumId w:val="5"/>
  </w:num>
  <w:num w:numId="26">
    <w:abstractNumId w:val="6"/>
  </w:num>
  <w:num w:numId="27">
    <w:abstractNumId w:val="24"/>
  </w:num>
  <w:num w:numId="28">
    <w:abstractNumId w:val="19"/>
  </w:num>
  <w:num w:numId="29">
    <w:abstractNumId w:val="14"/>
  </w:num>
  <w:num w:numId="30">
    <w:abstractNumId w:val="1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Kwiatkowska">
    <w15:presenceInfo w15:providerId="None" w15:userId="Małgorzata Kwiatkow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6C"/>
    <w:rsid w:val="00000181"/>
    <w:rsid w:val="000007D9"/>
    <w:rsid w:val="00000AD4"/>
    <w:rsid w:val="000019A7"/>
    <w:rsid w:val="000020B4"/>
    <w:rsid w:val="00002A24"/>
    <w:rsid w:val="00002D77"/>
    <w:rsid w:val="00003FB2"/>
    <w:rsid w:val="00004DFB"/>
    <w:rsid w:val="00005D05"/>
    <w:rsid w:val="00007381"/>
    <w:rsid w:val="000109ED"/>
    <w:rsid w:val="00011486"/>
    <w:rsid w:val="0001150F"/>
    <w:rsid w:val="00012E96"/>
    <w:rsid w:val="00014844"/>
    <w:rsid w:val="000151A6"/>
    <w:rsid w:val="000159BE"/>
    <w:rsid w:val="00015DEC"/>
    <w:rsid w:val="00016BB5"/>
    <w:rsid w:val="000205A1"/>
    <w:rsid w:val="000253DC"/>
    <w:rsid w:val="0002572D"/>
    <w:rsid w:val="00030056"/>
    <w:rsid w:val="000319A7"/>
    <w:rsid w:val="00031C93"/>
    <w:rsid w:val="0003209A"/>
    <w:rsid w:val="00032DAD"/>
    <w:rsid w:val="000345B6"/>
    <w:rsid w:val="000359FA"/>
    <w:rsid w:val="00035A65"/>
    <w:rsid w:val="00036258"/>
    <w:rsid w:val="0003641C"/>
    <w:rsid w:val="00036D6A"/>
    <w:rsid w:val="00042C0D"/>
    <w:rsid w:val="00045642"/>
    <w:rsid w:val="0004659E"/>
    <w:rsid w:val="00047330"/>
    <w:rsid w:val="000475D7"/>
    <w:rsid w:val="00047F54"/>
    <w:rsid w:val="00050ABD"/>
    <w:rsid w:val="00052F10"/>
    <w:rsid w:val="00054BC0"/>
    <w:rsid w:val="00056A04"/>
    <w:rsid w:val="000571E1"/>
    <w:rsid w:val="000575DC"/>
    <w:rsid w:val="00057F8F"/>
    <w:rsid w:val="00061293"/>
    <w:rsid w:val="000612D7"/>
    <w:rsid w:val="00061497"/>
    <w:rsid w:val="0006470E"/>
    <w:rsid w:val="000648F2"/>
    <w:rsid w:val="000653A0"/>
    <w:rsid w:val="0006547F"/>
    <w:rsid w:val="00065C41"/>
    <w:rsid w:val="00066B09"/>
    <w:rsid w:val="00067B81"/>
    <w:rsid w:val="00071CF2"/>
    <w:rsid w:val="000728CD"/>
    <w:rsid w:val="000730D0"/>
    <w:rsid w:val="00073DAA"/>
    <w:rsid w:val="00074F64"/>
    <w:rsid w:val="0007588C"/>
    <w:rsid w:val="000759D1"/>
    <w:rsid w:val="00075EAC"/>
    <w:rsid w:val="0007605C"/>
    <w:rsid w:val="0007654E"/>
    <w:rsid w:val="00076A62"/>
    <w:rsid w:val="0007746D"/>
    <w:rsid w:val="00083166"/>
    <w:rsid w:val="00083316"/>
    <w:rsid w:val="0008433F"/>
    <w:rsid w:val="00085CC5"/>
    <w:rsid w:val="000875E2"/>
    <w:rsid w:val="00090A6F"/>
    <w:rsid w:val="00090A8B"/>
    <w:rsid w:val="00091F7F"/>
    <w:rsid w:val="0009235A"/>
    <w:rsid w:val="00093B74"/>
    <w:rsid w:val="00094FB9"/>
    <w:rsid w:val="00095EE4"/>
    <w:rsid w:val="00096D0A"/>
    <w:rsid w:val="000A0FDD"/>
    <w:rsid w:val="000A2A99"/>
    <w:rsid w:val="000A3075"/>
    <w:rsid w:val="000A3F37"/>
    <w:rsid w:val="000A3F6B"/>
    <w:rsid w:val="000A4205"/>
    <w:rsid w:val="000A4BA4"/>
    <w:rsid w:val="000A5EB0"/>
    <w:rsid w:val="000A617C"/>
    <w:rsid w:val="000B063C"/>
    <w:rsid w:val="000B0A20"/>
    <w:rsid w:val="000B0AC2"/>
    <w:rsid w:val="000B0C59"/>
    <w:rsid w:val="000B2E6C"/>
    <w:rsid w:val="000B4233"/>
    <w:rsid w:val="000B5499"/>
    <w:rsid w:val="000B6532"/>
    <w:rsid w:val="000B7CAB"/>
    <w:rsid w:val="000C018E"/>
    <w:rsid w:val="000C01D0"/>
    <w:rsid w:val="000C088D"/>
    <w:rsid w:val="000C093F"/>
    <w:rsid w:val="000C0B37"/>
    <w:rsid w:val="000C1233"/>
    <w:rsid w:val="000C1452"/>
    <w:rsid w:val="000C29AD"/>
    <w:rsid w:val="000C30A6"/>
    <w:rsid w:val="000C390C"/>
    <w:rsid w:val="000C3E54"/>
    <w:rsid w:val="000C55A6"/>
    <w:rsid w:val="000C6F2B"/>
    <w:rsid w:val="000C74D4"/>
    <w:rsid w:val="000D1D1B"/>
    <w:rsid w:val="000D2DBB"/>
    <w:rsid w:val="000D55D7"/>
    <w:rsid w:val="000D5C6C"/>
    <w:rsid w:val="000D61A1"/>
    <w:rsid w:val="000D74BB"/>
    <w:rsid w:val="000D7B56"/>
    <w:rsid w:val="000E042B"/>
    <w:rsid w:val="000E071B"/>
    <w:rsid w:val="000E1A1A"/>
    <w:rsid w:val="000E245B"/>
    <w:rsid w:val="000E3877"/>
    <w:rsid w:val="000E3EC1"/>
    <w:rsid w:val="000E54D2"/>
    <w:rsid w:val="000E591F"/>
    <w:rsid w:val="000E6497"/>
    <w:rsid w:val="000E6DA4"/>
    <w:rsid w:val="000F05D1"/>
    <w:rsid w:val="000F07FE"/>
    <w:rsid w:val="000F0A45"/>
    <w:rsid w:val="000F3EAC"/>
    <w:rsid w:val="000F46D8"/>
    <w:rsid w:val="000F5373"/>
    <w:rsid w:val="000F55F9"/>
    <w:rsid w:val="000F595A"/>
    <w:rsid w:val="000F69ED"/>
    <w:rsid w:val="000F71DA"/>
    <w:rsid w:val="000F7A34"/>
    <w:rsid w:val="00100803"/>
    <w:rsid w:val="00100C08"/>
    <w:rsid w:val="00100D23"/>
    <w:rsid w:val="00101826"/>
    <w:rsid w:val="00101E14"/>
    <w:rsid w:val="00102AB2"/>
    <w:rsid w:val="001041A8"/>
    <w:rsid w:val="0010490A"/>
    <w:rsid w:val="00104F56"/>
    <w:rsid w:val="00106199"/>
    <w:rsid w:val="00107697"/>
    <w:rsid w:val="00110103"/>
    <w:rsid w:val="00110DFC"/>
    <w:rsid w:val="0011244F"/>
    <w:rsid w:val="00112BA5"/>
    <w:rsid w:val="001136EA"/>
    <w:rsid w:val="00114A99"/>
    <w:rsid w:val="00114DDD"/>
    <w:rsid w:val="00114F33"/>
    <w:rsid w:val="00115752"/>
    <w:rsid w:val="00116798"/>
    <w:rsid w:val="00121995"/>
    <w:rsid w:val="00122820"/>
    <w:rsid w:val="00124FBC"/>
    <w:rsid w:val="00125C94"/>
    <w:rsid w:val="00125E6A"/>
    <w:rsid w:val="001273E2"/>
    <w:rsid w:val="001306B8"/>
    <w:rsid w:val="00131180"/>
    <w:rsid w:val="00132525"/>
    <w:rsid w:val="001333C1"/>
    <w:rsid w:val="00134323"/>
    <w:rsid w:val="0013450E"/>
    <w:rsid w:val="001348D0"/>
    <w:rsid w:val="00134AF7"/>
    <w:rsid w:val="00135245"/>
    <w:rsid w:val="0013536A"/>
    <w:rsid w:val="00136258"/>
    <w:rsid w:val="00136E1F"/>
    <w:rsid w:val="00137027"/>
    <w:rsid w:val="0014036E"/>
    <w:rsid w:val="00140785"/>
    <w:rsid w:val="001425C0"/>
    <w:rsid w:val="001441C5"/>
    <w:rsid w:val="00144246"/>
    <w:rsid w:val="00144715"/>
    <w:rsid w:val="00144BFB"/>
    <w:rsid w:val="00145AA2"/>
    <w:rsid w:val="001467AE"/>
    <w:rsid w:val="001467E3"/>
    <w:rsid w:val="00147068"/>
    <w:rsid w:val="001479EB"/>
    <w:rsid w:val="00147FB1"/>
    <w:rsid w:val="0015078F"/>
    <w:rsid w:val="00150D01"/>
    <w:rsid w:val="00150D4F"/>
    <w:rsid w:val="001525CE"/>
    <w:rsid w:val="001575C5"/>
    <w:rsid w:val="00161A45"/>
    <w:rsid w:val="00161CC3"/>
    <w:rsid w:val="00162B6F"/>
    <w:rsid w:val="00163AFD"/>
    <w:rsid w:val="0016538A"/>
    <w:rsid w:val="00166976"/>
    <w:rsid w:val="00166C83"/>
    <w:rsid w:val="00170454"/>
    <w:rsid w:val="00171188"/>
    <w:rsid w:val="001744DB"/>
    <w:rsid w:val="0017544F"/>
    <w:rsid w:val="00175BC3"/>
    <w:rsid w:val="00175FE9"/>
    <w:rsid w:val="0017680C"/>
    <w:rsid w:val="00177D8C"/>
    <w:rsid w:val="00177DA6"/>
    <w:rsid w:val="00180CCB"/>
    <w:rsid w:val="00180D59"/>
    <w:rsid w:val="00181290"/>
    <w:rsid w:val="00181516"/>
    <w:rsid w:val="00181537"/>
    <w:rsid w:val="0018153D"/>
    <w:rsid w:val="00181662"/>
    <w:rsid w:val="00181EFD"/>
    <w:rsid w:val="0018275B"/>
    <w:rsid w:val="0018346B"/>
    <w:rsid w:val="001905B9"/>
    <w:rsid w:val="00191333"/>
    <w:rsid w:val="00191ABE"/>
    <w:rsid w:val="00193B64"/>
    <w:rsid w:val="00194ACF"/>
    <w:rsid w:val="00194EEE"/>
    <w:rsid w:val="00195E36"/>
    <w:rsid w:val="001A0709"/>
    <w:rsid w:val="001A1085"/>
    <w:rsid w:val="001A3CDD"/>
    <w:rsid w:val="001A40DA"/>
    <w:rsid w:val="001A41DC"/>
    <w:rsid w:val="001A4459"/>
    <w:rsid w:val="001A4553"/>
    <w:rsid w:val="001A509C"/>
    <w:rsid w:val="001A536D"/>
    <w:rsid w:val="001A684E"/>
    <w:rsid w:val="001A7C4C"/>
    <w:rsid w:val="001B0278"/>
    <w:rsid w:val="001B04F0"/>
    <w:rsid w:val="001B147E"/>
    <w:rsid w:val="001B2257"/>
    <w:rsid w:val="001B4407"/>
    <w:rsid w:val="001B4935"/>
    <w:rsid w:val="001B4AE3"/>
    <w:rsid w:val="001B546D"/>
    <w:rsid w:val="001B54C7"/>
    <w:rsid w:val="001B6738"/>
    <w:rsid w:val="001B7312"/>
    <w:rsid w:val="001B7AF6"/>
    <w:rsid w:val="001C101D"/>
    <w:rsid w:val="001C238D"/>
    <w:rsid w:val="001C39BE"/>
    <w:rsid w:val="001C3D06"/>
    <w:rsid w:val="001C7993"/>
    <w:rsid w:val="001D1B3E"/>
    <w:rsid w:val="001D361E"/>
    <w:rsid w:val="001D456C"/>
    <w:rsid w:val="001D482D"/>
    <w:rsid w:val="001D52BC"/>
    <w:rsid w:val="001D6228"/>
    <w:rsid w:val="001D6926"/>
    <w:rsid w:val="001D70A2"/>
    <w:rsid w:val="001E063D"/>
    <w:rsid w:val="001E1D52"/>
    <w:rsid w:val="001E2BFE"/>
    <w:rsid w:val="001E39CF"/>
    <w:rsid w:val="001E3CFA"/>
    <w:rsid w:val="001E5D70"/>
    <w:rsid w:val="001E7C73"/>
    <w:rsid w:val="001F1DEB"/>
    <w:rsid w:val="001F222C"/>
    <w:rsid w:val="001F4558"/>
    <w:rsid w:val="001F5A98"/>
    <w:rsid w:val="001F5FD3"/>
    <w:rsid w:val="001F74A7"/>
    <w:rsid w:val="001F7B4C"/>
    <w:rsid w:val="00200F8E"/>
    <w:rsid w:val="00201193"/>
    <w:rsid w:val="002020B7"/>
    <w:rsid w:val="0020302C"/>
    <w:rsid w:val="00204731"/>
    <w:rsid w:val="00204B00"/>
    <w:rsid w:val="00205845"/>
    <w:rsid w:val="00206E18"/>
    <w:rsid w:val="00207F21"/>
    <w:rsid w:val="00210146"/>
    <w:rsid w:val="002123A8"/>
    <w:rsid w:val="00212DE3"/>
    <w:rsid w:val="00213A2B"/>
    <w:rsid w:val="00214993"/>
    <w:rsid w:val="0021616C"/>
    <w:rsid w:val="002166A6"/>
    <w:rsid w:val="00216C44"/>
    <w:rsid w:val="00220445"/>
    <w:rsid w:val="002213C9"/>
    <w:rsid w:val="00222183"/>
    <w:rsid w:val="00222D0D"/>
    <w:rsid w:val="002239AB"/>
    <w:rsid w:val="00223DB7"/>
    <w:rsid w:val="00224058"/>
    <w:rsid w:val="00224AD6"/>
    <w:rsid w:val="00224C10"/>
    <w:rsid w:val="00226F24"/>
    <w:rsid w:val="002275FA"/>
    <w:rsid w:val="00227C97"/>
    <w:rsid w:val="00227E42"/>
    <w:rsid w:val="00227FCD"/>
    <w:rsid w:val="00231439"/>
    <w:rsid w:val="00231CFE"/>
    <w:rsid w:val="002323FF"/>
    <w:rsid w:val="002343B1"/>
    <w:rsid w:val="002343FD"/>
    <w:rsid w:val="00234AA2"/>
    <w:rsid w:val="00234F51"/>
    <w:rsid w:val="00236CBB"/>
    <w:rsid w:val="00236CF4"/>
    <w:rsid w:val="00236EBF"/>
    <w:rsid w:val="00237204"/>
    <w:rsid w:val="002401D9"/>
    <w:rsid w:val="002405E3"/>
    <w:rsid w:val="00240E2E"/>
    <w:rsid w:val="00242E86"/>
    <w:rsid w:val="00242EAB"/>
    <w:rsid w:val="0024343D"/>
    <w:rsid w:val="00244734"/>
    <w:rsid w:val="00245882"/>
    <w:rsid w:val="00245CD8"/>
    <w:rsid w:val="00246B9D"/>
    <w:rsid w:val="00246F50"/>
    <w:rsid w:val="00247600"/>
    <w:rsid w:val="002506CD"/>
    <w:rsid w:val="0025163C"/>
    <w:rsid w:val="00252149"/>
    <w:rsid w:val="00252295"/>
    <w:rsid w:val="0025246F"/>
    <w:rsid w:val="002528AB"/>
    <w:rsid w:val="00252FBC"/>
    <w:rsid w:val="002537E8"/>
    <w:rsid w:val="00254D28"/>
    <w:rsid w:val="00254F1D"/>
    <w:rsid w:val="002562B7"/>
    <w:rsid w:val="00256E3C"/>
    <w:rsid w:val="0025713E"/>
    <w:rsid w:val="00257A00"/>
    <w:rsid w:val="00260590"/>
    <w:rsid w:val="002609F4"/>
    <w:rsid w:val="00261A3E"/>
    <w:rsid w:val="00261DFB"/>
    <w:rsid w:val="00261ECD"/>
    <w:rsid w:val="00262F4A"/>
    <w:rsid w:val="00263C7C"/>
    <w:rsid w:val="002642D3"/>
    <w:rsid w:val="002643A5"/>
    <w:rsid w:val="002666F2"/>
    <w:rsid w:val="00267DCE"/>
    <w:rsid w:val="00270368"/>
    <w:rsid w:val="0027356F"/>
    <w:rsid w:val="002737C8"/>
    <w:rsid w:val="00273C54"/>
    <w:rsid w:val="002757B5"/>
    <w:rsid w:val="002764D0"/>
    <w:rsid w:val="00277151"/>
    <w:rsid w:val="00280D46"/>
    <w:rsid w:val="00284C66"/>
    <w:rsid w:val="002853DA"/>
    <w:rsid w:val="00285B89"/>
    <w:rsid w:val="002875EC"/>
    <w:rsid w:val="00287A72"/>
    <w:rsid w:val="00287BF6"/>
    <w:rsid w:val="00290C15"/>
    <w:rsid w:val="002915C2"/>
    <w:rsid w:val="00291B04"/>
    <w:rsid w:val="0029385E"/>
    <w:rsid w:val="00294BCD"/>
    <w:rsid w:val="002950B2"/>
    <w:rsid w:val="0029521D"/>
    <w:rsid w:val="002A018C"/>
    <w:rsid w:val="002A0197"/>
    <w:rsid w:val="002A1060"/>
    <w:rsid w:val="002A123D"/>
    <w:rsid w:val="002A1A3A"/>
    <w:rsid w:val="002A1BCC"/>
    <w:rsid w:val="002A3316"/>
    <w:rsid w:val="002A34FA"/>
    <w:rsid w:val="002A4D4C"/>
    <w:rsid w:val="002A4DB3"/>
    <w:rsid w:val="002A5563"/>
    <w:rsid w:val="002A65F4"/>
    <w:rsid w:val="002A6AEE"/>
    <w:rsid w:val="002A6DFA"/>
    <w:rsid w:val="002A723B"/>
    <w:rsid w:val="002B14AC"/>
    <w:rsid w:val="002B3734"/>
    <w:rsid w:val="002B571F"/>
    <w:rsid w:val="002B5E51"/>
    <w:rsid w:val="002B5FA6"/>
    <w:rsid w:val="002B6327"/>
    <w:rsid w:val="002B63B7"/>
    <w:rsid w:val="002B67BE"/>
    <w:rsid w:val="002C0615"/>
    <w:rsid w:val="002C1C7D"/>
    <w:rsid w:val="002C404C"/>
    <w:rsid w:val="002C4B34"/>
    <w:rsid w:val="002C54B6"/>
    <w:rsid w:val="002C5FD4"/>
    <w:rsid w:val="002C67D0"/>
    <w:rsid w:val="002C6D21"/>
    <w:rsid w:val="002C6E81"/>
    <w:rsid w:val="002D0FED"/>
    <w:rsid w:val="002D118E"/>
    <w:rsid w:val="002D47D8"/>
    <w:rsid w:val="002D5309"/>
    <w:rsid w:val="002D54C0"/>
    <w:rsid w:val="002D7677"/>
    <w:rsid w:val="002E080E"/>
    <w:rsid w:val="002E1256"/>
    <w:rsid w:val="002E15DB"/>
    <w:rsid w:val="002E1F8C"/>
    <w:rsid w:val="002E2104"/>
    <w:rsid w:val="002E261A"/>
    <w:rsid w:val="002E3182"/>
    <w:rsid w:val="002E3C7E"/>
    <w:rsid w:val="002E43AF"/>
    <w:rsid w:val="002E5923"/>
    <w:rsid w:val="002E5C13"/>
    <w:rsid w:val="002E6671"/>
    <w:rsid w:val="002E70CF"/>
    <w:rsid w:val="002E76D0"/>
    <w:rsid w:val="002F0394"/>
    <w:rsid w:val="002F1B31"/>
    <w:rsid w:val="002F206A"/>
    <w:rsid w:val="002F2701"/>
    <w:rsid w:val="002F34BC"/>
    <w:rsid w:val="002F41B0"/>
    <w:rsid w:val="002F4248"/>
    <w:rsid w:val="002F42F0"/>
    <w:rsid w:val="002F53CE"/>
    <w:rsid w:val="002F5D41"/>
    <w:rsid w:val="0030083C"/>
    <w:rsid w:val="0030194A"/>
    <w:rsid w:val="0030267F"/>
    <w:rsid w:val="00302BF4"/>
    <w:rsid w:val="00303072"/>
    <w:rsid w:val="003047C0"/>
    <w:rsid w:val="003054C2"/>
    <w:rsid w:val="003055BC"/>
    <w:rsid w:val="00305B8A"/>
    <w:rsid w:val="003070D9"/>
    <w:rsid w:val="00307389"/>
    <w:rsid w:val="00307569"/>
    <w:rsid w:val="003100B9"/>
    <w:rsid w:val="00310A0A"/>
    <w:rsid w:val="0031151F"/>
    <w:rsid w:val="00312C17"/>
    <w:rsid w:val="00313572"/>
    <w:rsid w:val="00313D49"/>
    <w:rsid w:val="0031416F"/>
    <w:rsid w:val="00314359"/>
    <w:rsid w:val="00315296"/>
    <w:rsid w:val="003167FB"/>
    <w:rsid w:val="00317F68"/>
    <w:rsid w:val="003202B4"/>
    <w:rsid w:val="003221EE"/>
    <w:rsid w:val="003230AF"/>
    <w:rsid w:val="003237FF"/>
    <w:rsid w:val="00323859"/>
    <w:rsid w:val="00323A66"/>
    <w:rsid w:val="00323B49"/>
    <w:rsid w:val="00324332"/>
    <w:rsid w:val="00324AFC"/>
    <w:rsid w:val="0032653E"/>
    <w:rsid w:val="00327F1D"/>
    <w:rsid w:val="00330AD1"/>
    <w:rsid w:val="00330BBE"/>
    <w:rsid w:val="003323EC"/>
    <w:rsid w:val="003331A4"/>
    <w:rsid w:val="003347C8"/>
    <w:rsid w:val="00334B2A"/>
    <w:rsid w:val="00334F77"/>
    <w:rsid w:val="00335F3E"/>
    <w:rsid w:val="00336496"/>
    <w:rsid w:val="003408F5"/>
    <w:rsid w:val="003415DE"/>
    <w:rsid w:val="00341932"/>
    <w:rsid w:val="003427E0"/>
    <w:rsid w:val="00342B74"/>
    <w:rsid w:val="00343180"/>
    <w:rsid w:val="00343EBF"/>
    <w:rsid w:val="0034407F"/>
    <w:rsid w:val="003444C9"/>
    <w:rsid w:val="00344B62"/>
    <w:rsid w:val="003472CA"/>
    <w:rsid w:val="003476F3"/>
    <w:rsid w:val="00347E76"/>
    <w:rsid w:val="003518B4"/>
    <w:rsid w:val="003518CB"/>
    <w:rsid w:val="00351DAB"/>
    <w:rsid w:val="0035391B"/>
    <w:rsid w:val="00355406"/>
    <w:rsid w:val="00356B0A"/>
    <w:rsid w:val="00357293"/>
    <w:rsid w:val="003602C4"/>
    <w:rsid w:val="00361875"/>
    <w:rsid w:val="003643AD"/>
    <w:rsid w:val="003652B6"/>
    <w:rsid w:val="00366D8D"/>
    <w:rsid w:val="0036717C"/>
    <w:rsid w:val="003672BC"/>
    <w:rsid w:val="003703D8"/>
    <w:rsid w:val="00371981"/>
    <w:rsid w:val="00371B0F"/>
    <w:rsid w:val="00371F16"/>
    <w:rsid w:val="0037230B"/>
    <w:rsid w:val="0037242D"/>
    <w:rsid w:val="00375AD7"/>
    <w:rsid w:val="0037693C"/>
    <w:rsid w:val="00376D21"/>
    <w:rsid w:val="00380E7E"/>
    <w:rsid w:val="003813E4"/>
    <w:rsid w:val="003814ED"/>
    <w:rsid w:val="003823A3"/>
    <w:rsid w:val="00382426"/>
    <w:rsid w:val="0038459F"/>
    <w:rsid w:val="00384C65"/>
    <w:rsid w:val="00384EF6"/>
    <w:rsid w:val="00387A54"/>
    <w:rsid w:val="003900C2"/>
    <w:rsid w:val="00390751"/>
    <w:rsid w:val="003929C9"/>
    <w:rsid w:val="00392D81"/>
    <w:rsid w:val="00392E02"/>
    <w:rsid w:val="003936A4"/>
    <w:rsid w:val="00393988"/>
    <w:rsid w:val="00393BB1"/>
    <w:rsid w:val="00394F6C"/>
    <w:rsid w:val="003950A1"/>
    <w:rsid w:val="00397723"/>
    <w:rsid w:val="003A0673"/>
    <w:rsid w:val="003A08B0"/>
    <w:rsid w:val="003A2B2A"/>
    <w:rsid w:val="003A428F"/>
    <w:rsid w:val="003A5680"/>
    <w:rsid w:val="003A5DF2"/>
    <w:rsid w:val="003A5E73"/>
    <w:rsid w:val="003A665B"/>
    <w:rsid w:val="003A739B"/>
    <w:rsid w:val="003A7A41"/>
    <w:rsid w:val="003B17F6"/>
    <w:rsid w:val="003B1BB4"/>
    <w:rsid w:val="003B3069"/>
    <w:rsid w:val="003B411F"/>
    <w:rsid w:val="003B46AA"/>
    <w:rsid w:val="003B48B5"/>
    <w:rsid w:val="003B5115"/>
    <w:rsid w:val="003B5726"/>
    <w:rsid w:val="003B5F2B"/>
    <w:rsid w:val="003B76FA"/>
    <w:rsid w:val="003C0CE0"/>
    <w:rsid w:val="003C5770"/>
    <w:rsid w:val="003C776D"/>
    <w:rsid w:val="003C7DEB"/>
    <w:rsid w:val="003D0391"/>
    <w:rsid w:val="003D10FC"/>
    <w:rsid w:val="003D245C"/>
    <w:rsid w:val="003D4B69"/>
    <w:rsid w:val="003D5440"/>
    <w:rsid w:val="003D616E"/>
    <w:rsid w:val="003D6682"/>
    <w:rsid w:val="003D697D"/>
    <w:rsid w:val="003D6E5C"/>
    <w:rsid w:val="003D759C"/>
    <w:rsid w:val="003E0598"/>
    <w:rsid w:val="003E14FA"/>
    <w:rsid w:val="003E1D7B"/>
    <w:rsid w:val="003E2E04"/>
    <w:rsid w:val="003E3725"/>
    <w:rsid w:val="003E4CCF"/>
    <w:rsid w:val="003E4E73"/>
    <w:rsid w:val="003E568C"/>
    <w:rsid w:val="003E5FA6"/>
    <w:rsid w:val="003E60AF"/>
    <w:rsid w:val="003E6726"/>
    <w:rsid w:val="003F05DF"/>
    <w:rsid w:val="003F569E"/>
    <w:rsid w:val="003F74AD"/>
    <w:rsid w:val="00400C02"/>
    <w:rsid w:val="00401C8F"/>
    <w:rsid w:val="004022C3"/>
    <w:rsid w:val="004027D9"/>
    <w:rsid w:val="00403AC3"/>
    <w:rsid w:val="00403BC7"/>
    <w:rsid w:val="004077A8"/>
    <w:rsid w:val="00410289"/>
    <w:rsid w:val="00411C8E"/>
    <w:rsid w:val="00412795"/>
    <w:rsid w:val="00412956"/>
    <w:rsid w:val="00412AC8"/>
    <w:rsid w:val="00413993"/>
    <w:rsid w:val="004142C7"/>
    <w:rsid w:val="00415DD8"/>
    <w:rsid w:val="00416A34"/>
    <w:rsid w:val="00420208"/>
    <w:rsid w:val="004247F0"/>
    <w:rsid w:val="00424A1C"/>
    <w:rsid w:val="00424A24"/>
    <w:rsid w:val="0042558D"/>
    <w:rsid w:val="004255BE"/>
    <w:rsid w:val="004256B0"/>
    <w:rsid w:val="00425B76"/>
    <w:rsid w:val="00426150"/>
    <w:rsid w:val="00426755"/>
    <w:rsid w:val="004270EB"/>
    <w:rsid w:val="0042769E"/>
    <w:rsid w:val="0043018C"/>
    <w:rsid w:val="0043042B"/>
    <w:rsid w:val="00430993"/>
    <w:rsid w:val="004317EB"/>
    <w:rsid w:val="00431C29"/>
    <w:rsid w:val="00433503"/>
    <w:rsid w:val="004339A3"/>
    <w:rsid w:val="00434908"/>
    <w:rsid w:val="00434A00"/>
    <w:rsid w:val="00437F6D"/>
    <w:rsid w:val="004402A9"/>
    <w:rsid w:val="0044241F"/>
    <w:rsid w:val="00447534"/>
    <w:rsid w:val="0045062E"/>
    <w:rsid w:val="00450D53"/>
    <w:rsid w:val="00451A9D"/>
    <w:rsid w:val="004559C9"/>
    <w:rsid w:val="00456EE0"/>
    <w:rsid w:val="00457109"/>
    <w:rsid w:val="004572C1"/>
    <w:rsid w:val="00460C31"/>
    <w:rsid w:val="00461A1B"/>
    <w:rsid w:val="00461A64"/>
    <w:rsid w:val="00463026"/>
    <w:rsid w:val="004631C8"/>
    <w:rsid w:val="004646A0"/>
    <w:rsid w:val="00465771"/>
    <w:rsid w:val="00467D78"/>
    <w:rsid w:val="0047140D"/>
    <w:rsid w:val="00471EDD"/>
    <w:rsid w:val="00472536"/>
    <w:rsid w:val="00472C5D"/>
    <w:rsid w:val="00472E48"/>
    <w:rsid w:val="00474725"/>
    <w:rsid w:val="004751F0"/>
    <w:rsid w:val="00475C01"/>
    <w:rsid w:val="004777AC"/>
    <w:rsid w:val="00477E69"/>
    <w:rsid w:val="00480CC1"/>
    <w:rsid w:val="00480D02"/>
    <w:rsid w:val="0048398F"/>
    <w:rsid w:val="00483EDD"/>
    <w:rsid w:val="00484258"/>
    <w:rsid w:val="0048558E"/>
    <w:rsid w:val="00485B85"/>
    <w:rsid w:val="00485E51"/>
    <w:rsid w:val="00485ECC"/>
    <w:rsid w:val="00486C16"/>
    <w:rsid w:val="00487431"/>
    <w:rsid w:val="0049026C"/>
    <w:rsid w:val="0049090B"/>
    <w:rsid w:val="00490F0F"/>
    <w:rsid w:val="004925FB"/>
    <w:rsid w:val="00494025"/>
    <w:rsid w:val="00495434"/>
    <w:rsid w:val="00495613"/>
    <w:rsid w:val="00496D5B"/>
    <w:rsid w:val="00496FA2"/>
    <w:rsid w:val="0049736B"/>
    <w:rsid w:val="00497C27"/>
    <w:rsid w:val="004A042D"/>
    <w:rsid w:val="004A082F"/>
    <w:rsid w:val="004A0F7E"/>
    <w:rsid w:val="004A2D68"/>
    <w:rsid w:val="004A2DF0"/>
    <w:rsid w:val="004A4A9B"/>
    <w:rsid w:val="004A4C65"/>
    <w:rsid w:val="004A647B"/>
    <w:rsid w:val="004B10AA"/>
    <w:rsid w:val="004B2582"/>
    <w:rsid w:val="004B2902"/>
    <w:rsid w:val="004B56F7"/>
    <w:rsid w:val="004B6038"/>
    <w:rsid w:val="004B7B87"/>
    <w:rsid w:val="004B7C89"/>
    <w:rsid w:val="004C05D0"/>
    <w:rsid w:val="004C12D0"/>
    <w:rsid w:val="004C2F67"/>
    <w:rsid w:val="004C32B5"/>
    <w:rsid w:val="004C38BC"/>
    <w:rsid w:val="004C58AF"/>
    <w:rsid w:val="004C68D5"/>
    <w:rsid w:val="004C73EF"/>
    <w:rsid w:val="004C77CB"/>
    <w:rsid w:val="004D1030"/>
    <w:rsid w:val="004D2F40"/>
    <w:rsid w:val="004D38F3"/>
    <w:rsid w:val="004D4938"/>
    <w:rsid w:val="004D5C09"/>
    <w:rsid w:val="004D6271"/>
    <w:rsid w:val="004E0E1E"/>
    <w:rsid w:val="004E1CF6"/>
    <w:rsid w:val="004E1D9A"/>
    <w:rsid w:val="004E32CD"/>
    <w:rsid w:val="004E3472"/>
    <w:rsid w:val="004E3B27"/>
    <w:rsid w:val="004E3F09"/>
    <w:rsid w:val="004E5663"/>
    <w:rsid w:val="004E598E"/>
    <w:rsid w:val="004E6CB4"/>
    <w:rsid w:val="004F085F"/>
    <w:rsid w:val="004F0DE0"/>
    <w:rsid w:val="004F1628"/>
    <w:rsid w:val="004F1D40"/>
    <w:rsid w:val="004F25E3"/>
    <w:rsid w:val="004F263E"/>
    <w:rsid w:val="004F2AC8"/>
    <w:rsid w:val="004F3631"/>
    <w:rsid w:val="004F37F3"/>
    <w:rsid w:val="004F472C"/>
    <w:rsid w:val="004F6823"/>
    <w:rsid w:val="004F7B41"/>
    <w:rsid w:val="004F7E54"/>
    <w:rsid w:val="005000ED"/>
    <w:rsid w:val="0050096D"/>
    <w:rsid w:val="00500A1C"/>
    <w:rsid w:val="005022F8"/>
    <w:rsid w:val="0050249B"/>
    <w:rsid w:val="0050363D"/>
    <w:rsid w:val="0050391F"/>
    <w:rsid w:val="005050C9"/>
    <w:rsid w:val="0050521D"/>
    <w:rsid w:val="0050703E"/>
    <w:rsid w:val="005079D7"/>
    <w:rsid w:val="0051032D"/>
    <w:rsid w:val="00510AFD"/>
    <w:rsid w:val="0051109B"/>
    <w:rsid w:val="005110D4"/>
    <w:rsid w:val="00511F57"/>
    <w:rsid w:val="00513A4B"/>
    <w:rsid w:val="00513D27"/>
    <w:rsid w:val="00514040"/>
    <w:rsid w:val="00514F99"/>
    <w:rsid w:val="00515726"/>
    <w:rsid w:val="00515879"/>
    <w:rsid w:val="005159F6"/>
    <w:rsid w:val="0051650C"/>
    <w:rsid w:val="005166A0"/>
    <w:rsid w:val="005204E4"/>
    <w:rsid w:val="0052093F"/>
    <w:rsid w:val="00520F5C"/>
    <w:rsid w:val="00521481"/>
    <w:rsid w:val="0052224E"/>
    <w:rsid w:val="00523619"/>
    <w:rsid w:val="005245A9"/>
    <w:rsid w:val="005245E1"/>
    <w:rsid w:val="005262BF"/>
    <w:rsid w:val="005263C9"/>
    <w:rsid w:val="005266C6"/>
    <w:rsid w:val="00526B55"/>
    <w:rsid w:val="0052794E"/>
    <w:rsid w:val="00527ADF"/>
    <w:rsid w:val="005301AA"/>
    <w:rsid w:val="005301BD"/>
    <w:rsid w:val="00530E93"/>
    <w:rsid w:val="005316DF"/>
    <w:rsid w:val="0053175E"/>
    <w:rsid w:val="0053269C"/>
    <w:rsid w:val="005346D8"/>
    <w:rsid w:val="005347BB"/>
    <w:rsid w:val="00536156"/>
    <w:rsid w:val="00540350"/>
    <w:rsid w:val="00541A30"/>
    <w:rsid w:val="00543169"/>
    <w:rsid w:val="00543230"/>
    <w:rsid w:val="00543C60"/>
    <w:rsid w:val="00546958"/>
    <w:rsid w:val="00546E92"/>
    <w:rsid w:val="005479A1"/>
    <w:rsid w:val="005505FA"/>
    <w:rsid w:val="00550FB9"/>
    <w:rsid w:val="00551278"/>
    <w:rsid w:val="00551A87"/>
    <w:rsid w:val="00552E85"/>
    <w:rsid w:val="00553C30"/>
    <w:rsid w:val="005550C0"/>
    <w:rsid w:val="00555568"/>
    <w:rsid w:val="00555C36"/>
    <w:rsid w:val="00556618"/>
    <w:rsid w:val="00556EB7"/>
    <w:rsid w:val="0055710E"/>
    <w:rsid w:val="00557731"/>
    <w:rsid w:val="005607FD"/>
    <w:rsid w:val="005609CB"/>
    <w:rsid w:val="00560AD5"/>
    <w:rsid w:val="00560B35"/>
    <w:rsid w:val="00561234"/>
    <w:rsid w:val="00561C42"/>
    <w:rsid w:val="00561C9B"/>
    <w:rsid w:val="00562B98"/>
    <w:rsid w:val="00563E31"/>
    <w:rsid w:val="005641B1"/>
    <w:rsid w:val="00567E62"/>
    <w:rsid w:val="0057138F"/>
    <w:rsid w:val="00571D37"/>
    <w:rsid w:val="00572408"/>
    <w:rsid w:val="005731FF"/>
    <w:rsid w:val="00573378"/>
    <w:rsid w:val="005736B3"/>
    <w:rsid w:val="00573C1F"/>
    <w:rsid w:val="005748C6"/>
    <w:rsid w:val="00574C02"/>
    <w:rsid w:val="005750FE"/>
    <w:rsid w:val="00580F97"/>
    <w:rsid w:val="005829FD"/>
    <w:rsid w:val="005844BD"/>
    <w:rsid w:val="0058623E"/>
    <w:rsid w:val="00586644"/>
    <w:rsid w:val="005869EA"/>
    <w:rsid w:val="00587238"/>
    <w:rsid w:val="0059067D"/>
    <w:rsid w:val="00590915"/>
    <w:rsid w:val="00591178"/>
    <w:rsid w:val="00592019"/>
    <w:rsid w:val="00592911"/>
    <w:rsid w:val="00593DA8"/>
    <w:rsid w:val="005940FF"/>
    <w:rsid w:val="00595300"/>
    <w:rsid w:val="0059604D"/>
    <w:rsid w:val="005961C7"/>
    <w:rsid w:val="00596678"/>
    <w:rsid w:val="00596EA3"/>
    <w:rsid w:val="005A0862"/>
    <w:rsid w:val="005A09ED"/>
    <w:rsid w:val="005A119D"/>
    <w:rsid w:val="005A1842"/>
    <w:rsid w:val="005A2AEE"/>
    <w:rsid w:val="005A3B3E"/>
    <w:rsid w:val="005A4F40"/>
    <w:rsid w:val="005A700B"/>
    <w:rsid w:val="005A71E7"/>
    <w:rsid w:val="005A7A35"/>
    <w:rsid w:val="005A7B63"/>
    <w:rsid w:val="005B0015"/>
    <w:rsid w:val="005B12C7"/>
    <w:rsid w:val="005B1F64"/>
    <w:rsid w:val="005B22AF"/>
    <w:rsid w:val="005B23D3"/>
    <w:rsid w:val="005B2A54"/>
    <w:rsid w:val="005B312F"/>
    <w:rsid w:val="005B32FF"/>
    <w:rsid w:val="005B3B37"/>
    <w:rsid w:val="005B52A9"/>
    <w:rsid w:val="005B5F4D"/>
    <w:rsid w:val="005B6CCD"/>
    <w:rsid w:val="005B7688"/>
    <w:rsid w:val="005C09B7"/>
    <w:rsid w:val="005C133E"/>
    <w:rsid w:val="005C135D"/>
    <w:rsid w:val="005C18DA"/>
    <w:rsid w:val="005C2F00"/>
    <w:rsid w:val="005C2F40"/>
    <w:rsid w:val="005C398B"/>
    <w:rsid w:val="005C3CD6"/>
    <w:rsid w:val="005C499F"/>
    <w:rsid w:val="005C4FC3"/>
    <w:rsid w:val="005C5297"/>
    <w:rsid w:val="005C56D8"/>
    <w:rsid w:val="005C7D7F"/>
    <w:rsid w:val="005D039F"/>
    <w:rsid w:val="005D0A39"/>
    <w:rsid w:val="005D0E71"/>
    <w:rsid w:val="005D1DBE"/>
    <w:rsid w:val="005D3006"/>
    <w:rsid w:val="005D3690"/>
    <w:rsid w:val="005D3A31"/>
    <w:rsid w:val="005D52C3"/>
    <w:rsid w:val="005D5DC9"/>
    <w:rsid w:val="005D61FD"/>
    <w:rsid w:val="005D63B9"/>
    <w:rsid w:val="005D6528"/>
    <w:rsid w:val="005D6E62"/>
    <w:rsid w:val="005D78AD"/>
    <w:rsid w:val="005E025F"/>
    <w:rsid w:val="005E184C"/>
    <w:rsid w:val="005E2A89"/>
    <w:rsid w:val="005E37BE"/>
    <w:rsid w:val="005E4198"/>
    <w:rsid w:val="005E6352"/>
    <w:rsid w:val="005E6918"/>
    <w:rsid w:val="005F0F1F"/>
    <w:rsid w:val="005F1790"/>
    <w:rsid w:val="005F33DC"/>
    <w:rsid w:val="005F4BBA"/>
    <w:rsid w:val="005F5CDC"/>
    <w:rsid w:val="005F7DD0"/>
    <w:rsid w:val="0060024D"/>
    <w:rsid w:val="006009B9"/>
    <w:rsid w:val="00601496"/>
    <w:rsid w:val="00602756"/>
    <w:rsid w:val="00603630"/>
    <w:rsid w:val="006041C0"/>
    <w:rsid w:val="006052F4"/>
    <w:rsid w:val="006058AE"/>
    <w:rsid w:val="00606D12"/>
    <w:rsid w:val="00607438"/>
    <w:rsid w:val="00611FC2"/>
    <w:rsid w:val="00613767"/>
    <w:rsid w:val="00613B7E"/>
    <w:rsid w:val="00614846"/>
    <w:rsid w:val="00614A3C"/>
    <w:rsid w:val="00614CAD"/>
    <w:rsid w:val="00614F79"/>
    <w:rsid w:val="00617637"/>
    <w:rsid w:val="006200E2"/>
    <w:rsid w:val="006207F5"/>
    <w:rsid w:val="00621013"/>
    <w:rsid w:val="00621429"/>
    <w:rsid w:val="006214C6"/>
    <w:rsid w:val="0062194F"/>
    <w:rsid w:val="00622769"/>
    <w:rsid w:val="00622B54"/>
    <w:rsid w:val="00624F05"/>
    <w:rsid w:val="00625379"/>
    <w:rsid w:val="00625A1A"/>
    <w:rsid w:val="00625C02"/>
    <w:rsid w:val="0062674F"/>
    <w:rsid w:val="006269B1"/>
    <w:rsid w:val="00626F68"/>
    <w:rsid w:val="006308E3"/>
    <w:rsid w:val="006312C4"/>
    <w:rsid w:val="00631C53"/>
    <w:rsid w:val="006346B9"/>
    <w:rsid w:val="00635CA7"/>
    <w:rsid w:val="00636CB4"/>
    <w:rsid w:val="00636D8B"/>
    <w:rsid w:val="00641CC2"/>
    <w:rsid w:val="00641F54"/>
    <w:rsid w:val="00643C5F"/>
    <w:rsid w:val="00644257"/>
    <w:rsid w:val="00644CCE"/>
    <w:rsid w:val="0064768A"/>
    <w:rsid w:val="0065004F"/>
    <w:rsid w:val="00651049"/>
    <w:rsid w:val="00651099"/>
    <w:rsid w:val="00653BF0"/>
    <w:rsid w:val="00653E9E"/>
    <w:rsid w:val="00654EA5"/>
    <w:rsid w:val="00655524"/>
    <w:rsid w:val="006578D8"/>
    <w:rsid w:val="006578F8"/>
    <w:rsid w:val="00660654"/>
    <w:rsid w:val="00660B36"/>
    <w:rsid w:val="0066122D"/>
    <w:rsid w:val="006622B6"/>
    <w:rsid w:val="0066281C"/>
    <w:rsid w:val="00664E1B"/>
    <w:rsid w:val="00665545"/>
    <w:rsid w:val="00666EF6"/>
    <w:rsid w:val="0066768B"/>
    <w:rsid w:val="006677B0"/>
    <w:rsid w:val="00667D59"/>
    <w:rsid w:val="006719A1"/>
    <w:rsid w:val="006728A0"/>
    <w:rsid w:val="006729AF"/>
    <w:rsid w:val="00673317"/>
    <w:rsid w:val="00674B6D"/>
    <w:rsid w:val="00674DBE"/>
    <w:rsid w:val="00680F85"/>
    <w:rsid w:val="0068122C"/>
    <w:rsid w:val="006824D2"/>
    <w:rsid w:val="006825E1"/>
    <w:rsid w:val="0068662B"/>
    <w:rsid w:val="00687835"/>
    <w:rsid w:val="00687931"/>
    <w:rsid w:val="00687E35"/>
    <w:rsid w:val="00691E2C"/>
    <w:rsid w:val="00692049"/>
    <w:rsid w:val="00694CB2"/>
    <w:rsid w:val="0069526D"/>
    <w:rsid w:val="00695DEE"/>
    <w:rsid w:val="00695E4C"/>
    <w:rsid w:val="00697636"/>
    <w:rsid w:val="0069790F"/>
    <w:rsid w:val="006A1B7A"/>
    <w:rsid w:val="006A2AEF"/>
    <w:rsid w:val="006A3BC7"/>
    <w:rsid w:val="006B09A7"/>
    <w:rsid w:val="006B1816"/>
    <w:rsid w:val="006B1B21"/>
    <w:rsid w:val="006B1FA0"/>
    <w:rsid w:val="006B20CF"/>
    <w:rsid w:val="006B298C"/>
    <w:rsid w:val="006B3250"/>
    <w:rsid w:val="006B3825"/>
    <w:rsid w:val="006B38D5"/>
    <w:rsid w:val="006B4A12"/>
    <w:rsid w:val="006B509E"/>
    <w:rsid w:val="006B52A2"/>
    <w:rsid w:val="006B6F4D"/>
    <w:rsid w:val="006B7146"/>
    <w:rsid w:val="006B7D77"/>
    <w:rsid w:val="006C1E15"/>
    <w:rsid w:val="006C2F07"/>
    <w:rsid w:val="006C3526"/>
    <w:rsid w:val="006C3EF4"/>
    <w:rsid w:val="006C4CC6"/>
    <w:rsid w:val="006C4F63"/>
    <w:rsid w:val="006C593B"/>
    <w:rsid w:val="006C6BAE"/>
    <w:rsid w:val="006C72C9"/>
    <w:rsid w:val="006C7443"/>
    <w:rsid w:val="006C7BA0"/>
    <w:rsid w:val="006D093C"/>
    <w:rsid w:val="006D0B3C"/>
    <w:rsid w:val="006D104A"/>
    <w:rsid w:val="006D2E7D"/>
    <w:rsid w:val="006D347B"/>
    <w:rsid w:val="006D354D"/>
    <w:rsid w:val="006D3E57"/>
    <w:rsid w:val="006D416C"/>
    <w:rsid w:val="006D66AB"/>
    <w:rsid w:val="006E4894"/>
    <w:rsid w:val="006E50B4"/>
    <w:rsid w:val="006E5F86"/>
    <w:rsid w:val="006E7024"/>
    <w:rsid w:val="006E7AB8"/>
    <w:rsid w:val="006F2638"/>
    <w:rsid w:val="006F3EA3"/>
    <w:rsid w:val="006F51D6"/>
    <w:rsid w:val="006F5530"/>
    <w:rsid w:val="006F66CA"/>
    <w:rsid w:val="006F795D"/>
    <w:rsid w:val="00700B4B"/>
    <w:rsid w:val="00702F49"/>
    <w:rsid w:val="00703D94"/>
    <w:rsid w:val="00707118"/>
    <w:rsid w:val="00707DCB"/>
    <w:rsid w:val="00707DEE"/>
    <w:rsid w:val="007100AB"/>
    <w:rsid w:val="007108E0"/>
    <w:rsid w:val="00710E81"/>
    <w:rsid w:val="007112FF"/>
    <w:rsid w:val="00711A64"/>
    <w:rsid w:val="00711E70"/>
    <w:rsid w:val="007135AA"/>
    <w:rsid w:val="00715193"/>
    <w:rsid w:val="007168F0"/>
    <w:rsid w:val="00721549"/>
    <w:rsid w:val="007226B6"/>
    <w:rsid w:val="007235C0"/>
    <w:rsid w:val="00723E2C"/>
    <w:rsid w:val="007250E1"/>
    <w:rsid w:val="00725D4D"/>
    <w:rsid w:val="0072649D"/>
    <w:rsid w:val="007269C3"/>
    <w:rsid w:val="00727913"/>
    <w:rsid w:val="00727DE3"/>
    <w:rsid w:val="00731E0A"/>
    <w:rsid w:val="00732A1D"/>
    <w:rsid w:val="007331B7"/>
    <w:rsid w:val="00734303"/>
    <w:rsid w:val="00734D19"/>
    <w:rsid w:val="007353F4"/>
    <w:rsid w:val="00735AC4"/>
    <w:rsid w:val="007362D3"/>
    <w:rsid w:val="00736412"/>
    <w:rsid w:val="0073786B"/>
    <w:rsid w:val="00737AD1"/>
    <w:rsid w:val="00737BA9"/>
    <w:rsid w:val="00740C0A"/>
    <w:rsid w:val="00741D7A"/>
    <w:rsid w:val="00742522"/>
    <w:rsid w:val="0074400C"/>
    <w:rsid w:val="00744625"/>
    <w:rsid w:val="007452C1"/>
    <w:rsid w:val="00745639"/>
    <w:rsid w:val="007479F5"/>
    <w:rsid w:val="00750A88"/>
    <w:rsid w:val="00752464"/>
    <w:rsid w:val="0075250B"/>
    <w:rsid w:val="00752596"/>
    <w:rsid w:val="007527F3"/>
    <w:rsid w:val="0075556D"/>
    <w:rsid w:val="00756F39"/>
    <w:rsid w:val="0076088C"/>
    <w:rsid w:val="0076226B"/>
    <w:rsid w:val="00763B88"/>
    <w:rsid w:val="00763C8B"/>
    <w:rsid w:val="00764AD2"/>
    <w:rsid w:val="00764F18"/>
    <w:rsid w:val="00764F44"/>
    <w:rsid w:val="0076546D"/>
    <w:rsid w:val="0076558D"/>
    <w:rsid w:val="00765D04"/>
    <w:rsid w:val="007663F5"/>
    <w:rsid w:val="007700EA"/>
    <w:rsid w:val="00770124"/>
    <w:rsid w:val="00771EAD"/>
    <w:rsid w:val="00772804"/>
    <w:rsid w:val="00773D4A"/>
    <w:rsid w:val="00773F4C"/>
    <w:rsid w:val="00775648"/>
    <w:rsid w:val="00776752"/>
    <w:rsid w:val="00777692"/>
    <w:rsid w:val="0078032F"/>
    <w:rsid w:val="00781112"/>
    <w:rsid w:val="00782357"/>
    <w:rsid w:val="00784D65"/>
    <w:rsid w:val="00785966"/>
    <w:rsid w:val="00786CF6"/>
    <w:rsid w:val="00786D7F"/>
    <w:rsid w:val="00786E3F"/>
    <w:rsid w:val="0079116D"/>
    <w:rsid w:val="00791222"/>
    <w:rsid w:val="00791A2C"/>
    <w:rsid w:val="00791E85"/>
    <w:rsid w:val="0079270D"/>
    <w:rsid w:val="00793286"/>
    <w:rsid w:val="00794BD4"/>
    <w:rsid w:val="00794E32"/>
    <w:rsid w:val="00796C78"/>
    <w:rsid w:val="007978E1"/>
    <w:rsid w:val="007A03FA"/>
    <w:rsid w:val="007A0A83"/>
    <w:rsid w:val="007A0B6C"/>
    <w:rsid w:val="007A18C1"/>
    <w:rsid w:val="007A18D5"/>
    <w:rsid w:val="007A32B4"/>
    <w:rsid w:val="007A4FD6"/>
    <w:rsid w:val="007A5677"/>
    <w:rsid w:val="007A7893"/>
    <w:rsid w:val="007B0ED8"/>
    <w:rsid w:val="007B1605"/>
    <w:rsid w:val="007B3212"/>
    <w:rsid w:val="007B476F"/>
    <w:rsid w:val="007B493E"/>
    <w:rsid w:val="007B4ECB"/>
    <w:rsid w:val="007B6955"/>
    <w:rsid w:val="007B736B"/>
    <w:rsid w:val="007B7396"/>
    <w:rsid w:val="007B7CB4"/>
    <w:rsid w:val="007C0F25"/>
    <w:rsid w:val="007C1755"/>
    <w:rsid w:val="007C1FD1"/>
    <w:rsid w:val="007C2E0A"/>
    <w:rsid w:val="007C365A"/>
    <w:rsid w:val="007C56F0"/>
    <w:rsid w:val="007C58A8"/>
    <w:rsid w:val="007C5F0F"/>
    <w:rsid w:val="007C6B80"/>
    <w:rsid w:val="007D061C"/>
    <w:rsid w:val="007D0F59"/>
    <w:rsid w:val="007D14E8"/>
    <w:rsid w:val="007D312B"/>
    <w:rsid w:val="007D47B0"/>
    <w:rsid w:val="007D5ED5"/>
    <w:rsid w:val="007D7E2C"/>
    <w:rsid w:val="007E1115"/>
    <w:rsid w:val="007E2C31"/>
    <w:rsid w:val="007E313D"/>
    <w:rsid w:val="007E49B5"/>
    <w:rsid w:val="007E4C02"/>
    <w:rsid w:val="007E536C"/>
    <w:rsid w:val="007E5571"/>
    <w:rsid w:val="007E600E"/>
    <w:rsid w:val="007E68BF"/>
    <w:rsid w:val="007E6B83"/>
    <w:rsid w:val="007E7AA4"/>
    <w:rsid w:val="007F33E3"/>
    <w:rsid w:val="007F3407"/>
    <w:rsid w:val="007F4C7D"/>
    <w:rsid w:val="00800589"/>
    <w:rsid w:val="008013BD"/>
    <w:rsid w:val="0080177D"/>
    <w:rsid w:val="00801F51"/>
    <w:rsid w:val="00802FA4"/>
    <w:rsid w:val="0080337B"/>
    <w:rsid w:val="00803A41"/>
    <w:rsid w:val="008041EB"/>
    <w:rsid w:val="0080469C"/>
    <w:rsid w:val="00805122"/>
    <w:rsid w:val="00807369"/>
    <w:rsid w:val="008115CA"/>
    <w:rsid w:val="00811F8C"/>
    <w:rsid w:val="00813960"/>
    <w:rsid w:val="008145A1"/>
    <w:rsid w:val="0081472B"/>
    <w:rsid w:val="0081507F"/>
    <w:rsid w:val="00816395"/>
    <w:rsid w:val="00817765"/>
    <w:rsid w:val="00817E79"/>
    <w:rsid w:val="00821508"/>
    <w:rsid w:val="00821634"/>
    <w:rsid w:val="00821B3B"/>
    <w:rsid w:val="00822EB4"/>
    <w:rsid w:val="0082302E"/>
    <w:rsid w:val="008239AB"/>
    <w:rsid w:val="0082562E"/>
    <w:rsid w:val="00825945"/>
    <w:rsid w:val="00826E79"/>
    <w:rsid w:val="00831832"/>
    <w:rsid w:val="00833349"/>
    <w:rsid w:val="00835260"/>
    <w:rsid w:val="00835D7C"/>
    <w:rsid w:val="008366D2"/>
    <w:rsid w:val="00837032"/>
    <w:rsid w:val="00841B4F"/>
    <w:rsid w:val="00842053"/>
    <w:rsid w:val="0084315A"/>
    <w:rsid w:val="0084321C"/>
    <w:rsid w:val="00843296"/>
    <w:rsid w:val="0084344C"/>
    <w:rsid w:val="00846361"/>
    <w:rsid w:val="008472BB"/>
    <w:rsid w:val="00847418"/>
    <w:rsid w:val="00851461"/>
    <w:rsid w:val="008516CD"/>
    <w:rsid w:val="008522F9"/>
    <w:rsid w:val="00852334"/>
    <w:rsid w:val="0085279A"/>
    <w:rsid w:val="008541BD"/>
    <w:rsid w:val="008546A5"/>
    <w:rsid w:val="00854792"/>
    <w:rsid w:val="0085488A"/>
    <w:rsid w:val="00855CCC"/>
    <w:rsid w:val="0085648E"/>
    <w:rsid w:val="008569D0"/>
    <w:rsid w:val="0085781A"/>
    <w:rsid w:val="008607DA"/>
    <w:rsid w:val="008609A7"/>
    <w:rsid w:val="00860BBF"/>
    <w:rsid w:val="00860E2D"/>
    <w:rsid w:val="00861189"/>
    <w:rsid w:val="008624A5"/>
    <w:rsid w:val="0086271B"/>
    <w:rsid w:val="00863300"/>
    <w:rsid w:val="00865823"/>
    <w:rsid w:val="00866E09"/>
    <w:rsid w:val="008709B4"/>
    <w:rsid w:val="00870BDB"/>
    <w:rsid w:val="008712D2"/>
    <w:rsid w:val="008715BB"/>
    <w:rsid w:val="00871C75"/>
    <w:rsid w:val="00872066"/>
    <w:rsid w:val="00873235"/>
    <w:rsid w:val="008735C1"/>
    <w:rsid w:val="008737CF"/>
    <w:rsid w:val="0087568A"/>
    <w:rsid w:val="008757A8"/>
    <w:rsid w:val="008758EE"/>
    <w:rsid w:val="00875B73"/>
    <w:rsid w:val="00875E71"/>
    <w:rsid w:val="00876580"/>
    <w:rsid w:val="0088086F"/>
    <w:rsid w:val="008818B9"/>
    <w:rsid w:val="00882011"/>
    <w:rsid w:val="00882FAF"/>
    <w:rsid w:val="00883996"/>
    <w:rsid w:val="008850BC"/>
    <w:rsid w:val="008858B1"/>
    <w:rsid w:val="008868E0"/>
    <w:rsid w:val="00886E8E"/>
    <w:rsid w:val="00887237"/>
    <w:rsid w:val="0088750B"/>
    <w:rsid w:val="0089064A"/>
    <w:rsid w:val="00890ADB"/>
    <w:rsid w:val="0089116E"/>
    <w:rsid w:val="00893CE9"/>
    <w:rsid w:val="00893D58"/>
    <w:rsid w:val="00894FB8"/>
    <w:rsid w:val="00895AAC"/>
    <w:rsid w:val="008965AC"/>
    <w:rsid w:val="00896A2C"/>
    <w:rsid w:val="0089799B"/>
    <w:rsid w:val="00897CC1"/>
    <w:rsid w:val="008A003A"/>
    <w:rsid w:val="008A02D3"/>
    <w:rsid w:val="008A03F1"/>
    <w:rsid w:val="008A27BE"/>
    <w:rsid w:val="008A2E07"/>
    <w:rsid w:val="008A3104"/>
    <w:rsid w:val="008A375E"/>
    <w:rsid w:val="008A3B1C"/>
    <w:rsid w:val="008A5FA8"/>
    <w:rsid w:val="008A6E9B"/>
    <w:rsid w:val="008A6F9F"/>
    <w:rsid w:val="008A7073"/>
    <w:rsid w:val="008A77F6"/>
    <w:rsid w:val="008B1ADB"/>
    <w:rsid w:val="008B2BF9"/>
    <w:rsid w:val="008B3242"/>
    <w:rsid w:val="008B3D7B"/>
    <w:rsid w:val="008B5A83"/>
    <w:rsid w:val="008B6192"/>
    <w:rsid w:val="008B6EA7"/>
    <w:rsid w:val="008B71F6"/>
    <w:rsid w:val="008B72C3"/>
    <w:rsid w:val="008C015C"/>
    <w:rsid w:val="008C13AD"/>
    <w:rsid w:val="008C19A1"/>
    <w:rsid w:val="008C49A9"/>
    <w:rsid w:val="008C4EC2"/>
    <w:rsid w:val="008C6E55"/>
    <w:rsid w:val="008D06F1"/>
    <w:rsid w:val="008D0BC8"/>
    <w:rsid w:val="008D2174"/>
    <w:rsid w:val="008D3E1C"/>
    <w:rsid w:val="008D4711"/>
    <w:rsid w:val="008D5310"/>
    <w:rsid w:val="008D77ED"/>
    <w:rsid w:val="008E2511"/>
    <w:rsid w:val="008E441E"/>
    <w:rsid w:val="008E48D4"/>
    <w:rsid w:val="008E66B3"/>
    <w:rsid w:val="008E7EB7"/>
    <w:rsid w:val="008F01EE"/>
    <w:rsid w:val="008F08E9"/>
    <w:rsid w:val="008F0AB4"/>
    <w:rsid w:val="008F1D09"/>
    <w:rsid w:val="008F2448"/>
    <w:rsid w:val="008F38D1"/>
    <w:rsid w:val="008F3F59"/>
    <w:rsid w:val="008F4767"/>
    <w:rsid w:val="008F4CE0"/>
    <w:rsid w:val="008F50F9"/>
    <w:rsid w:val="008F5299"/>
    <w:rsid w:val="008F560F"/>
    <w:rsid w:val="008F6EE1"/>
    <w:rsid w:val="008F72B4"/>
    <w:rsid w:val="008F7B83"/>
    <w:rsid w:val="009007F8"/>
    <w:rsid w:val="00900B38"/>
    <w:rsid w:val="00902B30"/>
    <w:rsid w:val="00902BD5"/>
    <w:rsid w:val="009032CF"/>
    <w:rsid w:val="009032E4"/>
    <w:rsid w:val="00903445"/>
    <w:rsid w:val="009040CA"/>
    <w:rsid w:val="00905281"/>
    <w:rsid w:val="009055AD"/>
    <w:rsid w:val="009109FA"/>
    <w:rsid w:val="00913030"/>
    <w:rsid w:val="00913E00"/>
    <w:rsid w:val="0091448C"/>
    <w:rsid w:val="009144A4"/>
    <w:rsid w:val="00914E4F"/>
    <w:rsid w:val="0091500C"/>
    <w:rsid w:val="009153A8"/>
    <w:rsid w:val="0091762E"/>
    <w:rsid w:val="00920BB7"/>
    <w:rsid w:val="0092217B"/>
    <w:rsid w:val="0092379E"/>
    <w:rsid w:val="0092450C"/>
    <w:rsid w:val="009246CE"/>
    <w:rsid w:val="009254C5"/>
    <w:rsid w:val="00926593"/>
    <w:rsid w:val="009271F4"/>
    <w:rsid w:val="009272DD"/>
    <w:rsid w:val="00930C18"/>
    <w:rsid w:val="00930C6C"/>
    <w:rsid w:val="0093256A"/>
    <w:rsid w:val="0093347A"/>
    <w:rsid w:val="00933523"/>
    <w:rsid w:val="00934047"/>
    <w:rsid w:val="009345CF"/>
    <w:rsid w:val="009355AF"/>
    <w:rsid w:val="00936987"/>
    <w:rsid w:val="00937054"/>
    <w:rsid w:val="00937995"/>
    <w:rsid w:val="00937B3F"/>
    <w:rsid w:val="00940EB4"/>
    <w:rsid w:val="009412FC"/>
    <w:rsid w:val="009416D7"/>
    <w:rsid w:val="00941933"/>
    <w:rsid w:val="00942036"/>
    <w:rsid w:val="00943227"/>
    <w:rsid w:val="00943600"/>
    <w:rsid w:val="00944393"/>
    <w:rsid w:val="00946B99"/>
    <w:rsid w:val="009474B3"/>
    <w:rsid w:val="00947652"/>
    <w:rsid w:val="00947C6A"/>
    <w:rsid w:val="0095297F"/>
    <w:rsid w:val="00952D85"/>
    <w:rsid w:val="009534B6"/>
    <w:rsid w:val="009549AE"/>
    <w:rsid w:val="00955E2B"/>
    <w:rsid w:val="00956214"/>
    <w:rsid w:val="00960895"/>
    <w:rsid w:val="0096111A"/>
    <w:rsid w:val="00963033"/>
    <w:rsid w:val="00965332"/>
    <w:rsid w:val="00965610"/>
    <w:rsid w:val="00965899"/>
    <w:rsid w:val="00967D61"/>
    <w:rsid w:val="00972B9F"/>
    <w:rsid w:val="009732EE"/>
    <w:rsid w:val="00973FB4"/>
    <w:rsid w:val="00974560"/>
    <w:rsid w:val="0097526E"/>
    <w:rsid w:val="009815AB"/>
    <w:rsid w:val="009840AC"/>
    <w:rsid w:val="00984568"/>
    <w:rsid w:val="00985C99"/>
    <w:rsid w:val="00986377"/>
    <w:rsid w:val="00987703"/>
    <w:rsid w:val="009878AC"/>
    <w:rsid w:val="00987D4B"/>
    <w:rsid w:val="00991436"/>
    <w:rsid w:val="0099174A"/>
    <w:rsid w:val="00991A5B"/>
    <w:rsid w:val="00992FE0"/>
    <w:rsid w:val="00993919"/>
    <w:rsid w:val="009942EA"/>
    <w:rsid w:val="009946A3"/>
    <w:rsid w:val="009A394F"/>
    <w:rsid w:val="009A5D28"/>
    <w:rsid w:val="009B38AE"/>
    <w:rsid w:val="009B4AC5"/>
    <w:rsid w:val="009B5950"/>
    <w:rsid w:val="009B5AC8"/>
    <w:rsid w:val="009B632A"/>
    <w:rsid w:val="009B7369"/>
    <w:rsid w:val="009B7FB8"/>
    <w:rsid w:val="009C1B01"/>
    <w:rsid w:val="009C1B68"/>
    <w:rsid w:val="009C39B1"/>
    <w:rsid w:val="009C3E81"/>
    <w:rsid w:val="009C5E09"/>
    <w:rsid w:val="009C6558"/>
    <w:rsid w:val="009C6AF0"/>
    <w:rsid w:val="009C6F4B"/>
    <w:rsid w:val="009D19D4"/>
    <w:rsid w:val="009D22C9"/>
    <w:rsid w:val="009D2CDC"/>
    <w:rsid w:val="009D30AF"/>
    <w:rsid w:val="009D38FC"/>
    <w:rsid w:val="009D4DCD"/>
    <w:rsid w:val="009D4FBC"/>
    <w:rsid w:val="009D6606"/>
    <w:rsid w:val="009D6A54"/>
    <w:rsid w:val="009D6DC7"/>
    <w:rsid w:val="009D70E0"/>
    <w:rsid w:val="009E05BA"/>
    <w:rsid w:val="009E331D"/>
    <w:rsid w:val="009E4054"/>
    <w:rsid w:val="009E4753"/>
    <w:rsid w:val="009E5204"/>
    <w:rsid w:val="009E6A61"/>
    <w:rsid w:val="009F0622"/>
    <w:rsid w:val="009F0E84"/>
    <w:rsid w:val="009F156D"/>
    <w:rsid w:val="009F182E"/>
    <w:rsid w:val="009F2AD4"/>
    <w:rsid w:val="009F415E"/>
    <w:rsid w:val="009F5ADC"/>
    <w:rsid w:val="009F63AD"/>
    <w:rsid w:val="009F7B06"/>
    <w:rsid w:val="009F7F5B"/>
    <w:rsid w:val="00A00A09"/>
    <w:rsid w:val="00A03B5B"/>
    <w:rsid w:val="00A04DAA"/>
    <w:rsid w:val="00A05473"/>
    <w:rsid w:val="00A0571C"/>
    <w:rsid w:val="00A06828"/>
    <w:rsid w:val="00A06DE4"/>
    <w:rsid w:val="00A076D8"/>
    <w:rsid w:val="00A07B1F"/>
    <w:rsid w:val="00A11C25"/>
    <w:rsid w:val="00A1208E"/>
    <w:rsid w:val="00A123F7"/>
    <w:rsid w:val="00A1276D"/>
    <w:rsid w:val="00A13490"/>
    <w:rsid w:val="00A13873"/>
    <w:rsid w:val="00A14D5C"/>
    <w:rsid w:val="00A15767"/>
    <w:rsid w:val="00A15863"/>
    <w:rsid w:val="00A16F0D"/>
    <w:rsid w:val="00A177CD"/>
    <w:rsid w:val="00A21C89"/>
    <w:rsid w:val="00A223D2"/>
    <w:rsid w:val="00A22E1E"/>
    <w:rsid w:val="00A26451"/>
    <w:rsid w:val="00A26B8B"/>
    <w:rsid w:val="00A27312"/>
    <w:rsid w:val="00A310EB"/>
    <w:rsid w:val="00A3317D"/>
    <w:rsid w:val="00A33516"/>
    <w:rsid w:val="00A335DC"/>
    <w:rsid w:val="00A338BB"/>
    <w:rsid w:val="00A33B4D"/>
    <w:rsid w:val="00A34B5F"/>
    <w:rsid w:val="00A34E9F"/>
    <w:rsid w:val="00A36E2D"/>
    <w:rsid w:val="00A37A35"/>
    <w:rsid w:val="00A37B35"/>
    <w:rsid w:val="00A37E85"/>
    <w:rsid w:val="00A40305"/>
    <w:rsid w:val="00A405A2"/>
    <w:rsid w:val="00A406C2"/>
    <w:rsid w:val="00A40CC0"/>
    <w:rsid w:val="00A40D98"/>
    <w:rsid w:val="00A43BDC"/>
    <w:rsid w:val="00A4455E"/>
    <w:rsid w:val="00A4473E"/>
    <w:rsid w:val="00A44803"/>
    <w:rsid w:val="00A45367"/>
    <w:rsid w:val="00A4572B"/>
    <w:rsid w:val="00A45A6B"/>
    <w:rsid w:val="00A47440"/>
    <w:rsid w:val="00A514DF"/>
    <w:rsid w:val="00A51BF7"/>
    <w:rsid w:val="00A601B7"/>
    <w:rsid w:val="00A61D99"/>
    <w:rsid w:val="00A62508"/>
    <w:rsid w:val="00A634C4"/>
    <w:rsid w:val="00A63731"/>
    <w:rsid w:val="00A63843"/>
    <w:rsid w:val="00A65BFF"/>
    <w:rsid w:val="00A65CCE"/>
    <w:rsid w:val="00A7112F"/>
    <w:rsid w:val="00A712B5"/>
    <w:rsid w:val="00A717B5"/>
    <w:rsid w:val="00A7263E"/>
    <w:rsid w:val="00A72DD5"/>
    <w:rsid w:val="00A73E8B"/>
    <w:rsid w:val="00A73E9A"/>
    <w:rsid w:val="00A74085"/>
    <w:rsid w:val="00A741D6"/>
    <w:rsid w:val="00A76C00"/>
    <w:rsid w:val="00A77CBF"/>
    <w:rsid w:val="00A77E87"/>
    <w:rsid w:val="00A804CF"/>
    <w:rsid w:val="00A81DEC"/>
    <w:rsid w:val="00A81F06"/>
    <w:rsid w:val="00A83A22"/>
    <w:rsid w:val="00A83CF2"/>
    <w:rsid w:val="00A83E20"/>
    <w:rsid w:val="00A8625A"/>
    <w:rsid w:val="00A90294"/>
    <w:rsid w:val="00A90457"/>
    <w:rsid w:val="00A91134"/>
    <w:rsid w:val="00A9232C"/>
    <w:rsid w:val="00A9349D"/>
    <w:rsid w:val="00A95653"/>
    <w:rsid w:val="00A96CFA"/>
    <w:rsid w:val="00AA03B6"/>
    <w:rsid w:val="00AA066E"/>
    <w:rsid w:val="00AA229D"/>
    <w:rsid w:val="00AA23FC"/>
    <w:rsid w:val="00AA3081"/>
    <w:rsid w:val="00AA3813"/>
    <w:rsid w:val="00AA3CAB"/>
    <w:rsid w:val="00AA7424"/>
    <w:rsid w:val="00AB2833"/>
    <w:rsid w:val="00AB3414"/>
    <w:rsid w:val="00AB38CC"/>
    <w:rsid w:val="00AB3985"/>
    <w:rsid w:val="00AB39C6"/>
    <w:rsid w:val="00AB39F9"/>
    <w:rsid w:val="00AB4DA2"/>
    <w:rsid w:val="00AB53C7"/>
    <w:rsid w:val="00AB58B4"/>
    <w:rsid w:val="00AB5D7C"/>
    <w:rsid w:val="00AB720B"/>
    <w:rsid w:val="00AB72AA"/>
    <w:rsid w:val="00AB7910"/>
    <w:rsid w:val="00AC079E"/>
    <w:rsid w:val="00AC0CE9"/>
    <w:rsid w:val="00AC168A"/>
    <w:rsid w:val="00AC17B5"/>
    <w:rsid w:val="00AC1DEB"/>
    <w:rsid w:val="00AC243B"/>
    <w:rsid w:val="00AC257A"/>
    <w:rsid w:val="00AC2883"/>
    <w:rsid w:val="00AC294C"/>
    <w:rsid w:val="00AC2AA0"/>
    <w:rsid w:val="00AC4A33"/>
    <w:rsid w:val="00AC5B03"/>
    <w:rsid w:val="00AD01BC"/>
    <w:rsid w:val="00AD031F"/>
    <w:rsid w:val="00AD1C4D"/>
    <w:rsid w:val="00AD2CBD"/>
    <w:rsid w:val="00AD3492"/>
    <w:rsid w:val="00AD3B00"/>
    <w:rsid w:val="00AD4FE4"/>
    <w:rsid w:val="00AD545B"/>
    <w:rsid w:val="00AD63EE"/>
    <w:rsid w:val="00AD6876"/>
    <w:rsid w:val="00AD7B58"/>
    <w:rsid w:val="00AD7C5C"/>
    <w:rsid w:val="00AE09D9"/>
    <w:rsid w:val="00AE0A5E"/>
    <w:rsid w:val="00AE100A"/>
    <w:rsid w:val="00AE4AFE"/>
    <w:rsid w:val="00AE6345"/>
    <w:rsid w:val="00AE7259"/>
    <w:rsid w:val="00AE7F1A"/>
    <w:rsid w:val="00AF1725"/>
    <w:rsid w:val="00AF18EE"/>
    <w:rsid w:val="00AF20FB"/>
    <w:rsid w:val="00AF3B4C"/>
    <w:rsid w:val="00AF4D02"/>
    <w:rsid w:val="00AF5226"/>
    <w:rsid w:val="00AF5BFC"/>
    <w:rsid w:val="00B00B71"/>
    <w:rsid w:val="00B0397E"/>
    <w:rsid w:val="00B03C5C"/>
    <w:rsid w:val="00B03DF9"/>
    <w:rsid w:val="00B04A96"/>
    <w:rsid w:val="00B04E8B"/>
    <w:rsid w:val="00B05FA7"/>
    <w:rsid w:val="00B0623D"/>
    <w:rsid w:val="00B074EB"/>
    <w:rsid w:val="00B12146"/>
    <w:rsid w:val="00B1283D"/>
    <w:rsid w:val="00B1306C"/>
    <w:rsid w:val="00B131DE"/>
    <w:rsid w:val="00B14226"/>
    <w:rsid w:val="00B14758"/>
    <w:rsid w:val="00B14986"/>
    <w:rsid w:val="00B16790"/>
    <w:rsid w:val="00B2255C"/>
    <w:rsid w:val="00B235DB"/>
    <w:rsid w:val="00B23C9B"/>
    <w:rsid w:val="00B243AD"/>
    <w:rsid w:val="00B24898"/>
    <w:rsid w:val="00B24B55"/>
    <w:rsid w:val="00B26E76"/>
    <w:rsid w:val="00B26EA3"/>
    <w:rsid w:val="00B27409"/>
    <w:rsid w:val="00B27F41"/>
    <w:rsid w:val="00B305C5"/>
    <w:rsid w:val="00B307A6"/>
    <w:rsid w:val="00B30E37"/>
    <w:rsid w:val="00B31E5B"/>
    <w:rsid w:val="00B33369"/>
    <w:rsid w:val="00B33C68"/>
    <w:rsid w:val="00B3538F"/>
    <w:rsid w:val="00B35C36"/>
    <w:rsid w:val="00B360D2"/>
    <w:rsid w:val="00B36A0E"/>
    <w:rsid w:val="00B36EFF"/>
    <w:rsid w:val="00B37D6B"/>
    <w:rsid w:val="00B404D3"/>
    <w:rsid w:val="00B40C56"/>
    <w:rsid w:val="00B41714"/>
    <w:rsid w:val="00B421F6"/>
    <w:rsid w:val="00B42B96"/>
    <w:rsid w:val="00B43A4D"/>
    <w:rsid w:val="00B501B9"/>
    <w:rsid w:val="00B5133B"/>
    <w:rsid w:val="00B51A06"/>
    <w:rsid w:val="00B51DBD"/>
    <w:rsid w:val="00B52DED"/>
    <w:rsid w:val="00B53B0C"/>
    <w:rsid w:val="00B57D16"/>
    <w:rsid w:val="00B6074A"/>
    <w:rsid w:val="00B614B8"/>
    <w:rsid w:val="00B61F83"/>
    <w:rsid w:val="00B62192"/>
    <w:rsid w:val="00B638CE"/>
    <w:rsid w:val="00B63CC4"/>
    <w:rsid w:val="00B63E5F"/>
    <w:rsid w:val="00B65440"/>
    <w:rsid w:val="00B667E8"/>
    <w:rsid w:val="00B715B6"/>
    <w:rsid w:val="00B71804"/>
    <w:rsid w:val="00B71CC0"/>
    <w:rsid w:val="00B71D67"/>
    <w:rsid w:val="00B71E0D"/>
    <w:rsid w:val="00B72511"/>
    <w:rsid w:val="00B726EE"/>
    <w:rsid w:val="00B726FC"/>
    <w:rsid w:val="00B74068"/>
    <w:rsid w:val="00B74B4D"/>
    <w:rsid w:val="00B75357"/>
    <w:rsid w:val="00B803B8"/>
    <w:rsid w:val="00B81727"/>
    <w:rsid w:val="00B82D78"/>
    <w:rsid w:val="00B83079"/>
    <w:rsid w:val="00B837D6"/>
    <w:rsid w:val="00B839D4"/>
    <w:rsid w:val="00B84161"/>
    <w:rsid w:val="00B84316"/>
    <w:rsid w:val="00B8591F"/>
    <w:rsid w:val="00B8620B"/>
    <w:rsid w:val="00B873C6"/>
    <w:rsid w:val="00B87859"/>
    <w:rsid w:val="00B87A74"/>
    <w:rsid w:val="00B87BC8"/>
    <w:rsid w:val="00B90861"/>
    <w:rsid w:val="00B9178B"/>
    <w:rsid w:val="00B92654"/>
    <w:rsid w:val="00B9360B"/>
    <w:rsid w:val="00B93634"/>
    <w:rsid w:val="00B94147"/>
    <w:rsid w:val="00B947F6"/>
    <w:rsid w:val="00B97374"/>
    <w:rsid w:val="00B974ED"/>
    <w:rsid w:val="00B97A8E"/>
    <w:rsid w:val="00BA0696"/>
    <w:rsid w:val="00BA0F0F"/>
    <w:rsid w:val="00BA2E63"/>
    <w:rsid w:val="00BA43FC"/>
    <w:rsid w:val="00BA466A"/>
    <w:rsid w:val="00BA64FF"/>
    <w:rsid w:val="00BA67EF"/>
    <w:rsid w:val="00BB0B73"/>
    <w:rsid w:val="00BB0ED5"/>
    <w:rsid w:val="00BB17DD"/>
    <w:rsid w:val="00BB2F24"/>
    <w:rsid w:val="00BB32BC"/>
    <w:rsid w:val="00BB345C"/>
    <w:rsid w:val="00BB4C4A"/>
    <w:rsid w:val="00BB4EB9"/>
    <w:rsid w:val="00BB5DC2"/>
    <w:rsid w:val="00BB6E15"/>
    <w:rsid w:val="00BB7A47"/>
    <w:rsid w:val="00BC0FD2"/>
    <w:rsid w:val="00BC18B1"/>
    <w:rsid w:val="00BC24BB"/>
    <w:rsid w:val="00BC3400"/>
    <w:rsid w:val="00BC3A1C"/>
    <w:rsid w:val="00BC3A67"/>
    <w:rsid w:val="00BC4585"/>
    <w:rsid w:val="00BC4F92"/>
    <w:rsid w:val="00BC53EB"/>
    <w:rsid w:val="00BC5D19"/>
    <w:rsid w:val="00BC6EFC"/>
    <w:rsid w:val="00BC717C"/>
    <w:rsid w:val="00BC7459"/>
    <w:rsid w:val="00BC7AFA"/>
    <w:rsid w:val="00BC7DAD"/>
    <w:rsid w:val="00BD020E"/>
    <w:rsid w:val="00BD0D7C"/>
    <w:rsid w:val="00BD23A2"/>
    <w:rsid w:val="00BD26D1"/>
    <w:rsid w:val="00BD6C1D"/>
    <w:rsid w:val="00BD6F71"/>
    <w:rsid w:val="00BE1174"/>
    <w:rsid w:val="00BE256D"/>
    <w:rsid w:val="00BE3370"/>
    <w:rsid w:val="00BE3F53"/>
    <w:rsid w:val="00BE47B3"/>
    <w:rsid w:val="00BE5597"/>
    <w:rsid w:val="00BE569D"/>
    <w:rsid w:val="00BE5707"/>
    <w:rsid w:val="00BE5C65"/>
    <w:rsid w:val="00BE60BA"/>
    <w:rsid w:val="00BE6848"/>
    <w:rsid w:val="00BE6E34"/>
    <w:rsid w:val="00BE76AD"/>
    <w:rsid w:val="00BE7DE2"/>
    <w:rsid w:val="00BF0500"/>
    <w:rsid w:val="00BF05D7"/>
    <w:rsid w:val="00BF0CF6"/>
    <w:rsid w:val="00BF0D20"/>
    <w:rsid w:val="00BF0D7B"/>
    <w:rsid w:val="00BF0E00"/>
    <w:rsid w:val="00BF1684"/>
    <w:rsid w:val="00BF4C0C"/>
    <w:rsid w:val="00BF6BAF"/>
    <w:rsid w:val="00BF6D8C"/>
    <w:rsid w:val="00BF6F9B"/>
    <w:rsid w:val="00C01465"/>
    <w:rsid w:val="00C01D3C"/>
    <w:rsid w:val="00C036C3"/>
    <w:rsid w:val="00C06400"/>
    <w:rsid w:val="00C06805"/>
    <w:rsid w:val="00C0758F"/>
    <w:rsid w:val="00C11086"/>
    <w:rsid w:val="00C13541"/>
    <w:rsid w:val="00C13638"/>
    <w:rsid w:val="00C14D08"/>
    <w:rsid w:val="00C15B92"/>
    <w:rsid w:val="00C16DD4"/>
    <w:rsid w:val="00C178CC"/>
    <w:rsid w:val="00C17F2E"/>
    <w:rsid w:val="00C20395"/>
    <w:rsid w:val="00C2048C"/>
    <w:rsid w:val="00C20595"/>
    <w:rsid w:val="00C22E7B"/>
    <w:rsid w:val="00C23BE9"/>
    <w:rsid w:val="00C2482F"/>
    <w:rsid w:val="00C24DD7"/>
    <w:rsid w:val="00C259B3"/>
    <w:rsid w:val="00C332C3"/>
    <w:rsid w:val="00C33B6A"/>
    <w:rsid w:val="00C35024"/>
    <w:rsid w:val="00C3596F"/>
    <w:rsid w:val="00C37413"/>
    <w:rsid w:val="00C42C22"/>
    <w:rsid w:val="00C4413D"/>
    <w:rsid w:val="00C44C5E"/>
    <w:rsid w:val="00C46280"/>
    <w:rsid w:val="00C4637E"/>
    <w:rsid w:val="00C505B7"/>
    <w:rsid w:val="00C52A0A"/>
    <w:rsid w:val="00C531AF"/>
    <w:rsid w:val="00C54189"/>
    <w:rsid w:val="00C54EAE"/>
    <w:rsid w:val="00C57435"/>
    <w:rsid w:val="00C603A0"/>
    <w:rsid w:val="00C60AA5"/>
    <w:rsid w:val="00C60EB8"/>
    <w:rsid w:val="00C61170"/>
    <w:rsid w:val="00C617B8"/>
    <w:rsid w:val="00C632C4"/>
    <w:rsid w:val="00C63BDE"/>
    <w:rsid w:val="00C644D8"/>
    <w:rsid w:val="00C65DA4"/>
    <w:rsid w:val="00C67259"/>
    <w:rsid w:val="00C70ABB"/>
    <w:rsid w:val="00C7125E"/>
    <w:rsid w:val="00C720BB"/>
    <w:rsid w:val="00C72A62"/>
    <w:rsid w:val="00C75CFD"/>
    <w:rsid w:val="00C7690D"/>
    <w:rsid w:val="00C7704B"/>
    <w:rsid w:val="00C77B2C"/>
    <w:rsid w:val="00C81B27"/>
    <w:rsid w:val="00C81E0C"/>
    <w:rsid w:val="00C8319A"/>
    <w:rsid w:val="00C845C7"/>
    <w:rsid w:val="00C84BE1"/>
    <w:rsid w:val="00C8598A"/>
    <w:rsid w:val="00C85B28"/>
    <w:rsid w:val="00C85CF2"/>
    <w:rsid w:val="00C867E7"/>
    <w:rsid w:val="00C91C21"/>
    <w:rsid w:val="00C96A88"/>
    <w:rsid w:val="00C975AC"/>
    <w:rsid w:val="00CA0189"/>
    <w:rsid w:val="00CA2363"/>
    <w:rsid w:val="00CA2447"/>
    <w:rsid w:val="00CA3131"/>
    <w:rsid w:val="00CA39FB"/>
    <w:rsid w:val="00CA423D"/>
    <w:rsid w:val="00CA682E"/>
    <w:rsid w:val="00CA6E2C"/>
    <w:rsid w:val="00CA73A1"/>
    <w:rsid w:val="00CA74FC"/>
    <w:rsid w:val="00CB0FAA"/>
    <w:rsid w:val="00CB2BC7"/>
    <w:rsid w:val="00CB36F2"/>
    <w:rsid w:val="00CB4C72"/>
    <w:rsid w:val="00CB4FD9"/>
    <w:rsid w:val="00CB6E3F"/>
    <w:rsid w:val="00CB7722"/>
    <w:rsid w:val="00CB7CF0"/>
    <w:rsid w:val="00CC2D13"/>
    <w:rsid w:val="00CC6E2C"/>
    <w:rsid w:val="00CC7D52"/>
    <w:rsid w:val="00CD0CDE"/>
    <w:rsid w:val="00CD0E58"/>
    <w:rsid w:val="00CD0F04"/>
    <w:rsid w:val="00CD1B41"/>
    <w:rsid w:val="00CD39F7"/>
    <w:rsid w:val="00CD3D22"/>
    <w:rsid w:val="00CD3DD0"/>
    <w:rsid w:val="00CD4423"/>
    <w:rsid w:val="00CD4995"/>
    <w:rsid w:val="00CD67F8"/>
    <w:rsid w:val="00CD71A4"/>
    <w:rsid w:val="00CD764E"/>
    <w:rsid w:val="00CD7893"/>
    <w:rsid w:val="00CD7DD9"/>
    <w:rsid w:val="00CE059D"/>
    <w:rsid w:val="00CE0873"/>
    <w:rsid w:val="00CE1197"/>
    <w:rsid w:val="00CE11DD"/>
    <w:rsid w:val="00CE2B7A"/>
    <w:rsid w:val="00CE2D5D"/>
    <w:rsid w:val="00CE30E6"/>
    <w:rsid w:val="00CE3D07"/>
    <w:rsid w:val="00CE4FB1"/>
    <w:rsid w:val="00CE633F"/>
    <w:rsid w:val="00CE6553"/>
    <w:rsid w:val="00CE678E"/>
    <w:rsid w:val="00CF021B"/>
    <w:rsid w:val="00CF1AA0"/>
    <w:rsid w:val="00CF1EB4"/>
    <w:rsid w:val="00CF2639"/>
    <w:rsid w:val="00CF42EA"/>
    <w:rsid w:val="00CF4BD8"/>
    <w:rsid w:val="00CF5403"/>
    <w:rsid w:val="00D01810"/>
    <w:rsid w:val="00D0261E"/>
    <w:rsid w:val="00D02FCE"/>
    <w:rsid w:val="00D03ED1"/>
    <w:rsid w:val="00D050BE"/>
    <w:rsid w:val="00D05160"/>
    <w:rsid w:val="00D070B1"/>
    <w:rsid w:val="00D10700"/>
    <w:rsid w:val="00D10702"/>
    <w:rsid w:val="00D10936"/>
    <w:rsid w:val="00D10CDC"/>
    <w:rsid w:val="00D120FE"/>
    <w:rsid w:val="00D12807"/>
    <w:rsid w:val="00D13113"/>
    <w:rsid w:val="00D13572"/>
    <w:rsid w:val="00D1360A"/>
    <w:rsid w:val="00D14E43"/>
    <w:rsid w:val="00D15AFE"/>
    <w:rsid w:val="00D17C36"/>
    <w:rsid w:val="00D203D9"/>
    <w:rsid w:val="00D2063A"/>
    <w:rsid w:val="00D206F0"/>
    <w:rsid w:val="00D21CFD"/>
    <w:rsid w:val="00D22381"/>
    <w:rsid w:val="00D2313B"/>
    <w:rsid w:val="00D23939"/>
    <w:rsid w:val="00D23C3E"/>
    <w:rsid w:val="00D243A3"/>
    <w:rsid w:val="00D25196"/>
    <w:rsid w:val="00D26010"/>
    <w:rsid w:val="00D26748"/>
    <w:rsid w:val="00D272A4"/>
    <w:rsid w:val="00D27798"/>
    <w:rsid w:val="00D3050D"/>
    <w:rsid w:val="00D315A2"/>
    <w:rsid w:val="00D319A7"/>
    <w:rsid w:val="00D32A6E"/>
    <w:rsid w:val="00D33326"/>
    <w:rsid w:val="00D34037"/>
    <w:rsid w:val="00D3464C"/>
    <w:rsid w:val="00D356AD"/>
    <w:rsid w:val="00D364F2"/>
    <w:rsid w:val="00D405DD"/>
    <w:rsid w:val="00D44FCA"/>
    <w:rsid w:val="00D457E4"/>
    <w:rsid w:val="00D45A42"/>
    <w:rsid w:val="00D46C65"/>
    <w:rsid w:val="00D47CFB"/>
    <w:rsid w:val="00D47FF2"/>
    <w:rsid w:val="00D51270"/>
    <w:rsid w:val="00D51450"/>
    <w:rsid w:val="00D52B10"/>
    <w:rsid w:val="00D54242"/>
    <w:rsid w:val="00D54708"/>
    <w:rsid w:val="00D5474B"/>
    <w:rsid w:val="00D5496D"/>
    <w:rsid w:val="00D569E8"/>
    <w:rsid w:val="00D56DE0"/>
    <w:rsid w:val="00D570FC"/>
    <w:rsid w:val="00D60AF3"/>
    <w:rsid w:val="00D61CAE"/>
    <w:rsid w:val="00D63603"/>
    <w:rsid w:val="00D637B4"/>
    <w:rsid w:val="00D6417A"/>
    <w:rsid w:val="00D66AD1"/>
    <w:rsid w:val="00D67308"/>
    <w:rsid w:val="00D6788E"/>
    <w:rsid w:val="00D71715"/>
    <w:rsid w:val="00D71999"/>
    <w:rsid w:val="00D7419C"/>
    <w:rsid w:val="00D75308"/>
    <w:rsid w:val="00D7599F"/>
    <w:rsid w:val="00D75F5E"/>
    <w:rsid w:val="00D76981"/>
    <w:rsid w:val="00D76EE3"/>
    <w:rsid w:val="00D77E14"/>
    <w:rsid w:val="00D8140A"/>
    <w:rsid w:val="00D8168C"/>
    <w:rsid w:val="00D825F8"/>
    <w:rsid w:val="00D84B3A"/>
    <w:rsid w:val="00D8531D"/>
    <w:rsid w:val="00D864F1"/>
    <w:rsid w:val="00D86642"/>
    <w:rsid w:val="00D9004F"/>
    <w:rsid w:val="00D91F3F"/>
    <w:rsid w:val="00D9200A"/>
    <w:rsid w:val="00D92253"/>
    <w:rsid w:val="00D92CDE"/>
    <w:rsid w:val="00D92EFC"/>
    <w:rsid w:val="00D93511"/>
    <w:rsid w:val="00D938DF"/>
    <w:rsid w:val="00D9733E"/>
    <w:rsid w:val="00DA0D07"/>
    <w:rsid w:val="00DA2342"/>
    <w:rsid w:val="00DA282E"/>
    <w:rsid w:val="00DA5699"/>
    <w:rsid w:val="00DA6266"/>
    <w:rsid w:val="00DA6B3D"/>
    <w:rsid w:val="00DA71F8"/>
    <w:rsid w:val="00DA78AF"/>
    <w:rsid w:val="00DB04EE"/>
    <w:rsid w:val="00DB1474"/>
    <w:rsid w:val="00DB16D0"/>
    <w:rsid w:val="00DB2D3E"/>
    <w:rsid w:val="00DB30B2"/>
    <w:rsid w:val="00DB323A"/>
    <w:rsid w:val="00DB4C5A"/>
    <w:rsid w:val="00DB56BA"/>
    <w:rsid w:val="00DB615F"/>
    <w:rsid w:val="00DB6320"/>
    <w:rsid w:val="00DB63D8"/>
    <w:rsid w:val="00DB66AF"/>
    <w:rsid w:val="00DB6EE6"/>
    <w:rsid w:val="00DC1F28"/>
    <w:rsid w:val="00DC4356"/>
    <w:rsid w:val="00DC586E"/>
    <w:rsid w:val="00DC5C01"/>
    <w:rsid w:val="00DC5ED5"/>
    <w:rsid w:val="00DC5EFF"/>
    <w:rsid w:val="00DD1446"/>
    <w:rsid w:val="00DD21EC"/>
    <w:rsid w:val="00DD3B1E"/>
    <w:rsid w:val="00DD5950"/>
    <w:rsid w:val="00DD635A"/>
    <w:rsid w:val="00DE0A6C"/>
    <w:rsid w:val="00DE0ADE"/>
    <w:rsid w:val="00DE1E56"/>
    <w:rsid w:val="00DE1FFA"/>
    <w:rsid w:val="00DE22B0"/>
    <w:rsid w:val="00DE3FD0"/>
    <w:rsid w:val="00DE3FF2"/>
    <w:rsid w:val="00DE4365"/>
    <w:rsid w:val="00DE5AE0"/>
    <w:rsid w:val="00DE604F"/>
    <w:rsid w:val="00DE61FF"/>
    <w:rsid w:val="00DE6AAD"/>
    <w:rsid w:val="00DF063C"/>
    <w:rsid w:val="00DF1957"/>
    <w:rsid w:val="00DF2D1A"/>
    <w:rsid w:val="00DF4BA5"/>
    <w:rsid w:val="00DF539B"/>
    <w:rsid w:val="00DF62D4"/>
    <w:rsid w:val="00DF7079"/>
    <w:rsid w:val="00DF724C"/>
    <w:rsid w:val="00DF77BE"/>
    <w:rsid w:val="00E01655"/>
    <w:rsid w:val="00E028C2"/>
    <w:rsid w:val="00E03315"/>
    <w:rsid w:val="00E03619"/>
    <w:rsid w:val="00E042E8"/>
    <w:rsid w:val="00E07219"/>
    <w:rsid w:val="00E10F44"/>
    <w:rsid w:val="00E11C04"/>
    <w:rsid w:val="00E11E1E"/>
    <w:rsid w:val="00E12E79"/>
    <w:rsid w:val="00E136F5"/>
    <w:rsid w:val="00E13D38"/>
    <w:rsid w:val="00E146DA"/>
    <w:rsid w:val="00E1507A"/>
    <w:rsid w:val="00E1543A"/>
    <w:rsid w:val="00E15EB4"/>
    <w:rsid w:val="00E17015"/>
    <w:rsid w:val="00E1765F"/>
    <w:rsid w:val="00E17DBF"/>
    <w:rsid w:val="00E21785"/>
    <w:rsid w:val="00E21F7A"/>
    <w:rsid w:val="00E2353E"/>
    <w:rsid w:val="00E23CB4"/>
    <w:rsid w:val="00E23DF4"/>
    <w:rsid w:val="00E2422B"/>
    <w:rsid w:val="00E25BB9"/>
    <w:rsid w:val="00E25D3E"/>
    <w:rsid w:val="00E269C3"/>
    <w:rsid w:val="00E32239"/>
    <w:rsid w:val="00E322FC"/>
    <w:rsid w:val="00E324A2"/>
    <w:rsid w:val="00E3407A"/>
    <w:rsid w:val="00E34B4B"/>
    <w:rsid w:val="00E35F27"/>
    <w:rsid w:val="00E3726C"/>
    <w:rsid w:val="00E408AF"/>
    <w:rsid w:val="00E411AD"/>
    <w:rsid w:val="00E41434"/>
    <w:rsid w:val="00E4248B"/>
    <w:rsid w:val="00E426F9"/>
    <w:rsid w:val="00E43610"/>
    <w:rsid w:val="00E4425D"/>
    <w:rsid w:val="00E44518"/>
    <w:rsid w:val="00E4460D"/>
    <w:rsid w:val="00E448DB"/>
    <w:rsid w:val="00E45B23"/>
    <w:rsid w:val="00E4671C"/>
    <w:rsid w:val="00E468DC"/>
    <w:rsid w:val="00E47010"/>
    <w:rsid w:val="00E472B1"/>
    <w:rsid w:val="00E50EDC"/>
    <w:rsid w:val="00E53B9D"/>
    <w:rsid w:val="00E547C3"/>
    <w:rsid w:val="00E566A8"/>
    <w:rsid w:val="00E61570"/>
    <w:rsid w:val="00E63A22"/>
    <w:rsid w:val="00E64C4E"/>
    <w:rsid w:val="00E65659"/>
    <w:rsid w:val="00E66859"/>
    <w:rsid w:val="00E67F52"/>
    <w:rsid w:val="00E70271"/>
    <w:rsid w:val="00E70B01"/>
    <w:rsid w:val="00E715A3"/>
    <w:rsid w:val="00E7201D"/>
    <w:rsid w:val="00E7228C"/>
    <w:rsid w:val="00E73361"/>
    <w:rsid w:val="00E737D6"/>
    <w:rsid w:val="00E740C4"/>
    <w:rsid w:val="00E746E3"/>
    <w:rsid w:val="00E75C03"/>
    <w:rsid w:val="00E76C23"/>
    <w:rsid w:val="00E7773A"/>
    <w:rsid w:val="00E77DE4"/>
    <w:rsid w:val="00E801E6"/>
    <w:rsid w:val="00E80DF7"/>
    <w:rsid w:val="00E81E12"/>
    <w:rsid w:val="00E821D1"/>
    <w:rsid w:val="00E825D8"/>
    <w:rsid w:val="00E831EA"/>
    <w:rsid w:val="00E8627F"/>
    <w:rsid w:val="00E87CBA"/>
    <w:rsid w:val="00E87FF6"/>
    <w:rsid w:val="00E926DD"/>
    <w:rsid w:val="00E9395C"/>
    <w:rsid w:val="00E9421D"/>
    <w:rsid w:val="00E9519A"/>
    <w:rsid w:val="00E96908"/>
    <w:rsid w:val="00E97C82"/>
    <w:rsid w:val="00EA0B62"/>
    <w:rsid w:val="00EA1AB6"/>
    <w:rsid w:val="00EA1D8D"/>
    <w:rsid w:val="00EA3B7B"/>
    <w:rsid w:val="00EA4C92"/>
    <w:rsid w:val="00EA6E52"/>
    <w:rsid w:val="00EA7907"/>
    <w:rsid w:val="00EA7961"/>
    <w:rsid w:val="00EB0176"/>
    <w:rsid w:val="00EB2B57"/>
    <w:rsid w:val="00EB3DF2"/>
    <w:rsid w:val="00EB3E63"/>
    <w:rsid w:val="00EB5076"/>
    <w:rsid w:val="00EB5E0E"/>
    <w:rsid w:val="00EB66D5"/>
    <w:rsid w:val="00EB74B5"/>
    <w:rsid w:val="00EB7E66"/>
    <w:rsid w:val="00EC07C8"/>
    <w:rsid w:val="00EC1337"/>
    <w:rsid w:val="00EC1806"/>
    <w:rsid w:val="00EC2298"/>
    <w:rsid w:val="00EC38DA"/>
    <w:rsid w:val="00EC3916"/>
    <w:rsid w:val="00EC575D"/>
    <w:rsid w:val="00EC7670"/>
    <w:rsid w:val="00ED10D4"/>
    <w:rsid w:val="00ED1464"/>
    <w:rsid w:val="00ED3ECB"/>
    <w:rsid w:val="00ED52B1"/>
    <w:rsid w:val="00ED6435"/>
    <w:rsid w:val="00EE213A"/>
    <w:rsid w:val="00EE3AD4"/>
    <w:rsid w:val="00EE4609"/>
    <w:rsid w:val="00EE6411"/>
    <w:rsid w:val="00EE759B"/>
    <w:rsid w:val="00EF0C18"/>
    <w:rsid w:val="00EF0CEF"/>
    <w:rsid w:val="00EF1283"/>
    <w:rsid w:val="00EF1672"/>
    <w:rsid w:val="00EF1F9D"/>
    <w:rsid w:val="00EF260D"/>
    <w:rsid w:val="00EF3467"/>
    <w:rsid w:val="00EF4DA6"/>
    <w:rsid w:val="00EF7199"/>
    <w:rsid w:val="00F003FA"/>
    <w:rsid w:val="00F006C8"/>
    <w:rsid w:val="00F0100C"/>
    <w:rsid w:val="00F020F5"/>
    <w:rsid w:val="00F0394D"/>
    <w:rsid w:val="00F03D63"/>
    <w:rsid w:val="00F04249"/>
    <w:rsid w:val="00F04C4B"/>
    <w:rsid w:val="00F04D61"/>
    <w:rsid w:val="00F06875"/>
    <w:rsid w:val="00F06AB8"/>
    <w:rsid w:val="00F06F1C"/>
    <w:rsid w:val="00F07B10"/>
    <w:rsid w:val="00F07D56"/>
    <w:rsid w:val="00F10A38"/>
    <w:rsid w:val="00F114C5"/>
    <w:rsid w:val="00F11985"/>
    <w:rsid w:val="00F11ECE"/>
    <w:rsid w:val="00F12959"/>
    <w:rsid w:val="00F12A43"/>
    <w:rsid w:val="00F12F04"/>
    <w:rsid w:val="00F1377F"/>
    <w:rsid w:val="00F140C0"/>
    <w:rsid w:val="00F15565"/>
    <w:rsid w:val="00F1594B"/>
    <w:rsid w:val="00F1688A"/>
    <w:rsid w:val="00F17A08"/>
    <w:rsid w:val="00F20D0D"/>
    <w:rsid w:val="00F20DF9"/>
    <w:rsid w:val="00F21006"/>
    <w:rsid w:val="00F2220F"/>
    <w:rsid w:val="00F236D9"/>
    <w:rsid w:val="00F24CC4"/>
    <w:rsid w:val="00F25B2F"/>
    <w:rsid w:val="00F25BC8"/>
    <w:rsid w:val="00F26375"/>
    <w:rsid w:val="00F263AB"/>
    <w:rsid w:val="00F26494"/>
    <w:rsid w:val="00F26A5F"/>
    <w:rsid w:val="00F27539"/>
    <w:rsid w:val="00F27F69"/>
    <w:rsid w:val="00F30E4F"/>
    <w:rsid w:val="00F3149C"/>
    <w:rsid w:val="00F3159E"/>
    <w:rsid w:val="00F334B8"/>
    <w:rsid w:val="00F3384D"/>
    <w:rsid w:val="00F33A95"/>
    <w:rsid w:val="00F355E9"/>
    <w:rsid w:val="00F35F7B"/>
    <w:rsid w:val="00F36352"/>
    <w:rsid w:val="00F36E5A"/>
    <w:rsid w:val="00F36FA1"/>
    <w:rsid w:val="00F376E8"/>
    <w:rsid w:val="00F40B7B"/>
    <w:rsid w:val="00F44B3E"/>
    <w:rsid w:val="00F45856"/>
    <w:rsid w:val="00F45F77"/>
    <w:rsid w:val="00F52474"/>
    <w:rsid w:val="00F53154"/>
    <w:rsid w:val="00F53B2B"/>
    <w:rsid w:val="00F55FCB"/>
    <w:rsid w:val="00F57078"/>
    <w:rsid w:val="00F57586"/>
    <w:rsid w:val="00F60C36"/>
    <w:rsid w:val="00F60C57"/>
    <w:rsid w:val="00F60CAE"/>
    <w:rsid w:val="00F666FB"/>
    <w:rsid w:val="00F706D4"/>
    <w:rsid w:val="00F70E05"/>
    <w:rsid w:val="00F7140F"/>
    <w:rsid w:val="00F723C6"/>
    <w:rsid w:val="00F72B2B"/>
    <w:rsid w:val="00F73D83"/>
    <w:rsid w:val="00F7476D"/>
    <w:rsid w:val="00F7494C"/>
    <w:rsid w:val="00F76E18"/>
    <w:rsid w:val="00F77014"/>
    <w:rsid w:val="00F77EF5"/>
    <w:rsid w:val="00F804E1"/>
    <w:rsid w:val="00F808AC"/>
    <w:rsid w:val="00F824E3"/>
    <w:rsid w:val="00F8252E"/>
    <w:rsid w:val="00F8477B"/>
    <w:rsid w:val="00F86FB6"/>
    <w:rsid w:val="00F90EFF"/>
    <w:rsid w:val="00F90F79"/>
    <w:rsid w:val="00F918A4"/>
    <w:rsid w:val="00F91B2F"/>
    <w:rsid w:val="00F91C8D"/>
    <w:rsid w:val="00F92B7C"/>
    <w:rsid w:val="00F92CB8"/>
    <w:rsid w:val="00F9508F"/>
    <w:rsid w:val="00F9581B"/>
    <w:rsid w:val="00F964DC"/>
    <w:rsid w:val="00F97451"/>
    <w:rsid w:val="00FA07BD"/>
    <w:rsid w:val="00FA0E26"/>
    <w:rsid w:val="00FA0F38"/>
    <w:rsid w:val="00FA1F57"/>
    <w:rsid w:val="00FA2035"/>
    <w:rsid w:val="00FA2A0B"/>
    <w:rsid w:val="00FA3CF0"/>
    <w:rsid w:val="00FA532A"/>
    <w:rsid w:val="00FA6C45"/>
    <w:rsid w:val="00FA7142"/>
    <w:rsid w:val="00FB0372"/>
    <w:rsid w:val="00FB08EE"/>
    <w:rsid w:val="00FB08FA"/>
    <w:rsid w:val="00FB137A"/>
    <w:rsid w:val="00FB14C3"/>
    <w:rsid w:val="00FB2A38"/>
    <w:rsid w:val="00FB2E41"/>
    <w:rsid w:val="00FB43D6"/>
    <w:rsid w:val="00FB4A5F"/>
    <w:rsid w:val="00FB4CF9"/>
    <w:rsid w:val="00FB5DB8"/>
    <w:rsid w:val="00FB5FC3"/>
    <w:rsid w:val="00FB6E04"/>
    <w:rsid w:val="00FC13A3"/>
    <w:rsid w:val="00FC178C"/>
    <w:rsid w:val="00FC434E"/>
    <w:rsid w:val="00FC4780"/>
    <w:rsid w:val="00FC49E6"/>
    <w:rsid w:val="00FC4E06"/>
    <w:rsid w:val="00FC5412"/>
    <w:rsid w:val="00FC60F3"/>
    <w:rsid w:val="00FD03E9"/>
    <w:rsid w:val="00FD2098"/>
    <w:rsid w:val="00FD23B8"/>
    <w:rsid w:val="00FD3C18"/>
    <w:rsid w:val="00FD47B3"/>
    <w:rsid w:val="00FD4A37"/>
    <w:rsid w:val="00FD5771"/>
    <w:rsid w:val="00FD5896"/>
    <w:rsid w:val="00FD66D1"/>
    <w:rsid w:val="00FD6E92"/>
    <w:rsid w:val="00FE179A"/>
    <w:rsid w:val="00FE1A16"/>
    <w:rsid w:val="00FE26CB"/>
    <w:rsid w:val="00FE4151"/>
    <w:rsid w:val="00FE45D7"/>
    <w:rsid w:val="00FE5698"/>
    <w:rsid w:val="00FE5AAA"/>
    <w:rsid w:val="00FE6286"/>
    <w:rsid w:val="00FE698C"/>
    <w:rsid w:val="00FF11E8"/>
    <w:rsid w:val="00FF2B1A"/>
    <w:rsid w:val="00FF2D82"/>
    <w:rsid w:val="00FF30FB"/>
    <w:rsid w:val="00FF4224"/>
    <w:rsid w:val="00FF4721"/>
    <w:rsid w:val="00FF5B00"/>
    <w:rsid w:val="4F8F4427"/>
    <w:rsid w:val="5071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D5B22"/>
  <w15:chartTrackingRefBased/>
  <w15:docId w15:val="{5A44CAAD-6AA1-463A-B890-75BBCC7E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773A"/>
    <w:pPr>
      <w:spacing w:before="120" w:after="120" w:line="360" w:lineRule="auto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36F2"/>
    <w:pPr>
      <w:keepNext/>
      <w:keepLines/>
      <w:spacing w:before="240" w:after="0"/>
      <w:outlineLvl w:val="0"/>
    </w:pPr>
    <w:rPr>
      <w:rFonts w:eastAsiaTheme="majorEastAsia"/>
      <w:b/>
      <w:bCs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027"/>
    <w:pPr>
      <w:keepNext/>
      <w:keepLines/>
      <w:spacing w:before="0" w:after="240" w:line="240" w:lineRule="auto"/>
      <w:outlineLvl w:val="1"/>
    </w:pPr>
    <w:rPr>
      <w:rFonts w:eastAsiaTheme="majorEastAsia"/>
      <w:b/>
      <w:bCs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B36F2"/>
    <w:pPr>
      <w:keepNext/>
      <w:keepLines/>
      <w:spacing w:before="0" w:after="240" w:line="240" w:lineRule="auto"/>
      <w:outlineLvl w:val="2"/>
    </w:pPr>
    <w:rPr>
      <w:rFonts w:eastAsiaTheme="majorEastAsia"/>
      <w:b/>
      <w:bCs/>
      <w:color w:val="1F3763" w:themeColor="accent1" w:themeShade="7F"/>
      <w:sz w:val="26"/>
      <w:szCs w:val="26"/>
      <w:u w:val="singl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526E"/>
    <w:pPr>
      <w:keepNext/>
      <w:keepLines/>
      <w:spacing w:before="0" w:after="0" w:line="240" w:lineRule="auto"/>
      <w:outlineLvl w:val="3"/>
    </w:pPr>
    <w:rPr>
      <w:rFonts w:eastAsiaTheme="majorEastAsia"/>
      <w:b/>
      <w:bCs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,Tekst raportu"/>
    <w:basedOn w:val="Normalny"/>
    <w:link w:val="AkapitzlistZnak"/>
    <w:uiPriority w:val="34"/>
    <w:qFormat/>
    <w:rsid w:val="006D416C"/>
    <w:pPr>
      <w:ind w:left="720"/>
      <w:contextualSpacing/>
    </w:p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qFormat/>
    <w:locked/>
    <w:rsid w:val="006D416C"/>
  </w:style>
  <w:style w:type="character" w:styleId="Odwoaniedokomentarza">
    <w:name w:val="annotation reference"/>
    <w:basedOn w:val="Domylnaczcionkaakapitu"/>
    <w:uiPriority w:val="99"/>
    <w:unhideWhenUsed/>
    <w:rsid w:val="00AC17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C17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7B5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B36F2"/>
    <w:rPr>
      <w:rFonts w:ascii="Arial" w:eastAsiaTheme="majorEastAsia" w:hAnsi="Arial" w:cs="Arial"/>
      <w:b/>
      <w:bCs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rsid w:val="00137027"/>
    <w:rPr>
      <w:rFonts w:ascii="Arial" w:eastAsiaTheme="majorEastAsia" w:hAnsi="Arial" w:cs="Arial"/>
      <w:b/>
      <w:bCs/>
      <w:color w:val="2F5496" w:themeColor="accent1" w:themeShade="BF"/>
      <w:sz w:val="32"/>
      <w:szCs w:val="32"/>
    </w:rPr>
  </w:style>
  <w:style w:type="paragraph" w:styleId="NormalnyWeb">
    <w:name w:val="Normal (Web)"/>
    <w:basedOn w:val="Normalny"/>
    <w:uiPriority w:val="99"/>
    <w:unhideWhenUsed/>
    <w:qFormat/>
    <w:rsid w:val="00F808AC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B36F2"/>
    <w:rPr>
      <w:rFonts w:ascii="Arial" w:eastAsiaTheme="majorEastAsia" w:hAnsi="Arial" w:cs="Arial"/>
      <w:b/>
      <w:bCs/>
      <w:color w:val="1F3763" w:themeColor="accent1" w:themeShade="7F"/>
      <w:sz w:val="26"/>
      <w:szCs w:val="26"/>
      <w:u w:val="single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8F01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8F01EE"/>
    <w:rPr>
      <w:rFonts w:ascii="Arial" w:hAnsi="Arial" w:cs="Arial"/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C644D8"/>
    <w:rPr>
      <w:vertAlign w:val="superscript"/>
    </w:rPr>
  </w:style>
  <w:style w:type="table" w:styleId="Jasnasiatkaakcent5">
    <w:name w:val="Light Grid Accent 5"/>
    <w:basedOn w:val="Standardowy"/>
    <w:uiPriority w:val="62"/>
    <w:rsid w:val="00C644D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C644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-Siatka">
    <w:name w:val="Table Grid"/>
    <w:basedOn w:val="Standardowy"/>
    <w:uiPriority w:val="59"/>
    <w:rsid w:val="0072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2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258"/>
    <w:rPr>
      <w:b/>
      <w:bCs/>
      <w:sz w:val="20"/>
      <w:szCs w:val="20"/>
    </w:rPr>
  </w:style>
  <w:style w:type="paragraph" w:customStyle="1" w:styleId="Default">
    <w:name w:val="Default"/>
    <w:rsid w:val="00875E7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customStyle="1" w:styleId="Tre0">
    <w:name w:val="Treść_0"/>
    <w:link w:val="Tre0Znak"/>
    <w:qFormat/>
    <w:rsid w:val="006E70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6E7024"/>
    <w:rPr>
      <w:rFonts w:ascii="Arial" w:eastAsia="Calibri" w:hAnsi="Arial" w:cs="Times New Roman"/>
      <w:color w:val="000000"/>
      <w:sz w:val="21"/>
      <w:szCs w:val="20"/>
    </w:rPr>
  </w:style>
  <w:style w:type="character" w:customStyle="1" w:styleId="contentpasted0">
    <w:name w:val="contentpasted0"/>
    <w:basedOn w:val="Domylnaczcionkaakapitu"/>
    <w:rsid w:val="00324AFC"/>
  </w:style>
  <w:style w:type="paragraph" w:styleId="Tekstdymka">
    <w:name w:val="Balloon Text"/>
    <w:basedOn w:val="Normalny"/>
    <w:link w:val="TekstdymkaZnak"/>
    <w:uiPriority w:val="99"/>
    <w:semiHidden/>
    <w:unhideWhenUsed/>
    <w:rsid w:val="0065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04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64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64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364F2"/>
    <w:rPr>
      <w:vertAlign w:val="superscript"/>
    </w:rPr>
  </w:style>
  <w:style w:type="paragraph" w:styleId="Bezodstpw">
    <w:name w:val="No Spacing"/>
    <w:link w:val="BezodstpwZnak"/>
    <w:uiPriority w:val="1"/>
    <w:qFormat/>
    <w:rsid w:val="00CE119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1197"/>
    <w:rPr>
      <w:rFonts w:eastAsiaTheme="minorEastAsia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094F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B7D77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B7D77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BC4F92"/>
    <w:pPr>
      <w:tabs>
        <w:tab w:val="right" w:leader="dot" w:pos="9062"/>
      </w:tabs>
      <w:spacing w:after="100" w:line="240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BC4F92"/>
    <w:pPr>
      <w:tabs>
        <w:tab w:val="right" w:leader="dot" w:pos="9062"/>
      </w:tabs>
      <w:spacing w:after="100"/>
      <w:ind w:left="440"/>
      <w:jc w:val="left"/>
    </w:pPr>
    <w:rPr>
      <w:rFonts w:eastAsiaTheme="minorEastAsia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412956"/>
    <w:rPr>
      <w:color w:val="0563C1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97526E"/>
    <w:rPr>
      <w:rFonts w:ascii="Arial" w:eastAsiaTheme="majorEastAsia" w:hAnsi="Arial" w:cs="Arial"/>
      <w:b/>
      <w:bCs/>
      <w:i/>
      <w:iCs/>
      <w:color w:val="2F5496" w:themeColor="accent1" w:themeShade="BF"/>
    </w:rPr>
  </w:style>
  <w:style w:type="table" w:styleId="Tabelasiatki2akcent5">
    <w:name w:val="Grid Table 2 Accent 5"/>
    <w:basedOn w:val="Standardowy"/>
    <w:uiPriority w:val="47"/>
    <w:rsid w:val="008609A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Tytutabeli">
    <w:name w:val="Tytuł tabeli"/>
    <w:basedOn w:val="Normalny"/>
    <w:next w:val="Normalny"/>
    <w:link w:val="TytutabeliZnak"/>
    <w:qFormat/>
    <w:rsid w:val="00D5496D"/>
    <w:pPr>
      <w:spacing w:before="0" w:after="0" w:line="240" w:lineRule="auto"/>
    </w:pPr>
    <w:rPr>
      <w:shd w:val="clear" w:color="auto" w:fill="F2F2F2" w:themeFill="background1" w:themeFillShade="F2"/>
    </w:rPr>
  </w:style>
  <w:style w:type="table" w:styleId="Tabelasiatki2akcent1">
    <w:name w:val="Grid Table 2 Accent 1"/>
    <w:basedOn w:val="Standardowy"/>
    <w:uiPriority w:val="47"/>
    <w:rsid w:val="00D5496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ytutabeliZnak">
    <w:name w:val="Tytuł tabeli Znak"/>
    <w:basedOn w:val="Domylnaczcionkaakapitu"/>
    <w:link w:val="Tytutabeli"/>
    <w:rsid w:val="00D5496D"/>
    <w:rPr>
      <w:rFonts w:ascii="Arial" w:hAnsi="Arial" w:cs="Arial"/>
    </w:rPr>
  </w:style>
  <w:style w:type="table" w:styleId="Tabelasiatki4akcent5">
    <w:name w:val="Grid Table 4 Accent 5"/>
    <w:basedOn w:val="Standardowy"/>
    <w:uiPriority w:val="49"/>
    <w:rsid w:val="00D5496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AF1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8EE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F18E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8EE"/>
    <w:rPr>
      <w:rFonts w:ascii="Arial" w:hAnsi="Arial" w:cs="Arial"/>
    </w:rPr>
  </w:style>
  <w:style w:type="table" w:styleId="Zwykatabela5">
    <w:name w:val="Plain Table 5"/>
    <w:basedOn w:val="Standardowy"/>
    <w:uiPriority w:val="45"/>
    <w:rsid w:val="00EA4C9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EA4C9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1jasnaakcent1">
    <w:name w:val="List Table 1 Light Accent 1"/>
    <w:basedOn w:val="Standardowy"/>
    <w:uiPriority w:val="46"/>
    <w:rsid w:val="00EA4C9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listy7kolorowaakcent1">
    <w:name w:val="List Table 7 Colorful Accent 1"/>
    <w:basedOn w:val="Standardowy"/>
    <w:uiPriority w:val="52"/>
    <w:rsid w:val="00461A1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6kolorowaakcent5">
    <w:name w:val="List Table 6 Colorful Accent 5"/>
    <w:basedOn w:val="Standardowy"/>
    <w:uiPriority w:val="51"/>
    <w:rsid w:val="00461A1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elalisty1jasnaakcent5">
    <w:name w:val="List Table 1 Light Accent 5"/>
    <w:basedOn w:val="Standardowy"/>
    <w:uiPriority w:val="46"/>
    <w:rsid w:val="00100C0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elementtoproof">
    <w:name w:val="elementtoproof"/>
    <w:basedOn w:val="Normalny"/>
    <w:uiPriority w:val="99"/>
    <w:semiHidden/>
    <w:rsid w:val="008F5299"/>
    <w:pPr>
      <w:spacing w:before="0" w:after="0" w:line="240" w:lineRule="auto"/>
      <w:jc w:val="left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B4C5A"/>
    <w:pPr>
      <w:spacing w:after="0" w:line="240" w:lineRule="auto"/>
    </w:pPr>
    <w:rPr>
      <w:rFonts w:ascii="Arial" w:hAnsi="Arial" w:cs="Arial"/>
    </w:rPr>
  </w:style>
  <w:style w:type="paragraph" w:customStyle="1" w:styleId="tekstwtabeli">
    <w:name w:val="tekst w tabeli"/>
    <w:basedOn w:val="Normalny"/>
    <w:link w:val="tekstwtabeliZnak"/>
    <w:qFormat/>
    <w:rsid w:val="00C603A0"/>
    <w:pPr>
      <w:spacing w:line="240" w:lineRule="auto"/>
    </w:pPr>
  </w:style>
  <w:style w:type="character" w:customStyle="1" w:styleId="tekstwtabeliZnak">
    <w:name w:val="tekst w tabeli Znak"/>
    <w:basedOn w:val="Domylnaczcionkaakapitu"/>
    <w:link w:val="tekstwtabeli"/>
    <w:rsid w:val="00C603A0"/>
    <w:rPr>
      <w:rFonts w:ascii="Arial" w:hAnsi="Arial" w:cs="Arial"/>
    </w:rPr>
  </w:style>
  <w:style w:type="character" w:customStyle="1" w:styleId="markedcontent">
    <w:name w:val="markedcontent"/>
    <w:basedOn w:val="Domylnaczcionkaakapitu"/>
    <w:rsid w:val="00134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5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01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PL/TXT/PDF/?uri=CELEX:32015R1017&amp;from=P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 b="0" i="0" baseline="0">
                <a:effectLst/>
                <a:latin typeface="Arial" panose="020B0604020202020204" pitchFamily="34" charset="0"/>
                <a:cs typeface="Arial" panose="020B0604020202020204" pitchFamily="34" charset="0"/>
              </a:rPr>
              <a:t>Orientacyjne rozdysponowanie środków zwracanych z instrumentów finansowych 2014-2020   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4338528627500122E-2"/>
          <c:y val="0.22167867952116382"/>
          <c:w val="0.52010606672398174"/>
          <c:h val="0.68192876014581483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D2A-412B-8B37-F838FC9A2725}"/>
              </c:ext>
            </c:extLst>
          </c:dPt>
          <c:dPt>
            <c:idx val="1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D2A-412B-8B37-F838FC9A2725}"/>
              </c:ext>
            </c:extLst>
          </c:dPt>
          <c:dLbls>
            <c:dLbl>
              <c:idx val="0"/>
              <c:layout>
                <c:manualLayout>
                  <c:x val="0.16428467274923969"/>
                  <c:y val="3.8867403058716601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8D277AE-CE64-4BB8-831C-806331F24BCB}" type="CELLRANGE">
                      <a:rPr lang="en-US" sz="1000" baseline="0"/>
                      <a:pPr>
                        <a:defRPr sz="1000"/>
                      </a:pPr>
                      <a:t>[ZAKRES KOMÓREK]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92C16B0E-9136-4FD5-A95B-54C754FA4541}" type="PERCENTAGE">
                      <a:rPr lang="en-US" sz="1000" baseline="0"/>
                      <a:pPr>
                        <a:defRPr sz="1000"/>
                      </a:pPr>
                      <a:t>[PROCENTOWE]</a:t>
                    </a:fld>
                    <a:endParaRPr lang="pl-PL"/>
                  </a:p>
                </c:rich>
              </c:tx>
              <c:spPr>
                <a:xfrm>
                  <a:off x="3173435" y="855311"/>
                  <a:ext cx="719876" cy="687928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-190633"/>
                        <a:gd name="adj2" fmla="val 86725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2496285881550492"/>
                      <c:h val="0.12760325854686846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1-5D2A-412B-8B37-F838FC9A2725}"/>
                </c:ext>
              </c:extLst>
            </c:dLbl>
            <c:dLbl>
              <c:idx val="1"/>
              <c:layout>
                <c:manualLayout>
                  <c:x val="-0.1195766996497605"/>
                  <c:y val="-1.109954544302501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dk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1AB91D3-B837-4906-9E5B-A38564B8B6C3}" type="CELLRANGE">
                      <a:rPr lang="en-US" sz="1000" baseline="0"/>
                      <a:pPr>
                        <a:defRPr sz="1000"/>
                      </a:pPr>
                      <a:t>[ZAKRES KOMÓREK]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813A35B0-31DF-46E3-BDF7-D59B9B837996}" type="PERCENTAGE">
                      <a:rPr lang="en-US" sz="1000" baseline="0"/>
                      <a:pPr>
                        <a:defRPr sz="1000"/>
                      </a:pPr>
                      <a:t>[PROCENTOWE]</a:t>
                    </a:fld>
                    <a:endParaRPr lang="pl-PL"/>
                  </a:p>
                </c:rich>
              </c:tx>
              <c:numFmt formatCode="General" sourceLinked="0"/>
              <c:spPr>
                <a:xfrm>
                  <a:off x="245538" y="4100543"/>
                  <a:ext cx="746322" cy="420644"/>
                </a:xfrm>
                <a:solidFill>
                  <a:sysClr val="window" lastClr="FFFFFF"/>
                </a:solidFill>
                <a:ln w="9525" cap="flat" cmpd="sng" algn="ctr">
                  <a:solidFill>
                    <a:sysClr val="windowText" lastClr="000000">
                      <a:lumMod val="25000"/>
                      <a:lumOff val="75000"/>
                    </a:sysClr>
                  </a:solidFill>
                  <a:prstDash val="solid"/>
                  <a:round/>
                  <a:headEnd type="none" w="med" len="med"/>
                  <a:tailEnd type="none" w="med" len="med"/>
                  <a:extLst>
                    <a:ext uri="{C807C97D-BFC1-408E-A445-0C87EB9F89A2}">
                      <ask:lineSketchStyleProps xmlns:ask="http://schemas.microsoft.com/office/drawing/2018/sketchyshapes" sd="0"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sk:type/>
                      </ask:lineSketchStyleProps>
                    </a:ext>
                  </a:extLst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>
                        <a:gd name="adj1" fmla="val 100446"/>
                        <a:gd name="adj2" fmla="val -217636"/>
                      </a:avLst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2437143284232256"/>
                      <c:h val="9.1908606168026138E-2"/>
                    </c:manualLayout>
                  </c15:layout>
                  <c15:dlblFieldTable/>
                  <c15:showDataLabelsRange val="1"/>
                </c:ext>
                <c:ext xmlns:c16="http://schemas.microsoft.com/office/drawing/2014/chart" uri="{C3380CC4-5D6E-409C-BE32-E72D297353CC}">
                  <c16:uniqueId val="{00000003-5D2A-412B-8B37-F838FC9A2725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zmiana4!$D$13:$D$14</c:f>
              <c:strCache>
                <c:ptCount val="2"/>
                <c:pt idx="0">
                  <c:v>Wkład do IF FESL 2021-2027 (CP2 i CP5) </c:v>
                </c:pt>
                <c:pt idx="1">
                  <c:v>Środki przekazane do SFR </c:v>
                </c:pt>
              </c:strCache>
            </c:strRef>
          </c:cat>
          <c:val>
            <c:numRef>
              <c:f>zmiana4!$E$13:$E$14</c:f>
              <c:numCache>
                <c:formatCode>General</c:formatCode>
                <c:ptCount val="2"/>
                <c:pt idx="0">
                  <c:v>48.21</c:v>
                </c:pt>
                <c:pt idx="1">
                  <c:v>566.79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zmiana4!$G$13:$G$14</c15:f>
                <c15:dlblRangeCache>
                  <c:ptCount val="2"/>
                  <c:pt idx="0">
                    <c:v>48,2 mln zł </c:v>
                  </c:pt>
                  <c:pt idx="1">
                    <c:v>566,8 mln zł </c:v>
                  </c:pt>
                </c15:dlblRangeCache>
              </c15:datalabelsRange>
            </c:ext>
            <c:ext xmlns:c16="http://schemas.microsoft.com/office/drawing/2014/chart" uri="{C3380CC4-5D6E-409C-BE32-E72D297353CC}">
              <c16:uniqueId val="{00000004-5D2A-412B-8B37-F838FC9A2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3280429399586824"/>
          <c:y val="0.40360678418201157"/>
          <c:w val="0.35449729542185637"/>
          <c:h val="0.2126266506203946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4" ma:contentTypeDescription="Utwórz nowy dokument." ma:contentTypeScope="" ma:versionID="7a893f8ab5a086d111eea49cc47a9a12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b9942ea69ca6b919e6fd0401866ed867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A09CB-E5A1-440E-849D-CC7D90271BCC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2.xml><?xml version="1.0" encoding="utf-8"?>
<ds:datastoreItem xmlns:ds="http://schemas.openxmlformats.org/officeDocument/2006/customXml" ds:itemID="{83C272A3-DA2A-4113-AF6B-E53CFE20E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194AE-D07A-4C9D-9DDB-28E3100EDC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2BAAA1-F310-4C2B-9AC6-58E5A66DF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8599</Words>
  <Characters>51594</Characters>
  <Application>Microsoft Office Word</Application>
  <DocSecurity>0</DocSecurity>
  <Lines>429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Strategia Inwestycyjna dla środków wracających z instrumentów finansowych Regionalnych Programów Operacyjnych Województwa Śląskiego</vt:lpstr>
    </vt:vector>
  </TitlesOfParts>
  <Company>UMWS</Company>
  <LinksUpToDate>false</LinksUpToDate>
  <CharactersWithSpaces>60073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Strategia Inwestycyjna dla środków wracających z instrumentów finansowych Regionalnego Programu Operacyjnego Województwa Śląskiego</dc:title>
  <dc:subject>Cele operacyjne na lata 2026-2030</dc:subject>
  <dc:creator>Kwiatkowska Małgorzata</dc:creator>
  <cp:keywords/>
  <dc:description/>
  <cp:lastModifiedBy>Małgorzata</cp:lastModifiedBy>
  <cp:revision>3</cp:revision>
  <cp:lastPrinted>2026-03-23T11:45:00Z</cp:lastPrinted>
  <dcterms:created xsi:type="dcterms:W3CDTF">2026-03-23T11:44:00Z</dcterms:created>
  <dcterms:modified xsi:type="dcterms:W3CDTF">2026-03-23T11:45:00Z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