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EE595" w14:textId="5A8AF062" w:rsidR="009202D5" w:rsidRPr="00F45128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F45128">
        <w:rPr>
          <w:rFonts w:cs="Arial"/>
          <w:szCs w:val="21"/>
        </w:rPr>
        <w:t>Uchwała nr</w:t>
      </w:r>
      <w:r w:rsidRPr="00F45128">
        <w:rPr>
          <w:rFonts w:cs="Arial"/>
          <w:color w:val="000000" w:themeColor="text1"/>
          <w:szCs w:val="21"/>
        </w:rPr>
        <w:t xml:space="preserve"> </w:t>
      </w:r>
      <w:ins w:id="0" w:author="Maciejewska Beata" w:date="2021-03-23T08:43:00Z">
        <w:r w:rsidR="00851623">
          <w:rPr>
            <w:rFonts w:cs="Arial"/>
            <w:color w:val="000000" w:themeColor="text1"/>
            <w:szCs w:val="21"/>
          </w:rPr>
          <w:t>602/217/</w:t>
        </w:r>
      </w:ins>
      <w:ins w:id="1" w:author="Maciejewska Beata" w:date="2021-03-23T08:44:00Z">
        <w:r w:rsidR="00851623">
          <w:rPr>
            <w:rFonts w:cs="Arial"/>
            <w:color w:val="000000" w:themeColor="text1"/>
            <w:szCs w:val="21"/>
          </w:rPr>
          <w:t>VI/2021</w:t>
        </w:r>
      </w:ins>
      <w:del w:id="2" w:author="Maciejewska Beata" w:date="2021-03-23T08:43:00Z">
        <w:r w:rsidR="00BB109C" w:rsidRPr="00F45128" w:rsidDel="00851623">
          <w:rPr>
            <w:rFonts w:cs="Arial"/>
            <w:color w:val="000000" w:themeColor="text1"/>
            <w:szCs w:val="21"/>
          </w:rPr>
          <w:delText>………………………….</w:delText>
        </w:r>
      </w:del>
    </w:p>
    <w:p w14:paraId="591A4FAE" w14:textId="77777777" w:rsidR="009202D5" w:rsidRPr="00F45128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F45128">
        <w:rPr>
          <w:rFonts w:cs="Arial"/>
          <w:szCs w:val="21"/>
        </w:rPr>
        <w:t>Zarządu Województwa Śląskiego</w:t>
      </w:r>
    </w:p>
    <w:p w14:paraId="616FBC25" w14:textId="1F34BF5D" w:rsidR="009202D5" w:rsidRPr="00F45128" w:rsidRDefault="009202D5" w:rsidP="009674B9">
      <w:pPr>
        <w:pStyle w:val="rodekTre13"/>
        <w:spacing w:line="276" w:lineRule="auto"/>
        <w:ind w:left="3144" w:firstLine="396"/>
        <w:jc w:val="left"/>
        <w:rPr>
          <w:rFonts w:cs="Arial"/>
          <w:szCs w:val="21"/>
        </w:rPr>
      </w:pPr>
      <w:r w:rsidRPr="00F45128">
        <w:rPr>
          <w:rFonts w:cs="Arial"/>
          <w:szCs w:val="21"/>
        </w:rPr>
        <w:t>z dni</w:t>
      </w:r>
      <w:ins w:id="3" w:author="Maciejewska Beata" w:date="2021-03-23T08:44:00Z">
        <w:r w:rsidR="00851623">
          <w:rPr>
            <w:rFonts w:cs="Arial"/>
            <w:szCs w:val="21"/>
          </w:rPr>
          <w:t>a 10.03.2021</w:t>
        </w:r>
      </w:ins>
      <w:bookmarkStart w:id="4" w:name="_GoBack"/>
      <w:bookmarkEnd w:id="4"/>
      <w:del w:id="5" w:author="Maciejewska Beata" w:date="2021-03-23T08:44:00Z">
        <w:r w:rsidRPr="00F45128" w:rsidDel="00851623">
          <w:rPr>
            <w:rFonts w:cs="Arial"/>
            <w:szCs w:val="21"/>
          </w:rPr>
          <w:delText>a</w:delText>
        </w:r>
        <w:r w:rsidR="002F630F" w:rsidRPr="00F45128" w:rsidDel="00851623">
          <w:rPr>
            <w:rFonts w:cs="Arial"/>
            <w:szCs w:val="21"/>
          </w:rPr>
          <w:delText xml:space="preserve"> </w:delText>
        </w:r>
        <w:r w:rsidR="00BB109C" w:rsidRPr="00F45128" w:rsidDel="00851623">
          <w:rPr>
            <w:rFonts w:cs="Arial"/>
            <w:szCs w:val="21"/>
          </w:rPr>
          <w:delText>………</w:delText>
        </w:r>
        <w:r w:rsidR="00581476" w:rsidRPr="00F45128" w:rsidDel="00851623">
          <w:rPr>
            <w:rFonts w:cs="Arial"/>
            <w:szCs w:val="21"/>
          </w:rPr>
          <w:delText>…………</w:delText>
        </w:r>
        <w:r w:rsidR="00BB109C" w:rsidRPr="00F45128" w:rsidDel="00851623">
          <w:rPr>
            <w:rFonts w:cs="Arial"/>
            <w:szCs w:val="21"/>
          </w:rPr>
          <w:delText>…</w:delText>
        </w:r>
      </w:del>
    </w:p>
    <w:p w14:paraId="1691D3E6" w14:textId="77777777" w:rsidR="009202D5" w:rsidRPr="00F45128" w:rsidRDefault="009202D5" w:rsidP="009674B9">
      <w:pPr>
        <w:pStyle w:val="Tre0"/>
        <w:spacing w:line="276" w:lineRule="auto"/>
        <w:rPr>
          <w:rFonts w:cs="Arial"/>
          <w:szCs w:val="21"/>
        </w:rPr>
      </w:pPr>
    </w:p>
    <w:p w14:paraId="737AED14" w14:textId="77777777" w:rsidR="009202D5" w:rsidRPr="00F45128" w:rsidRDefault="009202D5" w:rsidP="009674B9">
      <w:pPr>
        <w:pStyle w:val="Tre0"/>
        <w:spacing w:line="276" w:lineRule="auto"/>
        <w:rPr>
          <w:rFonts w:cs="Arial"/>
          <w:szCs w:val="21"/>
        </w:rPr>
      </w:pPr>
    </w:p>
    <w:p w14:paraId="4DE5FFE4" w14:textId="77777777" w:rsidR="009202D5" w:rsidRPr="00F45128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F45128">
        <w:rPr>
          <w:rFonts w:cs="Arial"/>
          <w:szCs w:val="21"/>
        </w:rPr>
        <w:t>w sprawie:</w:t>
      </w:r>
    </w:p>
    <w:p w14:paraId="0B96AFC3" w14:textId="77777777" w:rsidR="00696669" w:rsidRPr="004B60C4" w:rsidRDefault="00696669" w:rsidP="009674B9">
      <w:pPr>
        <w:pStyle w:val="TreBold"/>
        <w:spacing w:line="276" w:lineRule="auto"/>
        <w:rPr>
          <w:rFonts w:cs="Arial"/>
        </w:rPr>
      </w:pPr>
    </w:p>
    <w:p w14:paraId="2EE18ED4" w14:textId="4DD4F380" w:rsidR="00754092" w:rsidRPr="00E44553" w:rsidRDefault="002872E0" w:rsidP="009674B9">
      <w:pPr>
        <w:shd w:val="clear" w:color="auto" w:fill="FFFFFF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zmiany Regulaminu</w:t>
      </w:r>
      <w:r w:rsidR="00E44553" w:rsidRPr="00E44553">
        <w:rPr>
          <w:rFonts w:cs="Arial"/>
          <w:b/>
        </w:rPr>
        <w:t xml:space="preserve"> Sejmiku Osób Niepełnosprawn</w:t>
      </w:r>
      <w:r w:rsidR="000F14AC">
        <w:rPr>
          <w:rFonts w:cs="Arial"/>
          <w:b/>
        </w:rPr>
        <w:t>ych</w:t>
      </w:r>
      <w:r w:rsidR="00E44553" w:rsidRPr="00E44553">
        <w:rPr>
          <w:rFonts w:cs="Arial"/>
          <w:b/>
        </w:rPr>
        <w:t xml:space="preserve"> Województwa Śląskiego</w:t>
      </w:r>
    </w:p>
    <w:p w14:paraId="1E311D54" w14:textId="77777777" w:rsidR="005F3F3E" w:rsidRPr="00F45128" w:rsidRDefault="005F3F3E" w:rsidP="009674B9">
      <w:pPr>
        <w:shd w:val="clear" w:color="auto" w:fill="FFFFFF"/>
        <w:spacing w:line="276" w:lineRule="auto"/>
        <w:jc w:val="center"/>
        <w:rPr>
          <w:rFonts w:cs="Arial"/>
          <w:b/>
        </w:rPr>
      </w:pPr>
    </w:p>
    <w:p w14:paraId="5D3EEFD6" w14:textId="77777777" w:rsidR="005B45B0" w:rsidRPr="00F45128" w:rsidRDefault="005B45B0" w:rsidP="009674B9">
      <w:pPr>
        <w:pStyle w:val="Default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754FC36" w14:textId="20C5FF8B" w:rsidR="002B041D" w:rsidRDefault="009202D5" w:rsidP="003B55EF">
      <w:pPr>
        <w:pStyle w:val="Default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45128">
        <w:rPr>
          <w:rFonts w:ascii="Arial" w:hAnsi="Arial" w:cs="Arial"/>
          <w:bCs/>
          <w:sz w:val="21"/>
          <w:szCs w:val="21"/>
        </w:rPr>
        <w:t>Na podstawie</w:t>
      </w:r>
      <w:r w:rsidR="00581476" w:rsidRPr="00F45128">
        <w:rPr>
          <w:rFonts w:ascii="Arial" w:hAnsi="Arial" w:cs="Arial"/>
          <w:bCs/>
          <w:sz w:val="21"/>
          <w:szCs w:val="21"/>
        </w:rPr>
        <w:t xml:space="preserve"> </w:t>
      </w:r>
      <w:r w:rsidR="00F845BA" w:rsidRPr="00F45128">
        <w:rPr>
          <w:rFonts w:ascii="Arial" w:hAnsi="Arial" w:cs="Arial"/>
          <w:bCs/>
          <w:sz w:val="21"/>
          <w:szCs w:val="21"/>
        </w:rPr>
        <w:t xml:space="preserve">art. 41 ust. 1 ustawy z dnia 5 czerwca 1998 r. o samorządzie województwa </w:t>
      </w:r>
      <w:r w:rsidR="00331DBF" w:rsidRPr="00F45128">
        <w:rPr>
          <w:rFonts w:ascii="Arial" w:hAnsi="Arial" w:cs="Arial"/>
          <w:bCs/>
          <w:sz w:val="21"/>
          <w:szCs w:val="21"/>
        </w:rPr>
        <w:t>(Dz. U. </w:t>
      </w:r>
      <w:r w:rsidR="00F845BA" w:rsidRPr="00F45128">
        <w:rPr>
          <w:rFonts w:ascii="Arial" w:hAnsi="Arial" w:cs="Arial"/>
          <w:bCs/>
          <w:sz w:val="21"/>
          <w:szCs w:val="21"/>
        </w:rPr>
        <w:t>z 20</w:t>
      </w:r>
      <w:r w:rsidR="00674A1A">
        <w:rPr>
          <w:rFonts w:ascii="Arial" w:hAnsi="Arial" w:cs="Arial"/>
          <w:bCs/>
          <w:sz w:val="21"/>
          <w:szCs w:val="21"/>
        </w:rPr>
        <w:t>20</w:t>
      </w:r>
      <w:r w:rsidR="00F845BA" w:rsidRPr="00F45128">
        <w:rPr>
          <w:rFonts w:ascii="Arial" w:hAnsi="Arial" w:cs="Arial"/>
          <w:bCs/>
          <w:sz w:val="21"/>
          <w:szCs w:val="21"/>
        </w:rPr>
        <w:t xml:space="preserve"> r. poz. </w:t>
      </w:r>
      <w:r w:rsidR="00AF2EB4" w:rsidRPr="00FC6A4F">
        <w:rPr>
          <w:rFonts w:ascii="Arial" w:hAnsi="Arial" w:cs="Arial"/>
          <w:sz w:val="21"/>
          <w:szCs w:val="21"/>
        </w:rPr>
        <w:t>1668</w:t>
      </w:r>
      <w:r w:rsidR="00F845BA" w:rsidRPr="00F45128">
        <w:rPr>
          <w:rFonts w:ascii="Arial" w:hAnsi="Arial" w:cs="Arial"/>
          <w:bCs/>
          <w:sz w:val="21"/>
          <w:szCs w:val="21"/>
        </w:rPr>
        <w:t>)</w:t>
      </w:r>
      <w:r w:rsidR="003B55EF">
        <w:rPr>
          <w:rFonts w:ascii="Arial" w:hAnsi="Arial" w:cs="Arial"/>
          <w:bCs/>
          <w:sz w:val="21"/>
          <w:szCs w:val="21"/>
        </w:rPr>
        <w:t xml:space="preserve">, § 14 Regulaminu Sejmiku Osób Niepełnosprawnych Województwa Śląskiego </w:t>
      </w:r>
      <w:bookmarkStart w:id="6" w:name="_Hlk65833094"/>
      <w:r w:rsidR="003B55EF">
        <w:rPr>
          <w:rFonts w:ascii="Arial" w:hAnsi="Arial" w:cs="Arial"/>
          <w:bCs/>
          <w:sz w:val="21"/>
          <w:szCs w:val="21"/>
        </w:rPr>
        <w:t xml:space="preserve">przyjętego uchwałą </w:t>
      </w:r>
      <w:r w:rsidR="003B55EF" w:rsidRPr="003B55EF">
        <w:rPr>
          <w:rFonts w:ascii="Arial" w:hAnsi="Arial" w:cs="Arial"/>
          <w:bCs/>
          <w:sz w:val="21"/>
          <w:szCs w:val="21"/>
        </w:rPr>
        <w:t>nr 2907/194/VI/2020</w:t>
      </w:r>
      <w:r w:rsidR="003B55EF">
        <w:rPr>
          <w:rFonts w:ascii="Arial" w:hAnsi="Arial" w:cs="Arial"/>
          <w:bCs/>
          <w:sz w:val="21"/>
          <w:szCs w:val="21"/>
        </w:rPr>
        <w:t xml:space="preserve"> </w:t>
      </w:r>
      <w:r w:rsidR="003B55EF" w:rsidRPr="003B55EF">
        <w:rPr>
          <w:rFonts w:ascii="Arial" w:hAnsi="Arial" w:cs="Arial"/>
          <w:bCs/>
          <w:sz w:val="21"/>
          <w:szCs w:val="21"/>
        </w:rPr>
        <w:t>Zarządu Województwa Śląskiego</w:t>
      </w:r>
      <w:r w:rsidR="003B55EF">
        <w:rPr>
          <w:rFonts w:ascii="Arial" w:hAnsi="Arial" w:cs="Arial"/>
          <w:bCs/>
          <w:sz w:val="21"/>
          <w:szCs w:val="21"/>
        </w:rPr>
        <w:t xml:space="preserve"> </w:t>
      </w:r>
      <w:r w:rsidR="003B55EF" w:rsidRPr="003B55EF">
        <w:rPr>
          <w:rFonts w:ascii="Arial" w:hAnsi="Arial" w:cs="Arial"/>
          <w:bCs/>
          <w:sz w:val="21"/>
          <w:szCs w:val="21"/>
        </w:rPr>
        <w:t>z dnia 09.12.2020 r.</w:t>
      </w:r>
    </w:p>
    <w:bookmarkEnd w:id="6"/>
    <w:p w14:paraId="6A7C90C3" w14:textId="77777777" w:rsidR="00201731" w:rsidRPr="00F45128" w:rsidRDefault="00201731" w:rsidP="00A052C0">
      <w:pPr>
        <w:pStyle w:val="Default"/>
        <w:spacing w:line="276" w:lineRule="auto"/>
        <w:jc w:val="both"/>
        <w:rPr>
          <w:rFonts w:cs="Arial"/>
          <w:szCs w:val="21"/>
        </w:rPr>
      </w:pPr>
    </w:p>
    <w:p w14:paraId="025C68A1" w14:textId="77777777" w:rsidR="009202D5" w:rsidRPr="00F45128" w:rsidRDefault="009202D5" w:rsidP="009674B9">
      <w:pPr>
        <w:pStyle w:val="TreBold"/>
        <w:spacing w:line="276" w:lineRule="auto"/>
        <w:rPr>
          <w:rFonts w:cs="Arial"/>
        </w:rPr>
      </w:pPr>
      <w:r w:rsidRPr="00F45128">
        <w:rPr>
          <w:rFonts w:cs="Arial"/>
        </w:rPr>
        <w:t>Zarząd Województwa Śląskiego</w:t>
      </w:r>
    </w:p>
    <w:p w14:paraId="2E26A721" w14:textId="77777777" w:rsidR="009202D5" w:rsidRPr="00F45128" w:rsidRDefault="009202D5" w:rsidP="009674B9">
      <w:pPr>
        <w:pStyle w:val="TreBold"/>
        <w:spacing w:line="276" w:lineRule="auto"/>
        <w:rPr>
          <w:rFonts w:cs="Arial"/>
        </w:rPr>
      </w:pPr>
      <w:r w:rsidRPr="00F45128">
        <w:rPr>
          <w:rFonts w:cs="Arial"/>
        </w:rPr>
        <w:t>uchwala</w:t>
      </w:r>
    </w:p>
    <w:p w14:paraId="1BE67123" w14:textId="77777777" w:rsidR="009202D5" w:rsidRPr="00F45128" w:rsidRDefault="009202D5" w:rsidP="009674B9">
      <w:pPr>
        <w:pStyle w:val="TreBold"/>
        <w:spacing w:line="276" w:lineRule="auto"/>
        <w:rPr>
          <w:rFonts w:cs="Arial"/>
        </w:rPr>
      </w:pPr>
    </w:p>
    <w:p w14:paraId="08C71E85" w14:textId="77777777" w:rsidR="002872E0" w:rsidRDefault="002872E0" w:rsidP="009674B9">
      <w:pPr>
        <w:pStyle w:val="rodekTre13"/>
        <w:spacing w:line="276" w:lineRule="auto"/>
        <w:rPr>
          <w:rFonts w:cs="Arial"/>
          <w:szCs w:val="21"/>
        </w:rPr>
      </w:pPr>
    </w:p>
    <w:p w14:paraId="5AE1DE8E" w14:textId="33528344" w:rsidR="002872E0" w:rsidRPr="00F45128" w:rsidRDefault="002872E0" w:rsidP="002872E0">
      <w:pPr>
        <w:pStyle w:val="rodekTre13"/>
        <w:spacing w:line="276" w:lineRule="auto"/>
        <w:rPr>
          <w:rFonts w:cs="Arial"/>
          <w:szCs w:val="21"/>
        </w:rPr>
      </w:pPr>
      <w:r w:rsidRPr="00F45128">
        <w:rPr>
          <w:rFonts w:cs="Arial"/>
          <w:szCs w:val="21"/>
        </w:rPr>
        <w:t xml:space="preserve">§ </w:t>
      </w:r>
      <w:r>
        <w:rPr>
          <w:rFonts w:cs="Arial"/>
          <w:szCs w:val="21"/>
        </w:rPr>
        <w:t>1</w:t>
      </w:r>
      <w:r w:rsidRPr="00F45128">
        <w:rPr>
          <w:rFonts w:cs="Arial"/>
          <w:szCs w:val="21"/>
        </w:rPr>
        <w:t>.</w:t>
      </w:r>
    </w:p>
    <w:p w14:paraId="2623C1CF" w14:textId="77777777" w:rsidR="002872E0" w:rsidRPr="00F45128" w:rsidRDefault="002872E0" w:rsidP="002872E0">
      <w:pPr>
        <w:pStyle w:val="Tre134"/>
        <w:spacing w:line="276" w:lineRule="auto"/>
        <w:rPr>
          <w:szCs w:val="21"/>
        </w:rPr>
      </w:pPr>
    </w:p>
    <w:p w14:paraId="0B325018" w14:textId="77777777" w:rsidR="003B55EF" w:rsidRDefault="008A0D34" w:rsidP="00FD5A8A">
      <w:pPr>
        <w:pStyle w:val="Akapitzlist"/>
        <w:numPr>
          <w:ilvl w:val="0"/>
          <w:numId w:val="2"/>
        </w:numPr>
        <w:jc w:val="both"/>
      </w:pPr>
      <w:r>
        <w:t>Dokonuje się zmiany</w:t>
      </w:r>
      <w:r w:rsidR="002872E0" w:rsidRPr="007C1AEB">
        <w:t xml:space="preserve"> </w:t>
      </w:r>
      <w:r w:rsidRPr="007C1AEB">
        <w:t>Regulamin</w:t>
      </w:r>
      <w:r>
        <w:t>u</w:t>
      </w:r>
      <w:r w:rsidRPr="007C1AEB">
        <w:t xml:space="preserve"> Sejmiku Osób Niepełnosprawnych </w:t>
      </w:r>
      <w:r>
        <w:t xml:space="preserve">Województwa Śląskiego </w:t>
      </w:r>
      <w:r w:rsidR="003B55EF" w:rsidRPr="003B55EF">
        <w:t>przyjętego uchwałą nr 2907/194/VI/2020 Zarządu Województwa Śląskiego z dnia 09.12.2020 r.</w:t>
      </w:r>
      <w:r w:rsidR="003B55EF">
        <w:t xml:space="preserve">, </w:t>
      </w:r>
      <w:r>
        <w:t>poprzez</w:t>
      </w:r>
      <w:r w:rsidR="00320AD0">
        <w:t xml:space="preserve"> dodanie w </w:t>
      </w:r>
      <w:r w:rsidR="00320AD0" w:rsidRPr="007C1AEB">
        <w:t>§</w:t>
      </w:r>
      <w:r w:rsidR="00320AD0">
        <w:t xml:space="preserve"> 11 po punkcie 3 </w:t>
      </w:r>
      <w:r w:rsidR="003B55EF">
        <w:t xml:space="preserve">Regulaminu </w:t>
      </w:r>
      <w:r w:rsidR="00320AD0">
        <w:t xml:space="preserve">punktu 4 w brzmieniu: </w:t>
      </w:r>
    </w:p>
    <w:p w14:paraId="39E0F4C6" w14:textId="445EEE44" w:rsidR="007C1AEB" w:rsidRDefault="003B55EF" w:rsidP="000370E7">
      <w:pPr>
        <w:pStyle w:val="Akapitzlist"/>
        <w:jc w:val="both"/>
      </w:pPr>
      <w:r>
        <w:t xml:space="preserve">„4. </w:t>
      </w:r>
      <w:r w:rsidR="00320AD0" w:rsidRPr="00FD5A8A">
        <w:rPr>
          <w:b/>
        </w:rPr>
        <w:t xml:space="preserve">W trakcie trwania stanu </w:t>
      </w:r>
      <w:r w:rsidR="00FD5A8A" w:rsidRPr="00FD5A8A">
        <w:rPr>
          <w:b/>
        </w:rPr>
        <w:t xml:space="preserve">zagrożenia </w:t>
      </w:r>
      <w:r w:rsidR="00320AD0" w:rsidRPr="003B55EF">
        <w:rPr>
          <w:b/>
        </w:rPr>
        <w:t xml:space="preserve">epidemicznego lub stanu epidemii </w:t>
      </w:r>
      <w:r w:rsidR="00B26FC8" w:rsidRPr="003B55EF">
        <w:rPr>
          <w:rFonts w:cs="Arial"/>
          <w:b/>
        </w:rPr>
        <w:t>sesja Sejmiku może odbywać się w trybie zdalnym, hybrydowym lub stacjonarnym przy zachowaniu warunków reżimu sanitarnego, a</w:t>
      </w:r>
      <w:r w:rsidR="00B26FC8" w:rsidRPr="003B55EF">
        <w:rPr>
          <w:b/>
        </w:rPr>
        <w:t xml:space="preserve"> </w:t>
      </w:r>
      <w:r w:rsidR="00A214D7" w:rsidRPr="003B55EF">
        <w:rPr>
          <w:b/>
        </w:rPr>
        <w:t xml:space="preserve">termin sesji Sejmiku nie podlega warunkom zawartym w </w:t>
      </w:r>
      <w:r w:rsidR="00FD5A8A">
        <w:rPr>
          <w:b/>
        </w:rPr>
        <w:t xml:space="preserve">niniejszym </w:t>
      </w:r>
      <w:r w:rsidR="00A214D7" w:rsidRPr="00FD5A8A">
        <w:rPr>
          <w:b/>
        </w:rPr>
        <w:t>regulaminie. O każdorazowym zwołaniu sesji decyduje Marszałek Województwa</w:t>
      </w:r>
      <w:r w:rsidR="00A214D7">
        <w:t>.</w:t>
      </w:r>
      <w:r>
        <w:t>”</w:t>
      </w:r>
    </w:p>
    <w:p w14:paraId="09348A64" w14:textId="4365633A" w:rsidR="00FD5A8A" w:rsidRPr="007C1AEB" w:rsidRDefault="00FD5A8A" w:rsidP="000370E7">
      <w:pPr>
        <w:pStyle w:val="Akapitzlist"/>
        <w:numPr>
          <w:ilvl w:val="0"/>
          <w:numId w:val="2"/>
        </w:numPr>
        <w:jc w:val="both"/>
      </w:pPr>
      <w:r>
        <w:t xml:space="preserve">Dotychczasowe pkt. 4-6  § 11 </w:t>
      </w:r>
      <w:r w:rsidR="003B55EF">
        <w:t xml:space="preserve">Regulaminu </w:t>
      </w:r>
      <w:r>
        <w:t xml:space="preserve">otrzymują odpowiednio numerację pkt. 5-7. </w:t>
      </w:r>
    </w:p>
    <w:p w14:paraId="44CEDBF8" w14:textId="55018560" w:rsidR="002872E0" w:rsidRPr="00F45128" w:rsidRDefault="002872E0" w:rsidP="002872E0">
      <w:pPr>
        <w:pStyle w:val="Tre134"/>
        <w:spacing w:line="276" w:lineRule="auto"/>
        <w:rPr>
          <w:szCs w:val="21"/>
        </w:rPr>
      </w:pPr>
    </w:p>
    <w:p w14:paraId="66B0BD8E" w14:textId="77777777" w:rsidR="002872E0" w:rsidRDefault="002872E0" w:rsidP="009674B9">
      <w:pPr>
        <w:pStyle w:val="rodekTre13"/>
        <w:spacing w:line="276" w:lineRule="auto"/>
        <w:rPr>
          <w:rFonts w:cs="Arial"/>
          <w:szCs w:val="21"/>
        </w:rPr>
      </w:pPr>
    </w:p>
    <w:p w14:paraId="728F1584" w14:textId="25486E00" w:rsidR="009202D5" w:rsidRPr="00F45128" w:rsidRDefault="002338C9" w:rsidP="009674B9">
      <w:pPr>
        <w:pStyle w:val="rodekTre13"/>
        <w:spacing w:line="276" w:lineRule="auto"/>
        <w:rPr>
          <w:rFonts w:cs="Arial"/>
          <w:szCs w:val="21"/>
        </w:rPr>
      </w:pPr>
      <w:r w:rsidRPr="00F45128">
        <w:rPr>
          <w:rFonts w:cs="Arial"/>
          <w:szCs w:val="21"/>
        </w:rPr>
        <w:t xml:space="preserve">§ </w:t>
      </w:r>
      <w:r w:rsidR="002872E0">
        <w:rPr>
          <w:rFonts w:cs="Arial"/>
          <w:szCs w:val="21"/>
        </w:rPr>
        <w:t>2</w:t>
      </w:r>
      <w:r w:rsidR="00CB7821" w:rsidRPr="00F45128">
        <w:rPr>
          <w:rFonts w:cs="Arial"/>
          <w:szCs w:val="21"/>
        </w:rPr>
        <w:t>.</w:t>
      </w:r>
    </w:p>
    <w:p w14:paraId="763965EE" w14:textId="77777777" w:rsidR="00696669" w:rsidRPr="00F45128" w:rsidRDefault="00696669" w:rsidP="009674B9">
      <w:pPr>
        <w:spacing w:line="276" w:lineRule="auto"/>
        <w:jc w:val="center"/>
        <w:rPr>
          <w:rFonts w:cs="Arial"/>
          <w:b/>
          <w:bCs/>
        </w:rPr>
      </w:pPr>
    </w:p>
    <w:p w14:paraId="13085AC4" w14:textId="6C80B838" w:rsidR="00696669" w:rsidRPr="00F45128" w:rsidRDefault="008A0D34" w:rsidP="009674B9">
      <w:pPr>
        <w:spacing w:line="276" w:lineRule="auto"/>
        <w:jc w:val="both"/>
        <w:rPr>
          <w:rFonts w:cs="Arial"/>
        </w:rPr>
      </w:pPr>
      <w:r>
        <w:rPr>
          <w:rFonts w:cs="Arial"/>
        </w:rPr>
        <w:t>Zmieniony</w:t>
      </w:r>
      <w:r w:rsidR="00866A8B" w:rsidRPr="00F45128">
        <w:rPr>
          <w:rFonts w:cs="Arial"/>
        </w:rPr>
        <w:t xml:space="preserve"> </w:t>
      </w:r>
      <w:r w:rsidR="00A052C0">
        <w:rPr>
          <w:rFonts w:cs="Arial"/>
        </w:rPr>
        <w:t>Regulamin Sejmiku Osób Niepełnosprawn</w:t>
      </w:r>
      <w:r w:rsidR="000F14AC">
        <w:rPr>
          <w:rFonts w:cs="Arial"/>
        </w:rPr>
        <w:t>ych</w:t>
      </w:r>
      <w:r w:rsidR="00A052C0">
        <w:rPr>
          <w:rFonts w:cs="Arial"/>
        </w:rPr>
        <w:t xml:space="preserve"> Województwa Śląskiego</w:t>
      </w:r>
      <w:r w:rsidR="0019136C" w:rsidRPr="00F45128">
        <w:rPr>
          <w:rFonts w:cs="Arial"/>
        </w:rPr>
        <w:t xml:space="preserve"> stanowi załącznik do niniejszej uchwały.</w:t>
      </w:r>
    </w:p>
    <w:p w14:paraId="428EDC0F" w14:textId="77777777" w:rsidR="00696669" w:rsidRPr="00F45128" w:rsidRDefault="00696669" w:rsidP="009674B9">
      <w:pPr>
        <w:pStyle w:val="Tekstpodstawowy"/>
        <w:tabs>
          <w:tab w:val="left" w:pos="360"/>
        </w:tabs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7D9CF088" w14:textId="0C28C986" w:rsidR="009202D5" w:rsidRPr="00F45128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F45128">
        <w:rPr>
          <w:rFonts w:cs="Arial"/>
          <w:szCs w:val="21"/>
        </w:rPr>
        <w:t xml:space="preserve">§ </w:t>
      </w:r>
      <w:r w:rsidR="002872E0">
        <w:rPr>
          <w:rFonts w:cs="Arial"/>
          <w:szCs w:val="21"/>
        </w:rPr>
        <w:t>3</w:t>
      </w:r>
      <w:r w:rsidR="00CB7821" w:rsidRPr="00F45128">
        <w:rPr>
          <w:rFonts w:cs="Arial"/>
          <w:szCs w:val="21"/>
        </w:rPr>
        <w:t>.</w:t>
      </w:r>
    </w:p>
    <w:p w14:paraId="08C47D62" w14:textId="77777777" w:rsidR="009202D5" w:rsidRPr="00F45128" w:rsidRDefault="009202D5" w:rsidP="009674B9">
      <w:pPr>
        <w:pStyle w:val="Tre134"/>
        <w:spacing w:line="276" w:lineRule="auto"/>
        <w:rPr>
          <w:szCs w:val="21"/>
        </w:rPr>
      </w:pPr>
    </w:p>
    <w:p w14:paraId="750AC255" w14:textId="77777777" w:rsidR="009202D5" w:rsidRPr="00F45128" w:rsidRDefault="009202D5" w:rsidP="009674B9">
      <w:pPr>
        <w:pStyle w:val="Tre134"/>
        <w:spacing w:line="276" w:lineRule="auto"/>
        <w:rPr>
          <w:szCs w:val="21"/>
        </w:rPr>
      </w:pPr>
      <w:r w:rsidRPr="00F45128">
        <w:rPr>
          <w:szCs w:val="21"/>
        </w:rPr>
        <w:t>Wykonanie uchwały powierza się Marszałkowi Województwa.</w:t>
      </w:r>
    </w:p>
    <w:p w14:paraId="38CE3DC0" w14:textId="77777777" w:rsidR="009202D5" w:rsidRPr="00F45128" w:rsidRDefault="009202D5" w:rsidP="009674B9">
      <w:pPr>
        <w:pStyle w:val="TreBold"/>
        <w:spacing w:line="276" w:lineRule="auto"/>
        <w:jc w:val="left"/>
        <w:rPr>
          <w:rFonts w:cs="Arial"/>
        </w:rPr>
      </w:pPr>
    </w:p>
    <w:p w14:paraId="5B23C6CA" w14:textId="761006EE" w:rsidR="009202D5" w:rsidRPr="00F45128" w:rsidRDefault="004B60C4" w:rsidP="009674B9">
      <w:pPr>
        <w:pStyle w:val="rodekTre13"/>
        <w:spacing w:line="276" w:lineRule="auto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2872E0">
        <w:rPr>
          <w:rFonts w:cs="Arial"/>
          <w:szCs w:val="21"/>
        </w:rPr>
        <w:t>4</w:t>
      </w:r>
      <w:r w:rsidR="00CB7821" w:rsidRPr="00F45128">
        <w:rPr>
          <w:rFonts w:cs="Arial"/>
          <w:szCs w:val="21"/>
        </w:rPr>
        <w:t>.</w:t>
      </w:r>
    </w:p>
    <w:p w14:paraId="068E1DA3" w14:textId="77777777" w:rsidR="009202D5" w:rsidRPr="00F45128" w:rsidRDefault="009202D5" w:rsidP="009674B9">
      <w:pPr>
        <w:pStyle w:val="Tre134"/>
        <w:spacing w:line="276" w:lineRule="auto"/>
        <w:rPr>
          <w:szCs w:val="21"/>
        </w:rPr>
      </w:pPr>
    </w:p>
    <w:p w14:paraId="1513990F" w14:textId="77777777" w:rsidR="009202D5" w:rsidRPr="00F45128" w:rsidRDefault="009202D5" w:rsidP="009674B9">
      <w:pPr>
        <w:pStyle w:val="Tre134"/>
        <w:spacing w:line="276" w:lineRule="auto"/>
        <w:rPr>
          <w:szCs w:val="21"/>
        </w:rPr>
      </w:pPr>
      <w:r w:rsidRPr="00F45128">
        <w:rPr>
          <w:szCs w:val="21"/>
        </w:rPr>
        <w:t>Uchwała wchodzi w życie z dniem podjęcia.</w:t>
      </w:r>
    </w:p>
    <w:p w14:paraId="2BE399AF" w14:textId="77777777" w:rsidR="00200536" w:rsidRPr="00F45128" w:rsidRDefault="00200536" w:rsidP="009674B9">
      <w:pPr>
        <w:pStyle w:val="Tre0"/>
        <w:spacing w:line="276" w:lineRule="auto"/>
        <w:rPr>
          <w:rFonts w:cs="Arial"/>
          <w:szCs w:val="21"/>
        </w:rPr>
      </w:pPr>
    </w:p>
    <w:p w14:paraId="558BA21E" w14:textId="77777777" w:rsidR="00BC14FF" w:rsidRPr="00F45128" w:rsidRDefault="00BC14FF" w:rsidP="009674B9">
      <w:pPr>
        <w:pStyle w:val="Tre0"/>
        <w:spacing w:line="276" w:lineRule="auto"/>
        <w:rPr>
          <w:rFonts w:cs="Arial"/>
          <w:szCs w:val="21"/>
        </w:rPr>
      </w:pPr>
    </w:p>
    <w:p w14:paraId="68D7470A" w14:textId="77777777" w:rsidR="00BC14FF" w:rsidRPr="00F45128" w:rsidRDefault="00BC14FF" w:rsidP="009674B9">
      <w:pPr>
        <w:pStyle w:val="Tre0"/>
        <w:spacing w:line="276" w:lineRule="auto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C14FF" w:rsidRPr="00F45128" w14:paraId="0538F690" w14:textId="77777777" w:rsidTr="00177278">
        <w:tc>
          <w:tcPr>
            <w:tcW w:w="3369" w:type="dxa"/>
          </w:tcPr>
          <w:p w14:paraId="25CD4B49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4FCE04A3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2D94C83E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FD2C2FF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……………………………</w:t>
            </w:r>
          </w:p>
          <w:p w14:paraId="138F8DA0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F45128" w14:paraId="5EA2EE54" w14:textId="77777777" w:rsidTr="00177278">
        <w:tc>
          <w:tcPr>
            <w:tcW w:w="3369" w:type="dxa"/>
          </w:tcPr>
          <w:p w14:paraId="7557B811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Wojciech Kałuża</w:t>
            </w:r>
          </w:p>
        </w:tc>
        <w:tc>
          <w:tcPr>
            <w:tcW w:w="3402" w:type="dxa"/>
          </w:tcPr>
          <w:p w14:paraId="413D6880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BDEC7F2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CA979C3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……………………………</w:t>
            </w:r>
          </w:p>
          <w:p w14:paraId="6CB10893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F45128" w14:paraId="305D2192" w14:textId="77777777" w:rsidTr="00177278">
        <w:tc>
          <w:tcPr>
            <w:tcW w:w="3369" w:type="dxa"/>
          </w:tcPr>
          <w:p w14:paraId="2B9E0155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Dariusz Starzycki</w:t>
            </w:r>
          </w:p>
        </w:tc>
        <w:tc>
          <w:tcPr>
            <w:tcW w:w="3402" w:type="dxa"/>
          </w:tcPr>
          <w:p w14:paraId="67A5D42C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FC981F6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08B9C5F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……………………………</w:t>
            </w:r>
          </w:p>
          <w:p w14:paraId="16FAD8D5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F45128" w14:paraId="1A23D37C" w14:textId="77777777" w:rsidTr="00177278">
        <w:tc>
          <w:tcPr>
            <w:tcW w:w="3369" w:type="dxa"/>
          </w:tcPr>
          <w:p w14:paraId="7FDDAEBC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lastRenderedPageBreak/>
              <w:t>Izabela Domogała</w:t>
            </w:r>
          </w:p>
        </w:tc>
        <w:tc>
          <w:tcPr>
            <w:tcW w:w="3402" w:type="dxa"/>
          </w:tcPr>
          <w:p w14:paraId="7685542F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3FB92DF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53E6256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……………………………</w:t>
            </w:r>
          </w:p>
          <w:p w14:paraId="154F3152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F45128" w14:paraId="37AD2819" w14:textId="77777777" w:rsidTr="00BC14FF">
        <w:trPr>
          <w:trHeight w:val="597"/>
        </w:trPr>
        <w:tc>
          <w:tcPr>
            <w:tcW w:w="3369" w:type="dxa"/>
          </w:tcPr>
          <w:p w14:paraId="6B74F477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Beata Białowąs</w:t>
            </w:r>
          </w:p>
        </w:tc>
        <w:tc>
          <w:tcPr>
            <w:tcW w:w="3402" w:type="dxa"/>
          </w:tcPr>
          <w:p w14:paraId="00D370D2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A9BD7DE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7B5469A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F45128">
              <w:rPr>
                <w:szCs w:val="21"/>
              </w:rPr>
              <w:t>……………………………</w:t>
            </w:r>
          </w:p>
          <w:p w14:paraId="606256EA" w14:textId="77777777" w:rsidR="00BC14FF" w:rsidRPr="00F45128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08E81FCD" w14:textId="77777777" w:rsidR="009202D5" w:rsidRPr="00F45128" w:rsidRDefault="009202D5" w:rsidP="00BC14FF">
      <w:pPr>
        <w:pStyle w:val="Tre134"/>
        <w:spacing w:line="276" w:lineRule="auto"/>
        <w:rPr>
          <w:szCs w:val="21"/>
        </w:rPr>
      </w:pPr>
    </w:p>
    <w:sectPr w:rsidR="009202D5" w:rsidRPr="00F45128" w:rsidSect="009202D5">
      <w:footerReference w:type="default" r:id="rId10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41C06" w14:textId="77777777" w:rsidR="00B76DC0" w:rsidRDefault="00B76DC0">
      <w:r>
        <w:separator/>
      </w:r>
    </w:p>
  </w:endnote>
  <w:endnote w:type="continuationSeparator" w:id="0">
    <w:p w14:paraId="21AA19B4" w14:textId="77777777" w:rsidR="00B76DC0" w:rsidRDefault="00B7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6989E" w14:textId="77777777" w:rsidR="00E53A8B" w:rsidRPr="00E53A8B" w:rsidRDefault="00866A8B" w:rsidP="00E53A8B">
    <w:pPr>
      <w:pStyle w:val="Stopka"/>
      <w:jc w:val="right"/>
      <w:rPr>
        <w:sz w:val="18"/>
        <w:szCs w:val="18"/>
      </w:rPr>
    </w:pPr>
    <w:r>
      <w:rPr>
        <w:bCs/>
        <w:noProof/>
        <w:sz w:val="18"/>
        <w:szCs w:val="18"/>
      </w:rPr>
      <w:t>2</w:t>
    </w:r>
    <w:r w:rsidR="000379D9" w:rsidRPr="00C06539">
      <w:rPr>
        <w:bCs/>
        <w:sz w:val="18"/>
        <w:szCs w:val="18"/>
      </w:rPr>
      <w:t>/</w:t>
    </w:r>
    <w:r>
      <w:rPr>
        <w:bCs/>
        <w:noProof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39F9A" w14:textId="77777777" w:rsidR="00B76DC0" w:rsidRDefault="00B76DC0">
      <w:r>
        <w:separator/>
      </w:r>
    </w:p>
  </w:footnote>
  <w:footnote w:type="continuationSeparator" w:id="0">
    <w:p w14:paraId="7F69F247" w14:textId="77777777" w:rsidR="00B76DC0" w:rsidRDefault="00B7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44A55"/>
    <w:multiLevelType w:val="hybridMultilevel"/>
    <w:tmpl w:val="FBDC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84C81"/>
    <w:multiLevelType w:val="hybridMultilevel"/>
    <w:tmpl w:val="102EF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ewska Beata">
    <w15:presenceInfo w15:providerId="AD" w15:userId="S-1-5-21-833596994-3496505273-2944068786-15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10D1D"/>
    <w:rsid w:val="00035090"/>
    <w:rsid w:val="000370E7"/>
    <w:rsid w:val="000379D9"/>
    <w:rsid w:val="000407C6"/>
    <w:rsid w:val="00090B65"/>
    <w:rsid w:val="000A7EA1"/>
    <w:rsid w:val="000C4C73"/>
    <w:rsid w:val="000F14AC"/>
    <w:rsid w:val="00170441"/>
    <w:rsid w:val="001832AD"/>
    <w:rsid w:val="0019136C"/>
    <w:rsid w:val="001F513F"/>
    <w:rsid w:val="00200536"/>
    <w:rsid w:val="00201731"/>
    <w:rsid w:val="002129ED"/>
    <w:rsid w:val="002338C9"/>
    <w:rsid w:val="00265B7B"/>
    <w:rsid w:val="002872E0"/>
    <w:rsid w:val="002A08E0"/>
    <w:rsid w:val="002B041D"/>
    <w:rsid w:val="002F630F"/>
    <w:rsid w:val="00320AD0"/>
    <w:rsid w:val="00322870"/>
    <w:rsid w:val="00330862"/>
    <w:rsid w:val="003312C0"/>
    <w:rsid w:val="00331DBF"/>
    <w:rsid w:val="00340E54"/>
    <w:rsid w:val="00396180"/>
    <w:rsid w:val="003B55EF"/>
    <w:rsid w:val="003D6C5E"/>
    <w:rsid w:val="00421AA1"/>
    <w:rsid w:val="0044789F"/>
    <w:rsid w:val="00480AE1"/>
    <w:rsid w:val="004B60C4"/>
    <w:rsid w:val="004D3996"/>
    <w:rsid w:val="004F78A8"/>
    <w:rsid w:val="005068C0"/>
    <w:rsid w:val="00524863"/>
    <w:rsid w:val="0052704F"/>
    <w:rsid w:val="0056239D"/>
    <w:rsid w:val="00581476"/>
    <w:rsid w:val="00593258"/>
    <w:rsid w:val="005B2E01"/>
    <w:rsid w:val="005B45B0"/>
    <w:rsid w:val="005F3F3E"/>
    <w:rsid w:val="0067304C"/>
    <w:rsid w:val="00674A1A"/>
    <w:rsid w:val="00692716"/>
    <w:rsid w:val="00696669"/>
    <w:rsid w:val="00754092"/>
    <w:rsid w:val="007A7486"/>
    <w:rsid w:val="007C1AEB"/>
    <w:rsid w:val="007D3580"/>
    <w:rsid w:val="007F6003"/>
    <w:rsid w:val="007F6498"/>
    <w:rsid w:val="00824E57"/>
    <w:rsid w:val="00827BA7"/>
    <w:rsid w:val="00851623"/>
    <w:rsid w:val="00866A8B"/>
    <w:rsid w:val="008704D2"/>
    <w:rsid w:val="008902B9"/>
    <w:rsid w:val="008A0D34"/>
    <w:rsid w:val="008A3663"/>
    <w:rsid w:val="009202D5"/>
    <w:rsid w:val="00931DF5"/>
    <w:rsid w:val="0093219A"/>
    <w:rsid w:val="009674B9"/>
    <w:rsid w:val="00975996"/>
    <w:rsid w:val="0099371D"/>
    <w:rsid w:val="00997E76"/>
    <w:rsid w:val="009F3C40"/>
    <w:rsid w:val="00A052C0"/>
    <w:rsid w:val="00A214D7"/>
    <w:rsid w:val="00A231C3"/>
    <w:rsid w:val="00A51D14"/>
    <w:rsid w:val="00A61C9A"/>
    <w:rsid w:val="00AE3381"/>
    <w:rsid w:val="00AF2EB4"/>
    <w:rsid w:val="00B26FC8"/>
    <w:rsid w:val="00B7549C"/>
    <w:rsid w:val="00B76DC0"/>
    <w:rsid w:val="00BB109C"/>
    <w:rsid w:val="00BC14FF"/>
    <w:rsid w:val="00BF64AE"/>
    <w:rsid w:val="00C02A68"/>
    <w:rsid w:val="00C30EC4"/>
    <w:rsid w:val="00C539C2"/>
    <w:rsid w:val="00CA7E99"/>
    <w:rsid w:val="00CB7821"/>
    <w:rsid w:val="00CC350C"/>
    <w:rsid w:val="00D97A9E"/>
    <w:rsid w:val="00DC301A"/>
    <w:rsid w:val="00DE1F3D"/>
    <w:rsid w:val="00DE2461"/>
    <w:rsid w:val="00DF719A"/>
    <w:rsid w:val="00E307C3"/>
    <w:rsid w:val="00E44553"/>
    <w:rsid w:val="00E57D11"/>
    <w:rsid w:val="00ED446B"/>
    <w:rsid w:val="00EE2F42"/>
    <w:rsid w:val="00EE4C27"/>
    <w:rsid w:val="00EE6BF8"/>
    <w:rsid w:val="00F35157"/>
    <w:rsid w:val="00F449A3"/>
    <w:rsid w:val="00F45128"/>
    <w:rsid w:val="00F845BA"/>
    <w:rsid w:val="00FA1622"/>
    <w:rsid w:val="00FD5A8A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1582"/>
  <w15:docId w15:val="{815E5788-ACB3-4515-9BD4-E432034E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2D5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eastAsia="Times New Roman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eastAsia="Times New Roman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eastAsia="Times New Roman" w:hAnsi="Arial" w:cs="Arial"/>
      <w:color w:val="000000"/>
      <w:sz w:val="21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41D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alb">
    <w:name w:val="a_lb"/>
    <w:basedOn w:val="Domylnaczcionkaakapitu"/>
    <w:rsid w:val="00CC350C"/>
  </w:style>
  <w:style w:type="paragraph" w:styleId="Tekstdymka">
    <w:name w:val="Balloon Text"/>
    <w:basedOn w:val="Normalny"/>
    <w:link w:val="TekstdymkaZnak"/>
    <w:uiPriority w:val="99"/>
    <w:semiHidden/>
    <w:unhideWhenUsed/>
    <w:rsid w:val="005248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863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092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09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C1A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e6446538c3bc869b2f880530cf726315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9f982a786220b6a1e2b7ce5a7a4005c2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DA438-2F8D-4E4D-B551-09B09E9C7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56E89-01E1-49F3-9C2F-B0A0F5EC7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106F7-305D-46CC-BE6A-21C3F6B42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Tutaj Hanna</dc:creator>
  <cp:lastModifiedBy>Maciejewska Beata</cp:lastModifiedBy>
  <cp:revision>2</cp:revision>
  <cp:lastPrinted>2020-05-12T04:37:00Z</cp:lastPrinted>
  <dcterms:created xsi:type="dcterms:W3CDTF">2021-03-23T07:45:00Z</dcterms:created>
  <dcterms:modified xsi:type="dcterms:W3CDTF">2021-03-23T07:45:00Z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