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1DE08" w14:textId="48812240" w:rsidR="003A42CD" w:rsidRDefault="00BC18CA" w:rsidP="00BC18CA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pl-PL"/>
        </w:rPr>
        <w:drawing>
          <wp:inline distT="0" distB="0" distL="0" distR="0" wp14:anchorId="1D0BD847" wp14:editId="5A7E4EBC">
            <wp:extent cx="3848100" cy="7334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b i resz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F9F6B" w14:textId="77777777" w:rsidR="00B30437" w:rsidRDefault="00B30437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C37C6D" w14:textId="77777777" w:rsidR="00206356" w:rsidRDefault="00206356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89300B" w14:textId="77777777" w:rsidR="00206356" w:rsidRDefault="00206356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051D04" w14:textId="62A5CB11" w:rsidR="003A42CD" w:rsidRDefault="003A42CD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60D">
        <w:rPr>
          <w:rFonts w:ascii="Arial" w:hAnsi="Arial" w:cs="Arial"/>
          <w:b/>
          <w:sz w:val="24"/>
          <w:szCs w:val="24"/>
        </w:rPr>
        <w:t xml:space="preserve">Zgłoszenie </w:t>
      </w:r>
      <w:r w:rsidR="00BC18CA">
        <w:rPr>
          <w:rFonts w:ascii="Arial" w:hAnsi="Arial" w:cs="Arial"/>
          <w:b/>
          <w:sz w:val="24"/>
          <w:szCs w:val="24"/>
        </w:rPr>
        <w:t>do udziału we wstępnych konsultacjach rynkowych</w:t>
      </w:r>
    </w:p>
    <w:p w14:paraId="34370895" w14:textId="77777777" w:rsidR="00206356" w:rsidRPr="009A560D" w:rsidRDefault="00206356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105B5" w14:textId="77777777" w:rsidR="00CF5258" w:rsidRDefault="003A42CD" w:rsidP="003A4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w imieniu </w:t>
      </w:r>
    </w:p>
    <w:p w14:paraId="4554D8D4" w14:textId="77777777" w:rsidR="00206356" w:rsidRDefault="003A42CD" w:rsidP="003A42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206356">
        <w:rPr>
          <w:rFonts w:ascii="Arial" w:hAnsi="Arial" w:cs="Arial"/>
        </w:rPr>
        <w:t>……………………………………………………………………………</w:t>
      </w:r>
    </w:p>
    <w:p w14:paraId="630F2251" w14:textId="77777777" w:rsidR="00CF5258" w:rsidRDefault="00CF5258" w:rsidP="00CF52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56A46D71" w14:textId="304FF56A" w:rsidR="003A42CD" w:rsidRPr="00C409AE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w odpowiedzi na </w:t>
      </w:r>
      <w:r w:rsidR="00443F53">
        <w:rPr>
          <w:rFonts w:ascii="Arial" w:hAnsi="Arial" w:cs="Arial"/>
        </w:rPr>
        <w:t>o</w:t>
      </w:r>
      <w:r w:rsidRPr="008D4F52">
        <w:rPr>
          <w:rFonts w:ascii="Arial" w:hAnsi="Arial" w:cs="Arial"/>
        </w:rPr>
        <w:t>głoszeni</w:t>
      </w:r>
      <w:r>
        <w:rPr>
          <w:rFonts w:ascii="Arial" w:hAnsi="Arial" w:cs="Arial"/>
        </w:rPr>
        <w:t xml:space="preserve">e </w:t>
      </w:r>
      <w:r w:rsidR="00206356">
        <w:rPr>
          <w:rFonts w:ascii="Arial" w:hAnsi="Arial" w:cs="Arial"/>
        </w:rPr>
        <w:t xml:space="preserve">o </w:t>
      </w:r>
      <w:r w:rsidR="00BC18CA">
        <w:rPr>
          <w:rFonts w:ascii="Arial" w:hAnsi="Arial" w:cs="Arial"/>
        </w:rPr>
        <w:t>wstępnych konsultacjach rynkowych</w:t>
      </w:r>
      <w:r w:rsidR="00206356">
        <w:rPr>
          <w:rFonts w:ascii="Arial" w:hAnsi="Arial" w:cs="Arial"/>
        </w:rPr>
        <w:t xml:space="preserve"> </w:t>
      </w:r>
      <w:r w:rsidRPr="008D4F52">
        <w:rPr>
          <w:rFonts w:ascii="Arial" w:hAnsi="Arial" w:cs="Arial"/>
        </w:rPr>
        <w:t xml:space="preserve">składam niniejszym </w:t>
      </w:r>
      <w:r w:rsidR="00443F53">
        <w:rPr>
          <w:rFonts w:ascii="Arial" w:hAnsi="Arial" w:cs="Arial"/>
        </w:rPr>
        <w:t>z</w:t>
      </w:r>
      <w:r w:rsidR="00BC18CA">
        <w:rPr>
          <w:rFonts w:ascii="Arial" w:hAnsi="Arial" w:cs="Arial"/>
        </w:rPr>
        <w:t>głoszenie udziału w konsultacjach</w:t>
      </w:r>
      <w:r w:rsidRPr="008D4F52">
        <w:rPr>
          <w:rFonts w:ascii="Arial" w:hAnsi="Arial" w:cs="Arial"/>
        </w:rPr>
        <w:t xml:space="preserve"> </w:t>
      </w:r>
      <w:r w:rsidR="00BC18CA">
        <w:rPr>
          <w:rFonts w:ascii="Arial" w:hAnsi="Arial" w:cs="Arial"/>
        </w:rPr>
        <w:t>organizowanych</w:t>
      </w:r>
      <w:r w:rsidRPr="008D4F52">
        <w:rPr>
          <w:rFonts w:ascii="Arial" w:hAnsi="Arial" w:cs="Arial"/>
        </w:rPr>
        <w:t xml:space="preserve"> przez</w:t>
      </w:r>
      <w:r w:rsidR="001D5A29">
        <w:rPr>
          <w:rFonts w:ascii="Arial" w:hAnsi="Arial" w:cs="Arial"/>
        </w:rPr>
        <w:t xml:space="preserve"> </w:t>
      </w:r>
      <w:r w:rsidR="00206356" w:rsidRPr="00206356">
        <w:rPr>
          <w:rFonts w:ascii="Arial" w:hAnsi="Arial" w:cs="Arial"/>
        </w:rPr>
        <w:t>Województwo Śląskie</w:t>
      </w:r>
      <w:r w:rsidR="00206356">
        <w:rPr>
          <w:rFonts w:ascii="Arial" w:hAnsi="Arial" w:cs="Arial"/>
        </w:rPr>
        <w:t xml:space="preserve">, </w:t>
      </w:r>
      <w:r w:rsidR="001D5A29">
        <w:rPr>
          <w:rFonts w:ascii="Arial" w:hAnsi="Arial" w:cs="Arial"/>
        </w:rPr>
        <w:t xml:space="preserve">którego przedmiotem jest </w:t>
      </w:r>
      <w:bookmarkStart w:id="1" w:name="_Hlk54248253"/>
      <w:bookmarkStart w:id="2" w:name="_Hlk54249586"/>
      <w:r w:rsidR="00AE2697" w:rsidRPr="00AE2697">
        <w:rPr>
          <w:rFonts w:ascii="Arial" w:hAnsi="Arial" w:cs="Arial"/>
        </w:rPr>
        <w:t xml:space="preserve">opracowanie </w:t>
      </w:r>
      <w:bookmarkStart w:id="3" w:name="_Hlk57884097"/>
      <w:bookmarkEnd w:id="1"/>
      <w:r w:rsidR="00697A74" w:rsidRPr="00697A74">
        <w:rPr>
          <w:rFonts w:ascii="Arial" w:hAnsi="Arial" w:cs="Arial"/>
          <w:b/>
        </w:rPr>
        <w:t xml:space="preserve">Opisu Przedmiotu Zamówienia na kampanię ogólnopolską o szerokim zasięgu dotyczącą </w:t>
      </w:r>
      <w:r w:rsidR="00697A74" w:rsidRPr="00C409AE">
        <w:rPr>
          <w:rFonts w:ascii="Arial" w:hAnsi="Arial" w:cs="Arial"/>
          <w:b/>
        </w:rPr>
        <w:t xml:space="preserve">promocji </w:t>
      </w:r>
      <w:r w:rsidR="00C409AE">
        <w:rPr>
          <w:rFonts w:ascii="Arial" w:hAnsi="Arial" w:cs="Arial"/>
          <w:b/>
        </w:rPr>
        <w:t xml:space="preserve">województwa śląskiego jako atrakcyjnego miejsca do studiowania. </w:t>
      </w:r>
      <w:ins w:id="4" w:author="Surmacz Anna" w:date="2022-03-11T11:14:00Z">
        <w:r w:rsidR="00F87B47" w:rsidRPr="00C409AE">
          <w:rPr>
            <w:rFonts w:ascii="Arial" w:hAnsi="Arial" w:cs="Arial"/>
            <w:b/>
          </w:rPr>
          <w:t xml:space="preserve"> </w:t>
        </w:r>
      </w:ins>
      <w:r w:rsidR="00697A74" w:rsidRPr="00C409AE">
        <w:rPr>
          <w:rFonts w:ascii="Arial" w:hAnsi="Arial" w:cs="Arial"/>
          <w:b/>
          <w:sz w:val="20"/>
          <w:szCs w:val="20"/>
        </w:rPr>
        <w:t xml:space="preserve"> </w:t>
      </w:r>
      <w:bookmarkEnd w:id="3"/>
    </w:p>
    <w:bookmarkEnd w:id="2"/>
    <w:p w14:paraId="7D077717" w14:textId="46F9213E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14:paraId="2270B4E7" w14:textId="77777777"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Zgłaszający: </w:t>
      </w:r>
    </w:p>
    <w:p w14:paraId="58D8CC05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14:paraId="1017CE4F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14:paraId="7C527527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………………</w:t>
      </w:r>
      <w:r w:rsidR="00EA5276">
        <w:rPr>
          <w:rFonts w:ascii="Arial" w:hAnsi="Arial" w:cs="Arial"/>
        </w:rPr>
        <w:t>…………………..</w:t>
      </w:r>
      <w:r w:rsidRPr="008D4F52">
        <w:rPr>
          <w:rFonts w:ascii="Arial" w:hAnsi="Arial" w:cs="Arial"/>
        </w:rPr>
        <w:t xml:space="preserve">…….…… </w:t>
      </w:r>
      <w:r w:rsidR="00EA5276">
        <w:rPr>
          <w:rFonts w:ascii="Arial" w:hAnsi="Arial" w:cs="Arial"/>
        </w:rPr>
        <w:t>e-mail……...………………..………….</w:t>
      </w:r>
      <w:r w:rsidRPr="008D4F52">
        <w:rPr>
          <w:rFonts w:ascii="Arial" w:hAnsi="Arial" w:cs="Arial"/>
        </w:rPr>
        <w:t xml:space="preserve">………….. </w:t>
      </w:r>
    </w:p>
    <w:p w14:paraId="02654BD0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14:paraId="031A1ABF" w14:textId="77777777"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lastRenderedPageBreak/>
        <w:t xml:space="preserve">Dane osoby upoważnionej przez Zgłaszającego do kontaktów: </w:t>
      </w:r>
    </w:p>
    <w:p w14:paraId="1B80BD00" w14:textId="04264D8B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14:paraId="34DF6889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14:paraId="79BA2329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</w:t>
      </w:r>
      <w:r w:rsidR="00EA5276">
        <w:rPr>
          <w:rFonts w:ascii="Arial" w:hAnsi="Arial" w:cs="Arial"/>
        </w:rPr>
        <w:t>………………………</w:t>
      </w:r>
      <w:r w:rsidRPr="008D4F52">
        <w:rPr>
          <w:rFonts w:ascii="Arial" w:hAnsi="Arial" w:cs="Arial"/>
        </w:rPr>
        <w:t>…….…… e-mail……………</w:t>
      </w:r>
      <w:r w:rsidR="00EA5276">
        <w:rPr>
          <w:rFonts w:ascii="Arial" w:hAnsi="Arial" w:cs="Arial"/>
        </w:rPr>
        <w:t>……………..</w:t>
      </w:r>
      <w:r w:rsidRPr="008D4F52">
        <w:rPr>
          <w:rFonts w:ascii="Arial" w:hAnsi="Arial" w:cs="Arial"/>
        </w:rPr>
        <w:t xml:space="preserve">………………….. </w:t>
      </w:r>
    </w:p>
    <w:p w14:paraId="74E3E276" w14:textId="77777777" w:rsidR="003A42CD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14:paraId="2742FA49" w14:textId="43CF6F53" w:rsidR="003A42CD" w:rsidRPr="00B30437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W </w:t>
      </w:r>
      <w:r w:rsidRPr="00B30437">
        <w:rPr>
          <w:rFonts w:ascii="Arial" w:hAnsi="Arial" w:cs="Arial"/>
        </w:rPr>
        <w:t xml:space="preserve">związku ze </w:t>
      </w:r>
      <w:r w:rsidR="00443F53">
        <w:rPr>
          <w:rFonts w:ascii="Arial" w:hAnsi="Arial" w:cs="Arial"/>
        </w:rPr>
        <w:t>z</w:t>
      </w:r>
      <w:r w:rsidR="00BC18CA">
        <w:rPr>
          <w:rFonts w:ascii="Arial" w:hAnsi="Arial" w:cs="Arial"/>
        </w:rPr>
        <w:t>głoszeniem do udziału we wstępnych konsultacjach rynkowych,</w:t>
      </w:r>
      <w:r w:rsidRPr="00B30437">
        <w:rPr>
          <w:rFonts w:ascii="Arial" w:hAnsi="Arial" w:cs="Arial"/>
        </w:rPr>
        <w:t xml:space="preserve"> oświadczam, iż: </w:t>
      </w:r>
    </w:p>
    <w:p w14:paraId="4F889132" w14:textId="77777777" w:rsidR="00B30437" w:rsidRPr="00B30437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>jestem należycie umocowany/a do reprezentowania Zgłaszającego na dowód czego przedkładam dokument pot</w:t>
      </w:r>
      <w:r w:rsidR="00B30437" w:rsidRPr="00B30437">
        <w:rPr>
          <w:rFonts w:ascii="Arial" w:hAnsi="Arial" w:cs="Arial"/>
        </w:rPr>
        <w:t>wierdzający moje umocowanie;</w:t>
      </w:r>
    </w:p>
    <w:p w14:paraId="4536FA5D" w14:textId="5AFD211C" w:rsidR="00990592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>zapoznałem się z Regulaminem Prze</w:t>
      </w:r>
      <w:r w:rsidR="00BC18CA">
        <w:rPr>
          <w:rFonts w:ascii="Arial" w:hAnsi="Arial" w:cs="Arial"/>
        </w:rPr>
        <w:t>prowadzania wstępnych konsultacji rynkowych</w:t>
      </w:r>
      <w:r w:rsidRPr="00B30437">
        <w:rPr>
          <w:rFonts w:ascii="Arial" w:hAnsi="Arial" w:cs="Arial"/>
        </w:rPr>
        <w:t xml:space="preserve"> i w całości </w:t>
      </w:r>
      <w:r w:rsidR="00B30437" w:rsidRPr="00B30437">
        <w:rPr>
          <w:rFonts w:ascii="Arial" w:hAnsi="Arial" w:cs="Arial"/>
        </w:rPr>
        <w:t>akceptuję jego postanowienia;</w:t>
      </w:r>
    </w:p>
    <w:p w14:paraId="692F9B66" w14:textId="50F24A29" w:rsidR="0074136D" w:rsidRPr="00EA5276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>wyrażam zgodę na przetwarza</w:t>
      </w:r>
      <w:r w:rsidR="0074136D" w:rsidRPr="00EA5276">
        <w:rPr>
          <w:rFonts w:ascii="Arial" w:hAnsi="Arial" w:cs="Arial"/>
        </w:rPr>
        <w:t xml:space="preserve">nie i przechowywanie przez </w:t>
      </w:r>
      <w:r w:rsidR="0009360F" w:rsidRPr="00EA5276">
        <w:rPr>
          <w:rFonts w:ascii="Arial" w:hAnsi="Arial" w:cs="Arial"/>
        </w:rPr>
        <w:t>Zamawiającego</w:t>
      </w:r>
      <w:r w:rsidRPr="00EA5276">
        <w:rPr>
          <w:rFonts w:ascii="Arial" w:hAnsi="Arial" w:cs="Arial"/>
        </w:rPr>
        <w:t xml:space="preserve"> informacji zawartych w niniejszym </w:t>
      </w:r>
      <w:r w:rsidR="00443F53">
        <w:rPr>
          <w:rFonts w:ascii="Arial" w:hAnsi="Arial" w:cs="Arial"/>
        </w:rPr>
        <w:t>z</w:t>
      </w:r>
      <w:r w:rsidRPr="00EA5276">
        <w:rPr>
          <w:rFonts w:ascii="Arial" w:hAnsi="Arial" w:cs="Arial"/>
        </w:rPr>
        <w:t xml:space="preserve">głoszeniu dla celów </w:t>
      </w:r>
      <w:r w:rsidR="00BC18CA">
        <w:rPr>
          <w:rFonts w:ascii="Arial" w:hAnsi="Arial" w:cs="Arial"/>
        </w:rPr>
        <w:t>konsultacji</w:t>
      </w:r>
      <w:r w:rsidRPr="00EA5276">
        <w:rPr>
          <w:rFonts w:ascii="Arial" w:hAnsi="Arial" w:cs="Arial"/>
        </w:rPr>
        <w:t xml:space="preserve"> lub </w:t>
      </w:r>
      <w:r w:rsidR="00443F53">
        <w:rPr>
          <w:rFonts w:ascii="Arial" w:hAnsi="Arial" w:cs="Arial"/>
        </w:rPr>
        <w:t>p</w:t>
      </w:r>
      <w:r w:rsidRPr="00EA5276">
        <w:rPr>
          <w:rFonts w:ascii="Arial" w:hAnsi="Arial" w:cs="Arial"/>
        </w:rPr>
        <w:t>ostępowania</w:t>
      </w:r>
      <w:r w:rsidR="00AA5CBC" w:rsidRPr="00EA5276">
        <w:rPr>
          <w:rFonts w:ascii="Arial" w:hAnsi="Arial" w:cs="Arial"/>
        </w:rPr>
        <w:t xml:space="preserve"> o udzielenie zamówienia</w:t>
      </w:r>
      <w:r w:rsidR="00BC18CA">
        <w:rPr>
          <w:rFonts w:ascii="Arial" w:hAnsi="Arial" w:cs="Arial"/>
        </w:rPr>
        <w:t xml:space="preserve"> publicznego, którego ww. konsultacje dotyczą</w:t>
      </w:r>
      <w:r w:rsidR="00876B15">
        <w:rPr>
          <w:rFonts w:ascii="Arial" w:hAnsi="Arial" w:cs="Arial"/>
        </w:rPr>
        <w:t>;</w:t>
      </w:r>
    </w:p>
    <w:p w14:paraId="62697B2F" w14:textId="65E65C7B" w:rsidR="00100A84" w:rsidRDefault="003A42CD" w:rsidP="00CF525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 xml:space="preserve">udzielam zgody na wykorzystanie informacji przekazywanych w </w:t>
      </w:r>
      <w:r w:rsidRPr="00990592">
        <w:rPr>
          <w:rFonts w:ascii="Arial" w:hAnsi="Arial" w:cs="Arial"/>
        </w:rPr>
        <w:t xml:space="preserve">toku </w:t>
      </w:r>
      <w:r w:rsidR="00BC18CA">
        <w:rPr>
          <w:rFonts w:ascii="Arial" w:hAnsi="Arial" w:cs="Arial"/>
        </w:rPr>
        <w:t>konsultacji</w:t>
      </w:r>
      <w:r w:rsidRPr="00990592">
        <w:rPr>
          <w:rFonts w:ascii="Arial" w:hAnsi="Arial" w:cs="Arial"/>
        </w:rPr>
        <w:t xml:space="preserve">, na potrzeby przeprowadzenia </w:t>
      </w:r>
      <w:r w:rsidR="00443F53">
        <w:rPr>
          <w:rFonts w:ascii="Arial" w:hAnsi="Arial" w:cs="Arial"/>
        </w:rPr>
        <w:t>p</w:t>
      </w:r>
      <w:r w:rsidRPr="00990592">
        <w:rPr>
          <w:rFonts w:ascii="Arial" w:hAnsi="Arial" w:cs="Arial"/>
        </w:rPr>
        <w:t>ostępowania</w:t>
      </w:r>
      <w:r w:rsidR="00917965">
        <w:rPr>
          <w:rFonts w:ascii="Arial" w:hAnsi="Arial" w:cs="Arial"/>
        </w:rPr>
        <w:t xml:space="preserve">, którego przedmiotem jest </w:t>
      </w:r>
      <w:r w:rsidR="00AE2697" w:rsidRPr="00AE2697">
        <w:rPr>
          <w:rFonts w:ascii="Arial" w:hAnsi="Arial" w:cs="Arial"/>
        </w:rPr>
        <w:t xml:space="preserve">opracowanie </w:t>
      </w:r>
      <w:r w:rsidR="00697A74" w:rsidRPr="007F54D6">
        <w:rPr>
          <w:rFonts w:ascii="Arial" w:hAnsi="Arial" w:cs="Arial"/>
          <w:b/>
        </w:rPr>
        <w:t xml:space="preserve">Opisu Przedmiotu Zamówienia na kampanię ogólnopolską o szerokim zasięgu dotyczącą promocji </w:t>
      </w:r>
      <w:r w:rsidR="00C409AE">
        <w:rPr>
          <w:rFonts w:ascii="Arial" w:hAnsi="Arial" w:cs="Arial"/>
          <w:b/>
        </w:rPr>
        <w:t>województwa śląskiego jako atrakcyjnego miejsca do studiowania,</w:t>
      </w:r>
      <w:r w:rsidRPr="00990592">
        <w:rPr>
          <w:rFonts w:ascii="Arial" w:hAnsi="Arial" w:cs="Arial"/>
        </w:rPr>
        <w:t xml:space="preserve"> w tym w szczególności do przygotowania opisu przedmiotu </w:t>
      </w:r>
      <w:r w:rsidR="00443F53">
        <w:rPr>
          <w:rFonts w:ascii="Arial" w:hAnsi="Arial" w:cs="Arial"/>
        </w:rPr>
        <w:t>z</w:t>
      </w:r>
      <w:r w:rsidRPr="00990592">
        <w:rPr>
          <w:rFonts w:ascii="Arial" w:hAnsi="Arial" w:cs="Arial"/>
        </w:rPr>
        <w:t xml:space="preserve">amówienia, specyfikacji istotnych warunków </w:t>
      </w:r>
      <w:r w:rsidR="00443F53">
        <w:rPr>
          <w:rFonts w:ascii="Arial" w:hAnsi="Arial" w:cs="Arial"/>
        </w:rPr>
        <w:t>z</w:t>
      </w:r>
      <w:r w:rsidRPr="00990592">
        <w:rPr>
          <w:rFonts w:ascii="Arial" w:hAnsi="Arial" w:cs="Arial"/>
        </w:rPr>
        <w:t>amówienia lub określenia</w:t>
      </w:r>
      <w:r w:rsidR="00206356">
        <w:rPr>
          <w:rFonts w:ascii="Arial" w:hAnsi="Arial" w:cs="Arial"/>
        </w:rPr>
        <w:t xml:space="preserve"> warunków umowy dla </w:t>
      </w:r>
      <w:r w:rsidR="00443F53">
        <w:rPr>
          <w:rFonts w:ascii="Arial" w:hAnsi="Arial" w:cs="Arial"/>
        </w:rPr>
        <w:t>z</w:t>
      </w:r>
      <w:r w:rsidR="00206356">
        <w:rPr>
          <w:rFonts w:ascii="Arial" w:hAnsi="Arial" w:cs="Arial"/>
        </w:rPr>
        <w:t>amówienia.</w:t>
      </w:r>
    </w:p>
    <w:p w14:paraId="03A79FD5" w14:textId="77777777"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14:paraId="50AB551E" w14:textId="77777777"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14:paraId="57ED3637" w14:textId="77777777"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14:paraId="4245BF69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14:paraId="08CCFA69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……………………………………….</w:t>
      </w:r>
    </w:p>
    <w:p w14:paraId="3AAF4AC3" w14:textId="77777777" w:rsidR="00E873C7" w:rsidRDefault="00E873C7" w:rsidP="00E873C7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[data, podpis]</w:t>
      </w:r>
    </w:p>
    <w:p w14:paraId="71D3F2A7" w14:textId="77777777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14:paraId="6B10EC5F" w14:textId="24B23392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712B2C" w14:textId="33FB5F8F" w:rsidR="006F3ABB" w:rsidRDefault="006F3ABB" w:rsidP="00E873C7">
      <w:pPr>
        <w:spacing w:line="360" w:lineRule="auto"/>
        <w:jc w:val="both"/>
        <w:rPr>
          <w:rFonts w:ascii="Arial" w:hAnsi="Arial" w:cs="Arial"/>
        </w:rPr>
      </w:pPr>
    </w:p>
    <w:p w14:paraId="4D8DB595" w14:textId="58200E2F" w:rsidR="006F3ABB" w:rsidRDefault="006F3ABB" w:rsidP="00E873C7">
      <w:pPr>
        <w:spacing w:line="360" w:lineRule="auto"/>
        <w:jc w:val="both"/>
        <w:rPr>
          <w:rFonts w:ascii="Arial" w:hAnsi="Arial" w:cs="Arial"/>
        </w:rPr>
      </w:pPr>
    </w:p>
    <w:p w14:paraId="60CD137D" w14:textId="77777777" w:rsidR="006F3ABB" w:rsidRDefault="006F3ABB" w:rsidP="00E873C7">
      <w:pPr>
        <w:spacing w:line="360" w:lineRule="auto"/>
        <w:jc w:val="both"/>
        <w:rPr>
          <w:rFonts w:ascii="Arial" w:hAnsi="Arial" w:cs="Arial"/>
        </w:rPr>
      </w:pPr>
    </w:p>
    <w:p w14:paraId="0348F486" w14:textId="77777777" w:rsid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</w:p>
    <w:p w14:paraId="20D95D79" w14:textId="77777777" w:rsidR="003277A1" w:rsidRDefault="003277A1" w:rsidP="00E873C7">
      <w:pPr>
        <w:spacing w:after="120" w:line="360" w:lineRule="auto"/>
        <w:jc w:val="both"/>
        <w:rPr>
          <w:rFonts w:ascii="Arial" w:hAnsi="Arial" w:cs="Arial"/>
        </w:rPr>
      </w:pPr>
    </w:p>
    <w:p w14:paraId="4DE3A58E" w14:textId="77777777" w:rsidR="003277A1" w:rsidRDefault="003277A1" w:rsidP="00E873C7">
      <w:pPr>
        <w:spacing w:after="120" w:line="360" w:lineRule="auto"/>
        <w:jc w:val="both"/>
        <w:rPr>
          <w:rFonts w:ascii="Arial" w:hAnsi="Arial" w:cs="Arial"/>
        </w:rPr>
      </w:pPr>
    </w:p>
    <w:p w14:paraId="315304B7" w14:textId="77777777" w:rsidR="003277A1" w:rsidRDefault="003277A1" w:rsidP="00E873C7">
      <w:pPr>
        <w:spacing w:after="120" w:line="360" w:lineRule="auto"/>
        <w:jc w:val="both"/>
        <w:rPr>
          <w:rFonts w:ascii="Arial" w:hAnsi="Arial" w:cs="Arial"/>
        </w:rPr>
      </w:pPr>
    </w:p>
    <w:p w14:paraId="0F0806B3" w14:textId="77777777" w:rsidR="003277A1" w:rsidRPr="00AF5188" w:rsidRDefault="003277A1" w:rsidP="00DB1DB8">
      <w:pPr>
        <w:spacing w:after="120" w:line="360" w:lineRule="auto"/>
        <w:jc w:val="right"/>
        <w:rPr>
          <w:rFonts w:ascii="Arial" w:hAnsi="Arial" w:cs="Arial"/>
        </w:rPr>
      </w:pPr>
      <w:r w:rsidRPr="00AF5188">
        <w:rPr>
          <w:rFonts w:ascii="Arial" w:hAnsi="Arial" w:cs="Arial"/>
        </w:rPr>
        <w:t>Załącznik nr 1 – Klauzula informacyjna.</w:t>
      </w:r>
    </w:p>
    <w:p w14:paraId="41F5C536" w14:textId="77777777" w:rsidR="003277A1" w:rsidRPr="00AF5188" w:rsidRDefault="003277A1" w:rsidP="003277A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9B8DB3" w14:textId="77777777" w:rsidR="00DB1DB8" w:rsidRPr="00AF5188" w:rsidRDefault="00DB1DB8" w:rsidP="003277A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97C0C7" w14:textId="77777777" w:rsidR="003277A1" w:rsidRPr="00AF5188" w:rsidRDefault="003277A1" w:rsidP="003277A1">
      <w:pPr>
        <w:rPr>
          <w:rFonts w:ascii="Arial" w:hAnsi="Arial" w:cs="Arial"/>
          <w:b/>
          <w:bCs/>
        </w:rPr>
      </w:pPr>
      <w:r w:rsidRPr="00AF5188">
        <w:rPr>
          <w:rFonts w:ascii="Arial" w:eastAsia="Arial" w:hAnsi="Arial" w:cs="Arial"/>
          <w:b/>
          <w:bCs/>
        </w:rPr>
        <w:t>Informacja Administratora danych</w:t>
      </w:r>
      <w:r w:rsidRPr="00AF5188">
        <w:rPr>
          <w:rFonts w:ascii="Arial" w:hAnsi="Arial" w:cs="Arial"/>
          <w:b/>
          <w:bCs/>
        </w:rPr>
        <w:t xml:space="preserve"> zgodnie z art. 13 ust. 1 i 2 ogólnego rozporządzenia o ochronie danych osobowych nr 2016/679 z dnia 27 kwietnia 2016 r.</w:t>
      </w:r>
    </w:p>
    <w:p w14:paraId="46CB6756" w14:textId="77777777" w:rsidR="003277A1" w:rsidRPr="00AF5188" w:rsidRDefault="003277A1" w:rsidP="003277A1">
      <w:pPr>
        <w:spacing w:after="120" w:line="240" w:lineRule="auto"/>
        <w:rPr>
          <w:rFonts w:ascii="Arial" w:hAnsi="Arial" w:cs="Arial"/>
          <w:bCs/>
          <w:iCs/>
          <w:sz w:val="21"/>
          <w:szCs w:val="21"/>
        </w:rPr>
      </w:pPr>
    </w:p>
    <w:p w14:paraId="04482E4E" w14:textId="77777777" w:rsidR="003277A1" w:rsidRPr="00AF5188" w:rsidRDefault="003277A1" w:rsidP="003277A1">
      <w:pPr>
        <w:spacing w:after="120" w:line="240" w:lineRule="auto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Zgodnie z art. 13 ust. 1 i 2 ogólnego rozporządzenia UE o ochronie danych osobowych nr 2016/679 (zwanym dalej „RODO”) informujemy, iż:</w:t>
      </w:r>
    </w:p>
    <w:p w14:paraId="60251491" w14:textId="77777777" w:rsidR="003277A1" w:rsidRPr="00AF5188" w:rsidRDefault="003277A1" w:rsidP="003277A1">
      <w:pPr>
        <w:numPr>
          <w:ilvl w:val="6"/>
          <w:numId w:val="2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 xml:space="preserve">Administratorem Pani/Pana danych osobowych jest Województwo Śląskie, z siedzibą przy ul. Ligonia 46, 40-037 Katowice, adres e-mail: </w:t>
      </w:r>
      <w:hyperlink r:id="rId12" w:history="1">
        <w:r w:rsidRPr="00AF5188">
          <w:rPr>
            <w:rStyle w:val="Hipercze"/>
            <w:rFonts w:ascii="Arial" w:hAnsi="Arial" w:cs="Arial"/>
            <w:bCs/>
            <w:iCs/>
            <w:sz w:val="21"/>
            <w:szCs w:val="21"/>
          </w:rPr>
          <w:t>kancelaria@slaskie.pl</w:t>
        </w:r>
      </w:hyperlink>
      <w:r w:rsidRPr="00AF5188">
        <w:rPr>
          <w:rFonts w:ascii="Arial" w:hAnsi="Arial" w:cs="Arial"/>
          <w:bCs/>
          <w:iCs/>
          <w:sz w:val="21"/>
          <w:szCs w:val="21"/>
        </w:rPr>
        <w:t>, strona internetowa: bip.slaskie.pl;</w:t>
      </w:r>
    </w:p>
    <w:p w14:paraId="0992DB4A" w14:textId="77777777" w:rsidR="003277A1" w:rsidRPr="00AF5188" w:rsidRDefault="003277A1" w:rsidP="003277A1">
      <w:pPr>
        <w:numPr>
          <w:ilvl w:val="6"/>
          <w:numId w:val="2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 xml:space="preserve">Została wyznaczona osoba do kontaktu w sprawie przetwarzania danych osobowych, adres e-mail: </w:t>
      </w:r>
      <w:hyperlink r:id="rId13" w:history="1">
        <w:r w:rsidRPr="00AF5188">
          <w:rPr>
            <w:rStyle w:val="Hipercze"/>
            <w:rFonts w:ascii="Arial" w:hAnsi="Arial" w:cs="Arial"/>
            <w:bCs/>
            <w:iCs/>
            <w:sz w:val="21"/>
            <w:szCs w:val="21"/>
          </w:rPr>
          <w:t>daneosobowe@slaskie.pl</w:t>
        </w:r>
      </w:hyperlink>
      <w:r w:rsidRPr="00AF5188">
        <w:rPr>
          <w:rFonts w:ascii="Arial" w:hAnsi="Arial" w:cs="Arial"/>
          <w:bCs/>
          <w:iCs/>
          <w:sz w:val="21"/>
          <w:szCs w:val="21"/>
        </w:rPr>
        <w:t>;</w:t>
      </w:r>
    </w:p>
    <w:p w14:paraId="61F36CD7" w14:textId="77777777" w:rsidR="003277A1" w:rsidRPr="00AF5188" w:rsidRDefault="003277A1" w:rsidP="003277A1">
      <w:pPr>
        <w:numPr>
          <w:ilvl w:val="6"/>
          <w:numId w:val="2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Pani/Pana dane osobowe będą przetwarzane w następujących celach:</w:t>
      </w:r>
    </w:p>
    <w:p w14:paraId="52A34E78" w14:textId="77777777" w:rsidR="003277A1" w:rsidRPr="00AF5188" w:rsidRDefault="00CF5258" w:rsidP="003277A1">
      <w:pPr>
        <w:pStyle w:val="Akapitzlist"/>
        <w:numPr>
          <w:ilvl w:val="0"/>
          <w:numId w:val="5"/>
        </w:numPr>
        <w:spacing w:after="120" w:line="240" w:lineRule="auto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komunikacji w sprawie o</w:t>
      </w:r>
      <w:r w:rsidR="003277A1" w:rsidRPr="00AF5188">
        <w:rPr>
          <w:rFonts w:ascii="Arial" w:hAnsi="Arial" w:cs="Arial"/>
          <w:bCs/>
          <w:iCs/>
          <w:sz w:val="21"/>
          <w:szCs w:val="21"/>
        </w:rPr>
        <w:t>pracowania opisu przedmiotu Zamówienia, specyfikacji istotnych warunków Zamówienia i/lub określenia warunków umowy dla Zamówienia.</w:t>
      </w:r>
    </w:p>
    <w:p w14:paraId="5E062DAE" w14:textId="77777777" w:rsidR="003277A1" w:rsidRPr="00AF5188" w:rsidRDefault="003277A1" w:rsidP="003277A1">
      <w:pPr>
        <w:numPr>
          <w:ilvl w:val="6"/>
          <w:numId w:val="5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Podstawą prawną przetwarzania danych osobowych jest obowiązek prawny administratora art. 6 ust. 1 lit. c RODO oraz zawarta umowa art. 6 ust. 1 lit. b RODO (jeżeli dotyczy). Powyższe cele wynikają z ustawy Prawo zamówień publicznych oraz aktów wykonawczych do ustawy.</w:t>
      </w:r>
    </w:p>
    <w:p w14:paraId="2E134F1E" w14:textId="77777777" w:rsidR="003277A1" w:rsidRPr="00AF5188" w:rsidRDefault="003277A1" w:rsidP="003277A1">
      <w:pPr>
        <w:numPr>
          <w:ilvl w:val="6"/>
          <w:numId w:val="5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Pani/Pana dane osobowe będą ujawnione osobom upoważnionym przez administratora danych osobowych oraz podmiotom upoważnionym na podstawie przepisów prawa. Ponadto w zakresie stanowiącym informację publiczną dane będą ujawniane każdemu zainteresowanemu taką informacją lub publikowane w BIP Urzędu.</w:t>
      </w:r>
    </w:p>
    <w:p w14:paraId="35CF02BF" w14:textId="77777777" w:rsidR="003277A1" w:rsidRPr="00AF5188" w:rsidRDefault="003277A1" w:rsidP="003277A1">
      <w:pPr>
        <w:numPr>
          <w:ilvl w:val="6"/>
          <w:numId w:val="5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lastRenderedPageBreak/>
        <w:t>Pani/Pana dane osobowe będą przechowywane przez okres: wynikający z przepisów prawa dot. archiwizacji oraz innych przepisów w szczególności w przypadku dofinansowania zamówienia ze środków UE.</w:t>
      </w:r>
    </w:p>
    <w:p w14:paraId="61A932D9" w14:textId="77777777" w:rsidR="003277A1" w:rsidRPr="00AF5188" w:rsidRDefault="003277A1" w:rsidP="003277A1">
      <w:pPr>
        <w:numPr>
          <w:ilvl w:val="6"/>
          <w:numId w:val="5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3310AA64" w14:textId="77777777" w:rsidR="003277A1" w:rsidRPr="00AF5188" w:rsidRDefault="003277A1" w:rsidP="003277A1">
      <w:pPr>
        <w:numPr>
          <w:ilvl w:val="6"/>
          <w:numId w:val="5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Podanie przez Panią/Pana danych osobowych jest wymogiem ustawowym oraz warunkiem udziału w dialogu technicznym. Podanie danych jest obowiązkowe a konsekwencją niepodania danych osobowych będzie niemożliwość udziału w postępowaniu – dialogu technicznym.</w:t>
      </w:r>
    </w:p>
    <w:p w14:paraId="216585F6" w14:textId="77777777" w:rsidR="003277A1" w:rsidRPr="00AF5188" w:rsidRDefault="003277A1" w:rsidP="003277A1">
      <w:pPr>
        <w:numPr>
          <w:ilvl w:val="6"/>
          <w:numId w:val="5"/>
        </w:numPr>
        <w:spacing w:after="120" w:line="240" w:lineRule="auto"/>
        <w:ind w:left="714" w:hanging="357"/>
        <w:rPr>
          <w:rFonts w:ascii="Arial" w:hAnsi="Arial" w:cs="Arial"/>
          <w:bCs/>
          <w:iCs/>
          <w:sz w:val="21"/>
          <w:szCs w:val="21"/>
        </w:rPr>
      </w:pPr>
      <w:r w:rsidRPr="00AF5188">
        <w:rPr>
          <w:rFonts w:ascii="Arial" w:hAnsi="Arial" w:cs="Arial"/>
          <w:bCs/>
          <w:iCs/>
          <w:sz w:val="21"/>
          <w:szCs w:val="21"/>
        </w:rPr>
        <w:t>Pani/Pana dane osobowe nie będą wykorzystywane do zautomatyzowanego podejmowania decyzji ani profilowania, o którym mowa w art. 22 RODO.</w:t>
      </w:r>
    </w:p>
    <w:p w14:paraId="4ED0FAB8" w14:textId="77777777" w:rsidR="003277A1" w:rsidRPr="00E873C7" w:rsidRDefault="003277A1" w:rsidP="00E873C7">
      <w:pPr>
        <w:spacing w:after="120" w:line="360" w:lineRule="auto"/>
        <w:jc w:val="both"/>
        <w:rPr>
          <w:rFonts w:ascii="Arial" w:hAnsi="Arial" w:cs="Arial"/>
        </w:rPr>
      </w:pPr>
    </w:p>
    <w:sectPr w:rsidR="003277A1" w:rsidRPr="00E873C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C92F" w14:textId="77777777" w:rsidR="002F0BEE" w:rsidRDefault="002F0BEE" w:rsidP="0033120D">
      <w:pPr>
        <w:spacing w:after="0" w:line="240" w:lineRule="auto"/>
      </w:pPr>
      <w:r>
        <w:separator/>
      </w:r>
    </w:p>
  </w:endnote>
  <w:endnote w:type="continuationSeparator" w:id="0">
    <w:p w14:paraId="0694B777" w14:textId="77777777" w:rsidR="002F0BEE" w:rsidRDefault="002F0BEE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16A0" w14:textId="77777777" w:rsidR="002F0BEE" w:rsidRDefault="002F0BEE" w:rsidP="0033120D">
      <w:pPr>
        <w:spacing w:after="0" w:line="240" w:lineRule="auto"/>
      </w:pPr>
      <w:r>
        <w:separator/>
      </w:r>
    </w:p>
  </w:footnote>
  <w:footnote w:type="continuationSeparator" w:id="0">
    <w:p w14:paraId="19D39C20" w14:textId="77777777" w:rsidR="002F0BEE" w:rsidRDefault="002F0BEE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7B9DD" w14:textId="77777777" w:rsidR="006F3ABB" w:rsidRDefault="006F3ABB" w:rsidP="006F3ABB">
    <w:pPr>
      <w:pStyle w:val="Nagwek"/>
      <w:rPr>
        <w:sz w:val="18"/>
        <w:szCs w:val="18"/>
      </w:rPr>
    </w:pPr>
    <w:r w:rsidRPr="00731BBA">
      <w:rPr>
        <w:sz w:val="18"/>
        <w:szCs w:val="18"/>
      </w:rPr>
      <w:t>PR-RP.272.9.2022</w:t>
    </w:r>
  </w:p>
  <w:p w14:paraId="121EF2E0" w14:textId="77777777" w:rsidR="009716D4" w:rsidRDefault="009716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37F3"/>
    <w:multiLevelType w:val="hybridMultilevel"/>
    <w:tmpl w:val="24D2F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BE5674"/>
    <w:multiLevelType w:val="hybridMultilevel"/>
    <w:tmpl w:val="28047D0E"/>
    <w:lvl w:ilvl="0" w:tplc="306A9A8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0852B25"/>
    <w:multiLevelType w:val="hybridMultilevel"/>
    <w:tmpl w:val="24D2F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rmacz Anna">
    <w15:presenceInfo w15:providerId="AD" w15:userId="S-1-5-21-833596994-3496505273-2944068786-19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CD"/>
    <w:rsid w:val="0009360F"/>
    <w:rsid w:val="00100A84"/>
    <w:rsid w:val="001D498B"/>
    <w:rsid w:val="001D5A29"/>
    <w:rsid w:val="001F14E6"/>
    <w:rsid w:val="00206356"/>
    <w:rsid w:val="00237445"/>
    <w:rsid w:val="002A5ED2"/>
    <w:rsid w:val="002F0BEE"/>
    <w:rsid w:val="003277A1"/>
    <w:rsid w:val="0033120D"/>
    <w:rsid w:val="0033339D"/>
    <w:rsid w:val="00340788"/>
    <w:rsid w:val="003A42CD"/>
    <w:rsid w:val="003B7944"/>
    <w:rsid w:val="00443F53"/>
    <w:rsid w:val="00452DD9"/>
    <w:rsid w:val="004604E8"/>
    <w:rsid w:val="005413CE"/>
    <w:rsid w:val="00697A74"/>
    <w:rsid w:val="006F1649"/>
    <w:rsid w:val="006F3ABB"/>
    <w:rsid w:val="0074136D"/>
    <w:rsid w:val="007C2A57"/>
    <w:rsid w:val="007F51BF"/>
    <w:rsid w:val="007F54D6"/>
    <w:rsid w:val="00874C46"/>
    <w:rsid w:val="00876B15"/>
    <w:rsid w:val="008D2EF2"/>
    <w:rsid w:val="00917965"/>
    <w:rsid w:val="00950150"/>
    <w:rsid w:val="009716D4"/>
    <w:rsid w:val="00990592"/>
    <w:rsid w:val="009A560D"/>
    <w:rsid w:val="00A53F75"/>
    <w:rsid w:val="00AA506B"/>
    <w:rsid w:val="00AA5CBC"/>
    <w:rsid w:val="00AB2ADD"/>
    <w:rsid w:val="00AE2697"/>
    <w:rsid w:val="00AF5188"/>
    <w:rsid w:val="00B30437"/>
    <w:rsid w:val="00B704F4"/>
    <w:rsid w:val="00BC18CA"/>
    <w:rsid w:val="00BC724B"/>
    <w:rsid w:val="00BD6769"/>
    <w:rsid w:val="00C409AE"/>
    <w:rsid w:val="00C769F9"/>
    <w:rsid w:val="00C92260"/>
    <w:rsid w:val="00CA28CB"/>
    <w:rsid w:val="00CF5258"/>
    <w:rsid w:val="00DB1DB8"/>
    <w:rsid w:val="00E57285"/>
    <w:rsid w:val="00E873C7"/>
    <w:rsid w:val="00E972FD"/>
    <w:rsid w:val="00EA5276"/>
    <w:rsid w:val="00EE3532"/>
    <w:rsid w:val="00F37FEB"/>
    <w:rsid w:val="00F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4587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356"/>
  </w:style>
  <w:style w:type="paragraph" w:styleId="Stopka">
    <w:name w:val="footer"/>
    <w:basedOn w:val="Normalny"/>
    <w:link w:val="StopkaZnak"/>
    <w:uiPriority w:val="99"/>
    <w:unhideWhenUsed/>
    <w:rsid w:val="0020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356"/>
  </w:style>
  <w:style w:type="character" w:styleId="Hipercze">
    <w:name w:val="Hyperlink"/>
    <w:semiHidden/>
    <w:rsid w:val="003277A1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876B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B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602532ca34a1d52c299739f02609152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1a3a2644bb784cbadac53900798b70fa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80B0-B7EA-42C3-A87D-17DC7A397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7F265-03B0-45B3-847F-3DA61A4FD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E8965-21D9-4702-925F-3C61416E6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FB705-FB50-436D-A023-774EDF4B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Maciejewska Beata</cp:lastModifiedBy>
  <cp:revision>2</cp:revision>
  <dcterms:created xsi:type="dcterms:W3CDTF">2022-03-17T13:10:00Z</dcterms:created>
  <dcterms:modified xsi:type="dcterms:W3CDTF">2022-03-17T13:10:00Z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