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07D5" w14:textId="77777777" w:rsidR="004F279F" w:rsidRDefault="001C513E" w:rsidP="004F279F">
      <w:pPr>
        <w:spacing w:line="276" w:lineRule="auto"/>
      </w:pPr>
    </w:p>
    <w:p w14:paraId="35847D53" w14:textId="77777777" w:rsidR="004F279F" w:rsidRPr="00CE33AD" w:rsidRDefault="001C513E" w:rsidP="004F279F">
      <w:pPr>
        <w:spacing w:line="276" w:lineRule="auto"/>
        <w:ind w:firstLine="851"/>
        <w:rPr>
          <w:sz w:val="18"/>
          <w:szCs w:val="18"/>
        </w:rPr>
      </w:pPr>
      <w:r>
        <w:object w:dxaOrig="1450" w:dyaOrig="1460" w14:anchorId="497A80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55pt;height:73.05pt" o:ole="">
            <v:imagedata r:id="rId8" o:title=""/>
          </v:shape>
          <o:OLEObject Type="Embed" ProgID="Word.Picture.8" ShapeID="_x0000_i1025" DrawAspect="Content" ObjectID="_1808554522" r:id="rId9"/>
        </w:object>
      </w:r>
    </w:p>
    <w:p w14:paraId="36C8B83D" w14:textId="77777777" w:rsidR="004F279F" w:rsidRPr="008B262A" w:rsidRDefault="001C513E" w:rsidP="004F279F">
      <w:pPr>
        <w:rPr>
          <w:spacing w:val="30"/>
          <w:kern w:val="28"/>
        </w:rPr>
      </w:pPr>
      <w:r w:rsidRPr="008B262A">
        <w:rPr>
          <w:spacing w:val="30"/>
          <w:kern w:val="28"/>
          <w:sz w:val="28"/>
        </w:rPr>
        <w:t>WOJEWODA ŚLĄSKI</w:t>
      </w:r>
    </w:p>
    <w:p w14:paraId="4D50C2E4" w14:textId="77777777" w:rsidR="004F279F" w:rsidRDefault="001C513E" w:rsidP="004F279F">
      <w:pPr>
        <w:widowControl w:val="0"/>
        <w:tabs>
          <w:tab w:val="left" w:pos="6237"/>
        </w:tabs>
        <w:spacing w:line="276" w:lineRule="auto"/>
        <w:ind w:left="6237"/>
        <w:rPr>
          <w:rFonts w:eastAsiaTheme="minorHAnsi"/>
          <w:color w:val="000000" w:themeColor="text1"/>
          <w:lang w:eastAsia="en-US"/>
        </w:rPr>
      </w:pPr>
    </w:p>
    <w:p w14:paraId="2E5190A7" w14:textId="77777777" w:rsidR="004F279F" w:rsidRPr="00CE33AD" w:rsidRDefault="001C513E" w:rsidP="004F279F">
      <w:pPr>
        <w:widowControl w:val="0"/>
        <w:tabs>
          <w:tab w:val="left" w:pos="6237"/>
        </w:tabs>
        <w:spacing w:line="276" w:lineRule="auto"/>
        <w:ind w:left="6237"/>
        <w:rPr>
          <w:rFonts w:eastAsiaTheme="minorHAnsi"/>
          <w:color w:val="000000" w:themeColor="text1"/>
          <w:lang w:eastAsia="en-US"/>
        </w:rPr>
      </w:pPr>
      <w:r w:rsidRPr="00CE33AD">
        <w:rPr>
          <w:rFonts w:eastAsiaTheme="minorHAnsi"/>
          <w:color w:val="000000" w:themeColor="text1"/>
          <w:lang w:eastAsia="en-US"/>
        </w:rPr>
        <w:t xml:space="preserve">Katowice, </w:t>
      </w:r>
      <w:bookmarkStart w:id="0" w:name="EZDDataPodpisu"/>
      <w:r w:rsidRPr="00CE33AD">
        <w:rPr>
          <w:rFonts w:eastAsiaTheme="minorHAnsi"/>
          <w:color w:val="000000" w:themeColor="text1"/>
          <w:lang w:eastAsia="en-US"/>
        </w:rPr>
        <w:t>04-04-2025</w:t>
      </w:r>
      <w:bookmarkEnd w:id="0"/>
    </w:p>
    <w:p w14:paraId="0A2718C2" w14:textId="77777777" w:rsidR="004F279F" w:rsidRPr="00CE33AD" w:rsidRDefault="001C513E" w:rsidP="004F279F">
      <w:pPr>
        <w:tabs>
          <w:tab w:val="left" w:pos="6237"/>
          <w:tab w:val="left" w:pos="6521"/>
        </w:tabs>
        <w:spacing w:line="276" w:lineRule="auto"/>
        <w:rPr>
          <w:rFonts w:eastAsiaTheme="minorHAnsi"/>
          <w:b/>
          <w:color w:val="000000" w:themeColor="text1"/>
          <w:lang w:eastAsia="en-US"/>
        </w:rPr>
      </w:pPr>
      <w:r w:rsidRPr="00CE33AD">
        <w:rPr>
          <w:rFonts w:eastAsiaTheme="minorHAnsi"/>
          <w:b/>
          <w:color w:val="000000" w:themeColor="text1"/>
          <w:lang w:eastAsia="en-US"/>
        </w:rPr>
        <w:tab/>
      </w:r>
      <w:r w:rsidRPr="00CE33AD">
        <w:rPr>
          <w:rFonts w:eastAsiaTheme="minorHAnsi"/>
          <w:b/>
          <w:bCs/>
          <w:iCs/>
          <w:color w:val="000000" w:themeColor="text1"/>
          <w:lang w:eastAsia="en-US"/>
        </w:rPr>
        <w:t>KOXII.431.</w:t>
      </w:r>
      <w:r>
        <w:rPr>
          <w:rFonts w:eastAsiaTheme="minorHAnsi"/>
          <w:b/>
          <w:bCs/>
          <w:iCs/>
          <w:color w:val="000000" w:themeColor="text1"/>
          <w:lang w:eastAsia="en-US"/>
        </w:rPr>
        <w:t>32</w:t>
      </w:r>
      <w:r w:rsidRPr="00CE33AD">
        <w:rPr>
          <w:rFonts w:eastAsiaTheme="minorHAnsi"/>
          <w:b/>
          <w:bCs/>
          <w:iCs/>
          <w:color w:val="000000" w:themeColor="text1"/>
          <w:lang w:eastAsia="en-US"/>
        </w:rPr>
        <w:t>.202</w:t>
      </w:r>
      <w:r>
        <w:rPr>
          <w:rFonts w:eastAsiaTheme="minorHAnsi"/>
          <w:b/>
          <w:bCs/>
          <w:iCs/>
          <w:color w:val="000000" w:themeColor="text1"/>
          <w:lang w:eastAsia="en-US"/>
        </w:rPr>
        <w:t>4</w:t>
      </w:r>
    </w:p>
    <w:p w14:paraId="18ED85E6" w14:textId="77777777" w:rsidR="004F279F" w:rsidRPr="00CE33AD" w:rsidRDefault="001C513E" w:rsidP="004F279F">
      <w:pPr>
        <w:spacing w:line="276" w:lineRule="auto"/>
      </w:pPr>
    </w:p>
    <w:p w14:paraId="6B367D9A" w14:textId="77777777" w:rsidR="004F279F" w:rsidRPr="00CE33AD" w:rsidRDefault="001C513E" w:rsidP="004F279F">
      <w:pPr>
        <w:spacing w:line="276" w:lineRule="auto"/>
      </w:pPr>
    </w:p>
    <w:p w14:paraId="247D6DDD" w14:textId="77777777" w:rsidR="004F279F" w:rsidRPr="00CE33AD" w:rsidRDefault="001C513E" w:rsidP="004F279F">
      <w:pPr>
        <w:spacing w:line="276" w:lineRule="auto"/>
      </w:pPr>
    </w:p>
    <w:p w14:paraId="7AEC86EE" w14:textId="77777777" w:rsidR="004F279F" w:rsidRPr="00CE33AD" w:rsidRDefault="001C513E" w:rsidP="004F279F">
      <w:pPr>
        <w:spacing w:line="276" w:lineRule="auto"/>
      </w:pPr>
    </w:p>
    <w:p w14:paraId="5F015BE2" w14:textId="77777777" w:rsidR="004F279F" w:rsidRPr="00CE33AD" w:rsidRDefault="001C513E" w:rsidP="004F279F">
      <w:pPr>
        <w:spacing w:line="276" w:lineRule="auto"/>
      </w:pPr>
    </w:p>
    <w:p w14:paraId="522EDE05" w14:textId="77777777" w:rsidR="004F279F" w:rsidRPr="00CE33AD" w:rsidRDefault="001C513E" w:rsidP="004F279F">
      <w:pPr>
        <w:spacing w:line="276" w:lineRule="auto"/>
      </w:pPr>
    </w:p>
    <w:p w14:paraId="6B083563" w14:textId="77777777" w:rsidR="004F279F" w:rsidRPr="00CE33AD" w:rsidRDefault="001C513E" w:rsidP="004F279F">
      <w:pPr>
        <w:spacing w:line="276" w:lineRule="auto"/>
      </w:pPr>
    </w:p>
    <w:p w14:paraId="34F5136C" w14:textId="77777777" w:rsidR="004F279F" w:rsidRPr="00CE33AD" w:rsidRDefault="001C513E" w:rsidP="004F279F">
      <w:pPr>
        <w:spacing w:line="276" w:lineRule="auto"/>
      </w:pPr>
    </w:p>
    <w:p w14:paraId="38F6E4D6" w14:textId="77777777" w:rsidR="004F279F" w:rsidRPr="00CE33AD" w:rsidRDefault="001C513E" w:rsidP="004F279F">
      <w:pPr>
        <w:spacing w:line="276" w:lineRule="auto"/>
      </w:pPr>
    </w:p>
    <w:p w14:paraId="72B5ADF8" w14:textId="77777777" w:rsidR="004F279F" w:rsidRPr="00CE33AD" w:rsidRDefault="001C513E" w:rsidP="004F279F">
      <w:pPr>
        <w:spacing w:line="276" w:lineRule="auto"/>
      </w:pPr>
    </w:p>
    <w:p w14:paraId="3EE00731" w14:textId="77777777" w:rsidR="004F279F" w:rsidRPr="00CE33AD" w:rsidRDefault="001C513E" w:rsidP="004F279F">
      <w:pPr>
        <w:spacing w:line="276" w:lineRule="auto"/>
      </w:pPr>
    </w:p>
    <w:p w14:paraId="3380C5A2" w14:textId="77777777" w:rsidR="004F279F" w:rsidRPr="00CE33AD" w:rsidRDefault="001C513E" w:rsidP="004F279F">
      <w:pPr>
        <w:spacing w:line="276" w:lineRule="auto"/>
        <w:jc w:val="center"/>
        <w:rPr>
          <w:b/>
          <w:sz w:val="36"/>
          <w:szCs w:val="36"/>
        </w:rPr>
      </w:pPr>
      <w:r w:rsidRPr="00CE33AD">
        <w:rPr>
          <w:b/>
          <w:sz w:val="36"/>
          <w:szCs w:val="36"/>
        </w:rPr>
        <w:t xml:space="preserve">W Y S T Ą P I E N I </w:t>
      </w:r>
      <w:r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 xml:space="preserve"> </w:t>
      </w:r>
      <w:r w:rsidRPr="00CE33A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CE33AD">
        <w:rPr>
          <w:b/>
          <w:sz w:val="36"/>
          <w:szCs w:val="36"/>
        </w:rPr>
        <w:t xml:space="preserve">P O K O N T R O L N E </w:t>
      </w:r>
    </w:p>
    <w:p w14:paraId="6E2AA1BA" w14:textId="77777777" w:rsidR="004F279F" w:rsidRPr="00CE33AD" w:rsidRDefault="001C513E" w:rsidP="004F279F">
      <w:pPr>
        <w:spacing w:line="276" w:lineRule="auto"/>
      </w:pPr>
    </w:p>
    <w:p w14:paraId="748B6084" w14:textId="77777777" w:rsidR="004F279F" w:rsidRPr="00CE33AD" w:rsidRDefault="001C513E" w:rsidP="004F279F">
      <w:pPr>
        <w:spacing w:line="276" w:lineRule="auto"/>
      </w:pPr>
    </w:p>
    <w:p w14:paraId="2202A336" w14:textId="77777777" w:rsidR="004F279F" w:rsidRPr="00CE33AD" w:rsidRDefault="001C513E" w:rsidP="004F279F">
      <w:pPr>
        <w:spacing w:line="276" w:lineRule="auto"/>
      </w:pPr>
    </w:p>
    <w:p w14:paraId="5A3C20D0" w14:textId="77777777" w:rsidR="004F279F" w:rsidRPr="00CE33AD" w:rsidRDefault="001C513E" w:rsidP="004F279F">
      <w:pPr>
        <w:spacing w:line="276" w:lineRule="auto"/>
      </w:pPr>
    </w:p>
    <w:p w14:paraId="4FC3AF5E" w14:textId="77777777" w:rsidR="004F279F" w:rsidRPr="00CE33AD" w:rsidRDefault="001C513E" w:rsidP="004F279F">
      <w:pPr>
        <w:spacing w:line="276" w:lineRule="auto"/>
      </w:pPr>
    </w:p>
    <w:p w14:paraId="212B80E4" w14:textId="77777777" w:rsidR="004F279F" w:rsidRPr="00CE33AD" w:rsidRDefault="001C513E" w:rsidP="004F279F">
      <w:pPr>
        <w:spacing w:line="276" w:lineRule="auto"/>
      </w:pPr>
    </w:p>
    <w:p w14:paraId="1CFC7935" w14:textId="77777777" w:rsidR="004F279F" w:rsidRPr="00CE33AD" w:rsidRDefault="001C513E" w:rsidP="004F279F">
      <w:pPr>
        <w:spacing w:line="276" w:lineRule="auto"/>
      </w:pPr>
    </w:p>
    <w:p w14:paraId="1CC29995" w14:textId="77777777" w:rsidR="004F279F" w:rsidRPr="00CE33AD" w:rsidRDefault="001C513E" w:rsidP="004F279F">
      <w:pPr>
        <w:spacing w:line="276" w:lineRule="auto"/>
      </w:pPr>
    </w:p>
    <w:p w14:paraId="708AACDD" w14:textId="77777777" w:rsidR="004F279F" w:rsidRPr="00CE33AD" w:rsidRDefault="001C513E" w:rsidP="004F279F">
      <w:pPr>
        <w:spacing w:line="276" w:lineRule="auto"/>
      </w:pPr>
    </w:p>
    <w:p w14:paraId="13167BEB" w14:textId="77777777" w:rsidR="004F279F" w:rsidRPr="00CE33AD" w:rsidRDefault="001C513E" w:rsidP="004F279F">
      <w:pPr>
        <w:spacing w:line="276" w:lineRule="auto"/>
      </w:pPr>
    </w:p>
    <w:p w14:paraId="609CB3EC" w14:textId="77777777" w:rsidR="004F279F" w:rsidRPr="00CE33AD" w:rsidRDefault="001C513E" w:rsidP="004F279F">
      <w:pPr>
        <w:spacing w:line="276" w:lineRule="auto"/>
        <w:rPr>
          <w:b/>
          <w:sz w:val="20"/>
          <w:szCs w:val="20"/>
        </w:rPr>
      </w:pPr>
    </w:p>
    <w:p w14:paraId="76AF3E7F" w14:textId="77777777" w:rsidR="004F279F" w:rsidRPr="00CE33AD" w:rsidRDefault="001C513E" w:rsidP="004F279F">
      <w:pPr>
        <w:spacing w:line="276" w:lineRule="auto"/>
        <w:rPr>
          <w:b/>
          <w:sz w:val="20"/>
          <w:szCs w:val="20"/>
        </w:rPr>
      </w:pPr>
    </w:p>
    <w:p w14:paraId="3BFD7F34" w14:textId="77777777" w:rsidR="004F279F" w:rsidRPr="00CE33AD" w:rsidRDefault="001C513E" w:rsidP="004F279F">
      <w:pPr>
        <w:spacing w:line="276" w:lineRule="auto"/>
        <w:rPr>
          <w:b/>
          <w:sz w:val="20"/>
          <w:szCs w:val="20"/>
        </w:rPr>
      </w:pPr>
    </w:p>
    <w:p w14:paraId="0705CB7B" w14:textId="77777777" w:rsidR="004F279F" w:rsidRPr="00CE33AD" w:rsidRDefault="001C513E" w:rsidP="004F279F">
      <w:pPr>
        <w:spacing w:line="276" w:lineRule="auto"/>
        <w:rPr>
          <w:b/>
          <w:sz w:val="20"/>
          <w:szCs w:val="20"/>
        </w:rPr>
      </w:pPr>
    </w:p>
    <w:p w14:paraId="045BDC25" w14:textId="77777777" w:rsidR="004F279F" w:rsidRPr="00CE33AD" w:rsidRDefault="001C513E" w:rsidP="004F279F">
      <w:pPr>
        <w:spacing w:line="276" w:lineRule="auto"/>
        <w:rPr>
          <w:b/>
          <w:sz w:val="20"/>
          <w:szCs w:val="20"/>
        </w:rPr>
      </w:pPr>
    </w:p>
    <w:p w14:paraId="53191C3B" w14:textId="77777777" w:rsidR="004F279F" w:rsidRPr="00CE33AD" w:rsidRDefault="001C513E" w:rsidP="004F279F">
      <w:pPr>
        <w:spacing w:line="276" w:lineRule="auto"/>
        <w:jc w:val="center"/>
        <w:rPr>
          <w:b/>
        </w:rPr>
      </w:pPr>
      <w:r w:rsidRPr="00CE33AD">
        <w:rPr>
          <w:b/>
        </w:rPr>
        <w:t>ŚLĄSKI URZĄD WOJEWÓDZKI</w:t>
      </w:r>
    </w:p>
    <w:p w14:paraId="055CE465" w14:textId="77777777" w:rsidR="004F279F" w:rsidRPr="00CE33AD" w:rsidRDefault="001C513E" w:rsidP="004F279F">
      <w:pPr>
        <w:spacing w:line="276" w:lineRule="auto"/>
        <w:jc w:val="center"/>
        <w:rPr>
          <w:b/>
        </w:rPr>
      </w:pPr>
      <w:r w:rsidRPr="00CE33AD">
        <w:rPr>
          <w:b/>
        </w:rPr>
        <w:t>w KATOWICACH</w:t>
      </w:r>
    </w:p>
    <w:p w14:paraId="57B2ABD0" w14:textId="77777777" w:rsidR="004F279F" w:rsidRPr="00CE33AD" w:rsidRDefault="001C513E" w:rsidP="004F279F">
      <w:pPr>
        <w:spacing w:line="276" w:lineRule="auto"/>
        <w:jc w:val="center"/>
        <w:rPr>
          <w:b/>
        </w:rPr>
      </w:pPr>
      <w:r w:rsidRPr="00CE33AD">
        <w:rPr>
          <w:b/>
        </w:rPr>
        <w:t>ul. Jagiellońska 25</w:t>
      </w:r>
    </w:p>
    <w:p w14:paraId="7C764272" w14:textId="77777777" w:rsidR="004F279F" w:rsidRPr="00CE33AD" w:rsidRDefault="001C513E" w:rsidP="004F279F">
      <w:pPr>
        <w:spacing w:line="276" w:lineRule="auto"/>
        <w:jc w:val="center"/>
        <w:rPr>
          <w:b/>
        </w:rPr>
      </w:pPr>
      <w:r w:rsidRPr="00CE33AD">
        <w:rPr>
          <w:b/>
        </w:rPr>
        <w:t>40-032 Katowice</w:t>
      </w:r>
    </w:p>
    <w:p w14:paraId="5FE0013B" w14:textId="77777777" w:rsidR="004F279F" w:rsidRPr="00865FB5" w:rsidRDefault="001C513E" w:rsidP="004F279F">
      <w:pPr>
        <w:numPr>
          <w:ilvl w:val="0"/>
          <w:numId w:val="1"/>
        </w:numPr>
        <w:spacing w:line="276" w:lineRule="auto"/>
        <w:ind w:left="709"/>
        <w:rPr>
          <w:b/>
        </w:rPr>
      </w:pPr>
      <w:r w:rsidRPr="00865FB5">
        <w:rPr>
          <w:b/>
        </w:rPr>
        <w:t xml:space="preserve">Dane </w:t>
      </w:r>
      <w:r w:rsidRPr="00865FB5">
        <w:rPr>
          <w:b/>
        </w:rPr>
        <w:t>organizacyjne przeprowadzenia kontroli</w:t>
      </w:r>
    </w:p>
    <w:p w14:paraId="2F9C0AFA" w14:textId="77777777" w:rsidR="004F279F" w:rsidRDefault="001C513E" w:rsidP="004F279F">
      <w:pPr>
        <w:widowControl w:val="0"/>
        <w:autoSpaceDN w:val="0"/>
        <w:adjustRightInd w:val="0"/>
        <w:spacing w:after="240" w:line="276" w:lineRule="auto"/>
        <w:jc w:val="both"/>
        <w:rPr>
          <w:b/>
        </w:rPr>
      </w:pPr>
      <w:r w:rsidRPr="00865FB5">
        <w:rPr>
          <w:b/>
        </w:rPr>
        <w:t>Zakres kontroli:</w:t>
      </w:r>
    </w:p>
    <w:p w14:paraId="105DEACC" w14:textId="77777777" w:rsidR="004F279F" w:rsidRPr="0007506E" w:rsidRDefault="001C513E" w:rsidP="004F279F">
      <w:pPr>
        <w:spacing w:line="276" w:lineRule="auto"/>
        <w:jc w:val="both"/>
        <w:rPr>
          <w:color w:val="000000" w:themeColor="text1"/>
        </w:rPr>
      </w:pPr>
      <w:r w:rsidRPr="00A67748">
        <w:rPr>
          <w:color w:val="000000" w:themeColor="text1"/>
        </w:rPr>
        <w:lastRenderedPageBreak/>
        <w:t>Realizacja zadania na podstawie art. 15i ust. 2 ustawy z dnia 5 grudnia 1996 r. o</w:t>
      </w:r>
      <w:r>
        <w:rPr>
          <w:color w:val="000000" w:themeColor="text1"/>
        </w:rPr>
        <w:t> </w:t>
      </w:r>
      <w:r w:rsidRPr="00A67748">
        <w:rPr>
          <w:color w:val="000000" w:themeColor="text1"/>
        </w:rPr>
        <w:t>zawodach lekarza i lekarza dentysty oraz art. 150 ustawy z dnia 27 sierpnia 2009 r. o finansach publicznych.</w:t>
      </w:r>
      <w:r w:rsidRPr="0007506E">
        <w:rPr>
          <w:color w:val="000000" w:themeColor="text1"/>
        </w:rPr>
        <w:t xml:space="preserve"> </w:t>
      </w:r>
    </w:p>
    <w:p w14:paraId="7E053CA4" w14:textId="77777777" w:rsidR="004F279F" w:rsidRDefault="001C513E" w:rsidP="004F279F">
      <w:pPr>
        <w:spacing w:line="276" w:lineRule="auto"/>
        <w:jc w:val="both"/>
        <w:rPr>
          <w:rFonts w:eastAsia="Lucida Sans Unicode"/>
          <w:color w:val="000000" w:themeColor="text1"/>
        </w:rPr>
      </w:pPr>
      <w:r w:rsidRPr="0007506E">
        <w:rPr>
          <w:rFonts w:eastAsia="Lucida Sans Unicode"/>
          <w:color w:val="000000" w:themeColor="text1"/>
        </w:rPr>
        <w:t>Okres ob</w:t>
      </w:r>
      <w:r w:rsidRPr="0007506E">
        <w:rPr>
          <w:rFonts w:eastAsia="Lucida Sans Unicode"/>
          <w:color w:val="000000" w:themeColor="text1"/>
        </w:rPr>
        <w:t>jęty kontrolą od 1 stycznia 2023 r. do 31 grudnia 2023 r.</w:t>
      </w:r>
    </w:p>
    <w:p w14:paraId="29F46A0C" w14:textId="77777777" w:rsidR="004F279F" w:rsidRDefault="001C513E" w:rsidP="004F279F">
      <w:pPr>
        <w:tabs>
          <w:tab w:val="left" w:pos="1440"/>
          <w:tab w:val="left" w:pos="2700"/>
        </w:tabs>
        <w:spacing w:line="276" w:lineRule="auto"/>
        <w:ind w:left="2700" w:right="23" w:hanging="2700"/>
        <w:contextualSpacing/>
        <w:jc w:val="both"/>
        <w:rPr>
          <w:b/>
        </w:rPr>
      </w:pPr>
    </w:p>
    <w:p w14:paraId="20951B9D" w14:textId="77777777" w:rsidR="004F279F" w:rsidRPr="00D50632" w:rsidRDefault="001C513E" w:rsidP="004F279F">
      <w:pPr>
        <w:tabs>
          <w:tab w:val="left" w:pos="1440"/>
          <w:tab w:val="left" w:pos="2700"/>
        </w:tabs>
        <w:spacing w:line="276" w:lineRule="auto"/>
        <w:ind w:left="2700" w:right="23" w:hanging="2700"/>
        <w:contextualSpacing/>
        <w:jc w:val="both"/>
        <w:rPr>
          <w:b/>
        </w:rPr>
      </w:pPr>
      <w:r w:rsidRPr="00D50632">
        <w:rPr>
          <w:b/>
        </w:rPr>
        <w:t>Jednostka kontrolowana:</w:t>
      </w:r>
    </w:p>
    <w:p w14:paraId="135113EE" w14:textId="77777777" w:rsidR="004F279F" w:rsidRPr="00D50632" w:rsidRDefault="001C513E" w:rsidP="004F279F">
      <w:pPr>
        <w:spacing w:line="276" w:lineRule="auto"/>
        <w:rPr>
          <w:rFonts w:eastAsia="Calibri"/>
          <w:b/>
          <w:color w:val="000000" w:themeColor="text1"/>
        </w:rPr>
      </w:pPr>
      <w:r w:rsidRPr="00D50632">
        <w:rPr>
          <w:rFonts w:eastAsia="Calibri"/>
          <w:b/>
          <w:color w:val="000000" w:themeColor="text1"/>
        </w:rPr>
        <w:t>Marszałek Województwa Śląskiego,</w:t>
      </w:r>
    </w:p>
    <w:p w14:paraId="2876464A" w14:textId="77777777" w:rsidR="004F279F" w:rsidRPr="00D50632" w:rsidRDefault="001C513E" w:rsidP="004F279F">
      <w:pPr>
        <w:spacing w:line="276" w:lineRule="auto"/>
        <w:rPr>
          <w:rFonts w:eastAsia="Calibri"/>
          <w:b/>
          <w:color w:val="000000" w:themeColor="text1"/>
        </w:rPr>
      </w:pPr>
      <w:r w:rsidRPr="00D50632">
        <w:rPr>
          <w:rFonts w:eastAsia="Calibri"/>
          <w:b/>
          <w:color w:val="000000" w:themeColor="text1"/>
        </w:rPr>
        <w:t>Urząd Marszałkowski Województwa Śląskiego</w:t>
      </w:r>
    </w:p>
    <w:p w14:paraId="5C733A88" w14:textId="77777777" w:rsidR="004F279F" w:rsidRPr="00D50632" w:rsidRDefault="001C513E" w:rsidP="004F279F">
      <w:pPr>
        <w:spacing w:line="276" w:lineRule="auto"/>
        <w:rPr>
          <w:rFonts w:eastAsia="Calibri"/>
          <w:b/>
          <w:color w:val="000000" w:themeColor="text1"/>
        </w:rPr>
      </w:pPr>
      <w:r w:rsidRPr="00D50632">
        <w:rPr>
          <w:rFonts w:eastAsia="Calibri"/>
          <w:b/>
          <w:color w:val="000000" w:themeColor="text1"/>
        </w:rPr>
        <w:t>ul. Ligonia 46</w:t>
      </w:r>
    </w:p>
    <w:p w14:paraId="4B994F58" w14:textId="77777777" w:rsidR="004F279F" w:rsidRPr="0007506E" w:rsidRDefault="001C513E" w:rsidP="004F279F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276" w:lineRule="auto"/>
        <w:jc w:val="both"/>
        <w:rPr>
          <w:rFonts w:eastAsia="Calibri"/>
          <w:b/>
          <w:color w:val="000000" w:themeColor="text1"/>
        </w:rPr>
      </w:pPr>
      <w:r w:rsidRPr="00D50632">
        <w:rPr>
          <w:rFonts w:eastAsia="Calibri"/>
          <w:b/>
          <w:color w:val="000000" w:themeColor="text1"/>
        </w:rPr>
        <w:t>40-037 Katowice</w:t>
      </w:r>
    </w:p>
    <w:p w14:paraId="5385B7F0" w14:textId="77777777" w:rsidR="004F279F" w:rsidRPr="00C271E7" w:rsidRDefault="001C513E" w:rsidP="004F279F">
      <w:pPr>
        <w:tabs>
          <w:tab w:val="left" w:pos="1440"/>
          <w:tab w:val="left" w:pos="2700"/>
        </w:tabs>
        <w:spacing w:line="276" w:lineRule="auto"/>
        <w:ind w:left="2700" w:right="23" w:hanging="2700"/>
        <w:contextualSpacing/>
        <w:jc w:val="both"/>
      </w:pPr>
    </w:p>
    <w:p w14:paraId="4BEE4B47" w14:textId="77777777" w:rsidR="004F279F" w:rsidRPr="00302EF5" w:rsidRDefault="001C513E" w:rsidP="004F279F">
      <w:pPr>
        <w:tabs>
          <w:tab w:val="left" w:pos="1440"/>
        </w:tabs>
        <w:spacing w:line="276" w:lineRule="auto"/>
        <w:ind w:right="23"/>
        <w:contextualSpacing/>
        <w:rPr>
          <w:b/>
        </w:rPr>
      </w:pPr>
      <w:r w:rsidRPr="00302EF5">
        <w:rPr>
          <w:b/>
        </w:rPr>
        <w:t>Kierownik jednostki kontrolowanej:</w:t>
      </w:r>
    </w:p>
    <w:p w14:paraId="0FCABB83" w14:textId="77777777" w:rsidR="004F279F" w:rsidRPr="00302EF5" w:rsidRDefault="001C513E" w:rsidP="002D0CDD">
      <w:pPr>
        <w:pStyle w:val="Akapitzlist"/>
        <w:numPr>
          <w:ilvl w:val="0"/>
          <w:numId w:val="26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302EF5">
        <w:rPr>
          <w:rFonts w:ascii="Times New Roman" w:hAnsi="Times New Roman"/>
          <w:sz w:val="24"/>
          <w:szCs w:val="24"/>
        </w:rPr>
        <w:t xml:space="preserve">Pan Wojciech Saługa – </w:t>
      </w:r>
      <w:r w:rsidRPr="00302EF5">
        <w:rPr>
          <w:rFonts w:ascii="Times New Roman" w:hAnsi="Times New Roman"/>
          <w:sz w:val="24"/>
          <w:szCs w:val="24"/>
        </w:rPr>
        <w:t>Marszałek Województwa Śląskiego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302EF5">
        <w:rPr>
          <w:rFonts w:ascii="Times New Roman" w:hAnsi="Times New Roman"/>
          <w:sz w:val="24"/>
          <w:szCs w:val="24"/>
        </w:rPr>
        <w:t xml:space="preserve">, </w:t>
      </w:r>
      <w:bookmarkStart w:id="1" w:name="_Hlk191556999"/>
    </w:p>
    <w:bookmarkEnd w:id="1"/>
    <w:p w14:paraId="6F884676" w14:textId="77777777" w:rsidR="004F279F" w:rsidRPr="00302EF5" w:rsidRDefault="001C513E" w:rsidP="002D0CDD">
      <w:pPr>
        <w:pStyle w:val="Akapitzlist"/>
        <w:numPr>
          <w:ilvl w:val="0"/>
          <w:numId w:val="26"/>
        </w:numPr>
        <w:ind w:left="142" w:hanging="142"/>
        <w:jc w:val="both"/>
        <w:rPr>
          <w:rFonts w:ascii="Times New Roman" w:eastAsiaTheme="minorHAnsi" w:hAnsi="Times New Roman"/>
          <w:sz w:val="24"/>
          <w:szCs w:val="24"/>
        </w:rPr>
      </w:pPr>
      <w:r w:rsidRPr="00302EF5">
        <w:rPr>
          <w:rFonts w:ascii="Times New Roman" w:hAnsi="Times New Roman"/>
          <w:sz w:val="24"/>
          <w:szCs w:val="24"/>
        </w:rPr>
        <w:t>Pan Jakub Chełstowski – Marszałek Województwa Śląskiego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302EF5">
        <w:rPr>
          <w:rFonts w:ascii="Times New Roman" w:hAnsi="Times New Roman"/>
          <w:sz w:val="24"/>
          <w:szCs w:val="24"/>
        </w:rPr>
        <w:t>.</w:t>
      </w:r>
    </w:p>
    <w:p w14:paraId="5A040DB5" w14:textId="77777777" w:rsidR="004F279F" w:rsidRPr="00865FB5" w:rsidRDefault="001C513E" w:rsidP="004F279F">
      <w:pPr>
        <w:tabs>
          <w:tab w:val="left" w:pos="1440"/>
        </w:tabs>
        <w:spacing w:line="276" w:lineRule="auto"/>
        <w:ind w:right="23"/>
        <w:contextualSpacing/>
        <w:jc w:val="both"/>
        <w:rPr>
          <w:b/>
        </w:rPr>
      </w:pPr>
      <w:r w:rsidRPr="00865FB5">
        <w:rPr>
          <w:b/>
        </w:rPr>
        <w:t>Zespół kontrolerów i numery upoważnień:</w:t>
      </w:r>
    </w:p>
    <w:p w14:paraId="688EC7DF" w14:textId="77777777" w:rsidR="004F279F" w:rsidRPr="00E0293D" w:rsidRDefault="001C513E" w:rsidP="004F279F">
      <w:pPr>
        <w:spacing w:line="276" w:lineRule="auto"/>
        <w:contextualSpacing/>
        <w:jc w:val="both"/>
      </w:pPr>
      <w:r w:rsidRPr="00E0293D">
        <w:t xml:space="preserve">Pani Małgorzata Zych - starszy inspektor wojewódzki, kierownik zespołu kontrolerów, </w:t>
      </w:r>
      <w:r w:rsidRPr="00E0293D">
        <w:rPr>
          <w:color w:val="000000" w:themeColor="text1"/>
        </w:rPr>
        <w:t>upoważnienie nr KOXII.0030.110.2024 z</w:t>
      </w:r>
      <w:r w:rsidRPr="00E0293D">
        <w:rPr>
          <w:color w:val="000000" w:themeColor="text1"/>
        </w:rPr>
        <w:t xml:space="preserve"> dnia 09.12.2024 r.,</w:t>
      </w:r>
    </w:p>
    <w:p w14:paraId="48969E29" w14:textId="77777777" w:rsidR="004F279F" w:rsidRPr="00E0293D" w:rsidRDefault="001C513E" w:rsidP="004F279F">
      <w:pPr>
        <w:spacing w:line="276" w:lineRule="auto"/>
        <w:contextualSpacing/>
        <w:jc w:val="both"/>
        <w:rPr>
          <w:color w:val="000000" w:themeColor="text1"/>
        </w:rPr>
      </w:pPr>
      <w:r w:rsidRPr="00E0293D">
        <w:t xml:space="preserve">Pani Monika Kolarska - inspektor wojewódzki, </w:t>
      </w:r>
      <w:r w:rsidRPr="00E0293D">
        <w:rPr>
          <w:color w:val="000000" w:themeColor="text1"/>
        </w:rPr>
        <w:t>upoważnienie nr KOXII.0030.111.2024 z dnia 09.12.2024 r.,</w:t>
      </w:r>
    </w:p>
    <w:p w14:paraId="553E772A" w14:textId="77777777" w:rsidR="004F279F" w:rsidRDefault="001C513E" w:rsidP="004F279F">
      <w:pPr>
        <w:spacing w:line="276" w:lineRule="auto"/>
        <w:contextualSpacing/>
        <w:jc w:val="both"/>
        <w:rPr>
          <w:color w:val="000000" w:themeColor="text1"/>
        </w:rPr>
      </w:pPr>
      <w:r w:rsidRPr="00E0293D">
        <w:t xml:space="preserve">Pan Witold Wruszkowiak - inspektor wojewódzki, </w:t>
      </w:r>
      <w:r w:rsidRPr="00E0293D">
        <w:rPr>
          <w:color w:val="000000" w:themeColor="text1"/>
        </w:rPr>
        <w:t>upoważnienie nr KOXII.0030.109.2024 z dnia 09.12.2024 r.</w:t>
      </w:r>
    </w:p>
    <w:p w14:paraId="586E7227" w14:textId="77777777" w:rsidR="004F279F" w:rsidRPr="00994514" w:rsidRDefault="001C513E" w:rsidP="004F279F">
      <w:pPr>
        <w:spacing w:line="276" w:lineRule="auto"/>
        <w:contextualSpacing/>
        <w:jc w:val="both"/>
      </w:pPr>
    </w:p>
    <w:p w14:paraId="201E3197" w14:textId="77777777" w:rsidR="004F279F" w:rsidRPr="00865FB5" w:rsidRDefault="001C513E" w:rsidP="004F279F">
      <w:pPr>
        <w:spacing w:line="276" w:lineRule="auto"/>
        <w:ind w:left="2970" w:right="23" w:hanging="2970"/>
        <w:jc w:val="both"/>
        <w:rPr>
          <w:b/>
        </w:rPr>
      </w:pPr>
      <w:r w:rsidRPr="00865FB5">
        <w:rPr>
          <w:b/>
        </w:rPr>
        <w:t xml:space="preserve">Podstawa prawna do </w:t>
      </w:r>
      <w:r w:rsidRPr="00865FB5">
        <w:rPr>
          <w:b/>
        </w:rPr>
        <w:t>przeprowadzenia kontroli:</w:t>
      </w:r>
    </w:p>
    <w:p w14:paraId="41612527" w14:textId="77777777" w:rsidR="004F279F" w:rsidRPr="00F35ADD" w:rsidRDefault="001C513E" w:rsidP="004F279F">
      <w:pPr>
        <w:widowControl w:val="0"/>
        <w:numPr>
          <w:ilvl w:val="0"/>
          <w:numId w:val="4"/>
        </w:numPr>
        <w:suppressAutoHyphens/>
        <w:spacing w:line="276" w:lineRule="auto"/>
        <w:ind w:left="284" w:hanging="189"/>
        <w:jc w:val="both"/>
        <w:rPr>
          <w:color w:val="000000"/>
          <w:lang w:eastAsia="ar-SA"/>
        </w:rPr>
      </w:pPr>
      <w:r w:rsidRPr="00F35ADD">
        <w:rPr>
          <w:color w:val="000000"/>
          <w:lang w:eastAsia="ar-SA"/>
        </w:rPr>
        <w:t>art. 28 ust. 1 pkt 2 ustawy z dnia 23 stycznia 2009 r. o wojewodzie i administracji rządowej</w:t>
      </w:r>
      <w:r>
        <w:rPr>
          <w:color w:val="000000"/>
          <w:lang w:eastAsia="ar-SA"/>
        </w:rPr>
        <w:br/>
      </w:r>
      <w:r w:rsidRPr="00F35ADD">
        <w:rPr>
          <w:color w:val="000000"/>
          <w:lang w:eastAsia="ar-SA"/>
        </w:rPr>
        <w:t>w województwie</w:t>
      </w:r>
      <w:r>
        <w:rPr>
          <w:color w:val="000000"/>
          <w:vertAlign w:val="superscript"/>
        </w:rPr>
        <w:footnoteReference w:id="3"/>
      </w:r>
      <w:r w:rsidRPr="00F35ADD">
        <w:rPr>
          <w:color w:val="000000"/>
          <w:lang w:eastAsia="ar-SA"/>
        </w:rPr>
        <w:t>,</w:t>
      </w:r>
    </w:p>
    <w:p w14:paraId="46DB24F4" w14:textId="77777777" w:rsidR="004F279F" w:rsidRPr="00F35ADD" w:rsidRDefault="001C513E" w:rsidP="004F279F">
      <w:pPr>
        <w:widowControl w:val="0"/>
        <w:numPr>
          <w:ilvl w:val="0"/>
          <w:numId w:val="4"/>
        </w:numPr>
        <w:suppressAutoHyphens/>
        <w:spacing w:line="276" w:lineRule="auto"/>
        <w:ind w:left="284" w:hanging="189"/>
        <w:jc w:val="both"/>
        <w:rPr>
          <w:color w:val="000000"/>
          <w:lang w:eastAsia="ar-SA"/>
        </w:rPr>
      </w:pPr>
      <w:r w:rsidRPr="00F35ADD">
        <w:rPr>
          <w:color w:val="000000"/>
          <w:lang w:eastAsia="ar-SA"/>
        </w:rPr>
        <w:t>art. 6 ust. 4 pkt 3 ustawy z dnia 15 lipca 2011 r. o kontroli w administracji rządowej</w:t>
      </w:r>
      <w:r>
        <w:rPr>
          <w:color w:val="000000"/>
          <w:vertAlign w:val="superscript"/>
        </w:rPr>
        <w:footnoteReference w:id="4"/>
      </w:r>
      <w:r w:rsidRPr="00F35ADD">
        <w:rPr>
          <w:color w:val="000000"/>
          <w:lang w:eastAsia="ar-SA"/>
        </w:rPr>
        <w:t xml:space="preserve">, </w:t>
      </w:r>
    </w:p>
    <w:p w14:paraId="60259209" w14:textId="77777777" w:rsidR="004F279F" w:rsidRPr="00F35ADD" w:rsidRDefault="001C513E" w:rsidP="004F279F">
      <w:pPr>
        <w:widowControl w:val="0"/>
        <w:numPr>
          <w:ilvl w:val="0"/>
          <w:numId w:val="4"/>
        </w:numPr>
        <w:suppressAutoHyphens/>
        <w:spacing w:line="276" w:lineRule="auto"/>
        <w:ind w:left="284" w:hanging="189"/>
        <w:jc w:val="both"/>
        <w:rPr>
          <w:color w:val="000000"/>
          <w:lang w:eastAsia="ar-SA"/>
        </w:rPr>
      </w:pPr>
      <w:r w:rsidRPr="00F35ADD">
        <w:rPr>
          <w:color w:val="000000"/>
          <w:lang w:eastAsia="ar-SA"/>
        </w:rPr>
        <w:t xml:space="preserve">umowa nr 1/2023 z dnia 21 </w:t>
      </w:r>
      <w:r w:rsidRPr="00F35ADD">
        <w:rPr>
          <w:color w:val="000000"/>
          <w:lang w:eastAsia="ar-SA"/>
        </w:rPr>
        <w:t>marca 2023 r. wraz z aneksem</w:t>
      </w:r>
      <w:r>
        <w:rPr>
          <w:color w:val="000000"/>
          <w:vertAlign w:val="superscript"/>
        </w:rPr>
        <w:footnoteReference w:id="5"/>
      </w:r>
      <w:r w:rsidRPr="00F35ADD">
        <w:rPr>
          <w:color w:val="000000"/>
          <w:lang w:eastAsia="ar-SA"/>
        </w:rPr>
        <w:t>.</w:t>
      </w:r>
    </w:p>
    <w:p w14:paraId="1C60449B" w14:textId="77777777" w:rsidR="004F279F" w:rsidRDefault="001C513E" w:rsidP="004F279F">
      <w:pPr>
        <w:tabs>
          <w:tab w:val="left" w:pos="1440"/>
          <w:tab w:val="left" w:pos="1701"/>
          <w:tab w:val="left" w:pos="2977"/>
        </w:tabs>
        <w:spacing w:line="276" w:lineRule="auto"/>
        <w:ind w:right="23"/>
        <w:jc w:val="both"/>
        <w:rPr>
          <w:b/>
        </w:rPr>
      </w:pPr>
    </w:p>
    <w:p w14:paraId="34349FEA" w14:textId="77777777" w:rsidR="004F279F" w:rsidRPr="00865FB5" w:rsidRDefault="001C513E" w:rsidP="004F279F">
      <w:pPr>
        <w:tabs>
          <w:tab w:val="left" w:pos="1440"/>
          <w:tab w:val="left" w:pos="1701"/>
          <w:tab w:val="left" w:pos="2977"/>
        </w:tabs>
        <w:spacing w:line="276" w:lineRule="auto"/>
        <w:ind w:right="23"/>
        <w:contextualSpacing/>
        <w:jc w:val="both"/>
        <w:rPr>
          <w:b/>
        </w:rPr>
      </w:pPr>
      <w:r w:rsidRPr="00865FB5">
        <w:rPr>
          <w:b/>
        </w:rPr>
        <w:t>Termin kontroli:</w:t>
      </w:r>
    </w:p>
    <w:p w14:paraId="61E790EC" w14:textId="77777777" w:rsidR="004F279F" w:rsidRDefault="001C513E" w:rsidP="004F279F">
      <w:pPr>
        <w:spacing w:line="276" w:lineRule="auto"/>
        <w:contextualSpacing/>
        <w:jc w:val="both"/>
        <w:rPr>
          <w:bCs/>
          <w:iCs/>
          <w:color w:val="000000" w:themeColor="text1"/>
        </w:rPr>
      </w:pPr>
      <w:r w:rsidRPr="00865FB5">
        <w:rPr>
          <w:bCs/>
          <w:iCs/>
          <w:color w:val="000000" w:themeColor="text1"/>
        </w:rPr>
        <w:t xml:space="preserve">od </w:t>
      </w:r>
      <w:r>
        <w:rPr>
          <w:bCs/>
          <w:iCs/>
          <w:color w:val="000000" w:themeColor="text1"/>
        </w:rPr>
        <w:t xml:space="preserve">16.12.2024 </w:t>
      </w:r>
      <w:r w:rsidRPr="00865FB5">
        <w:rPr>
          <w:bCs/>
          <w:iCs/>
          <w:color w:val="000000" w:themeColor="text1"/>
        </w:rPr>
        <w:t xml:space="preserve">r. do </w:t>
      </w:r>
      <w:r>
        <w:rPr>
          <w:bCs/>
          <w:iCs/>
          <w:color w:val="000000" w:themeColor="text1"/>
        </w:rPr>
        <w:t>31.01</w:t>
      </w:r>
      <w:r w:rsidRPr="00865FB5">
        <w:rPr>
          <w:bCs/>
          <w:iCs/>
          <w:color w:val="000000" w:themeColor="text1"/>
        </w:rPr>
        <w:t>.202</w:t>
      </w:r>
      <w:r>
        <w:rPr>
          <w:bCs/>
          <w:iCs/>
          <w:color w:val="000000" w:themeColor="text1"/>
        </w:rPr>
        <w:t>5</w:t>
      </w:r>
      <w:r w:rsidRPr="00865FB5">
        <w:rPr>
          <w:bCs/>
          <w:iCs/>
          <w:color w:val="000000" w:themeColor="text1"/>
        </w:rPr>
        <w:t xml:space="preserve"> r.</w:t>
      </w:r>
      <w:r>
        <w:rPr>
          <w:rStyle w:val="Odwoanieprzypisudolnego"/>
          <w:bCs/>
          <w:iCs/>
          <w:color w:val="000000" w:themeColor="text1"/>
        </w:rPr>
        <w:footnoteReference w:id="6"/>
      </w:r>
    </w:p>
    <w:p w14:paraId="0BAFA16D" w14:textId="77777777" w:rsidR="004F279F" w:rsidRPr="00865FB5" w:rsidRDefault="001C513E" w:rsidP="004F279F">
      <w:pPr>
        <w:spacing w:line="276" w:lineRule="auto"/>
        <w:contextualSpacing/>
        <w:jc w:val="both"/>
        <w:rPr>
          <w:bCs/>
          <w:iCs/>
          <w:color w:val="000000" w:themeColor="text1"/>
        </w:rPr>
      </w:pPr>
    </w:p>
    <w:p w14:paraId="6BD09774" w14:textId="77777777" w:rsidR="004F279F" w:rsidRPr="00CC01AB" w:rsidRDefault="001C513E" w:rsidP="004F279F">
      <w:pPr>
        <w:numPr>
          <w:ilvl w:val="0"/>
          <w:numId w:val="1"/>
        </w:numPr>
        <w:spacing w:after="240" w:line="276" w:lineRule="auto"/>
        <w:ind w:left="709"/>
        <w:rPr>
          <w:b/>
        </w:rPr>
      </w:pPr>
      <w:bookmarkStart w:id="2" w:name="_Hlk165014897"/>
      <w:r w:rsidRPr="00CC01AB">
        <w:rPr>
          <w:b/>
        </w:rPr>
        <w:t>Ocena kontrolowanej działalności</w:t>
      </w:r>
      <w:r>
        <w:rPr>
          <w:rStyle w:val="Odwoanieprzypisudolnego"/>
          <w:b/>
        </w:rPr>
        <w:footnoteReference w:id="7"/>
      </w:r>
    </w:p>
    <w:p w14:paraId="3C4F3A92" w14:textId="77777777" w:rsidR="004F279F" w:rsidRDefault="001C513E" w:rsidP="004F279F">
      <w:pPr>
        <w:spacing w:line="276" w:lineRule="auto"/>
        <w:jc w:val="both"/>
        <w:rPr>
          <w:color w:val="000000"/>
        </w:rPr>
      </w:pPr>
      <w:r w:rsidRPr="00562521">
        <w:rPr>
          <w:color w:val="000000" w:themeColor="text1"/>
        </w:rPr>
        <w:lastRenderedPageBreak/>
        <w:t xml:space="preserve">Oceniam </w:t>
      </w:r>
      <w:r w:rsidRPr="00562521">
        <w:rPr>
          <w:b/>
          <w:color w:val="000000" w:themeColor="text1"/>
        </w:rPr>
        <w:t>pozytywnie,</w:t>
      </w:r>
      <w:r w:rsidRPr="00562521">
        <w:rPr>
          <w:color w:val="000000" w:themeColor="text1"/>
        </w:rPr>
        <w:t xml:space="preserve"> działania podejmowane </w:t>
      </w:r>
      <w:r>
        <w:rPr>
          <w:color w:val="000000" w:themeColor="text1"/>
        </w:rPr>
        <w:t xml:space="preserve">przez </w:t>
      </w:r>
      <w:r w:rsidRPr="00562521">
        <w:rPr>
          <w:rFonts w:eastAsia="Calibri"/>
          <w:color w:val="000000" w:themeColor="text1"/>
        </w:rPr>
        <w:t xml:space="preserve">Marszałka Województwa Śląskiego, </w:t>
      </w:r>
      <w:r w:rsidRPr="00562521">
        <w:rPr>
          <w:rFonts w:eastAsia="Calibri"/>
          <w:color w:val="000000" w:themeColor="text1"/>
        </w:rPr>
        <w:br/>
      </w:r>
      <w:r w:rsidRPr="00562521">
        <w:rPr>
          <w:color w:val="000000" w:themeColor="text1"/>
        </w:rPr>
        <w:t xml:space="preserve">w tym: w Urzędzie Marszałkowskim Województwa Śląskiego, </w:t>
      </w:r>
      <w:r w:rsidRPr="008823DE">
        <w:rPr>
          <w:color w:val="000000" w:themeColor="text1"/>
        </w:rPr>
        <w:t>w zakresie realizacji zadania dotyczącego finansowania w 2023 r. staży podyplomowych lekarzy i lekarzy dentystów oraz sposobu i trybu ich przekazywania i rozliczania,</w:t>
      </w:r>
      <w:r w:rsidRPr="00562521">
        <w:rPr>
          <w:color w:val="000000" w:themeColor="text1"/>
        </w:rPr>
        <w:t xml:space="preserve"> </w:t>
      </w:r>
      <w:r w:rsidRPr="00340147">
        <w:rPr>
          <w:color w:val="000000" w:themeColor="text1"/>
        </w:rPr>
        <w:t>pod względem kryterium legalności</w:t>
      </w:r>
      <w:r>
        <w:rPr>
          <w:color w:val="000000" w:themeColor="text1"/>
        </w:rPr>
        <w:t xml:space="preserve"> </w:t>
      </w:r>
      <w:r w:rsidRPr="00340147">
        <w:rPr>
          <w:color w:val="000000" w:themeColor="text1"/>
        </w:rPr>
        <w:t>i rzetelności.</w:t>
      </w:r>
      <w:r w:rsidRPr="006D01F4">
        <w:rPr>
          <w:color w:val="000000"/>
        </w:rPr>
        <w:t xml:space="preserve"> </w:t>
      </w:r>
    </w:p>
    <w:p w14:paraId="4686CF93" w14:textId="77777777" w:rsidR="004F279F" w:rsidRPr="001124FB" w:rsidRDefault="001C513E" w:rsidP="004F279F">
      <w:pPr>
        <w:widowControl w:val="0"/>
        <w:spacing w:line="276" w:lineRule="auto"/>
        <w:ind w:right="72"/>
        <w:contextualSpacing/>
        <w:jc w:val="both"/>
        <w:rPr>
          <w:strike/>
          <w:color w:val="FF0000"/>
        </w:rPr>
      </w:pPr>
      <w:r>
        <w:rPr>
          <w:rFonts w:eastAsia="Calibri"/>
          <w:bCs/>
          <w:iCs/>
          <w:color w:val="000000" w:themeColor="text1"/>
          <w:lang w:eastAsia="en-US"/>
        </w:rPr>
        <w:t xml:space="preserve">Nadto </w:t>
      </w:r>
      <w:r w:rsidRPr="00C90D9C">
        <w:rPr>
          <w:rFonts w:eastAsia="Calibri"/>
          <w:bCs/>
          <w:iCs/>
          <w:color w:val="000000" w:themeColor="text1"/>
          <w:lang w:eastAsia="en-US"/>
        </w:rPr>
        <w:t xml:space="preserve">stwierdzono nieprawidłowości, które z uwagi na założony próg istotności oraz zagadnienia podlegające ocenie nie miały wpływu na ocenę </w:t>
      </w:r>
      <w:r w:rsidRPr="00223C94">
        <w:rPr>
          <w:rFonts w:eastAsia="Calibri"/>
          <w:bCs/>
          <w:iCs/>
          <w:color w:val="000000" w:themeColor="text1"/>
          <w:lang w:eastAsia="en-US"/>
        </w:rPr>
        <w:t>ogólną</w:t>
      </w:r>
      <w:r>
        <w:rPr>
          <w:rFonts w:eastAsia="Calibri"/>
          <w:bCs/>
          <w:iCs/>
          <w:color w:val="000000" w:themeColor="text1"/>
          <w:lang w:eastAsia="en-US"/>
        </w:rPr>
        <w:t>, tj.:</w:t>
      </w:r>
      <w:r w:rsidRPr="00C90D9C">
        <w:rPr>
          <w:rFonts w:eastAsia="Calibri"/>
          <w:bCs/>
          <w:iCs/>
          <w:color w:val="000000" w:themeColor="text1"/>
          <w:lang w:eastAsia="en-US"/>
        </w:rPr>
        <w:t xml:space="preserve"> </w:t>
      </w:r>
    </w:p>
    <w:p w14:paraId="3CD620C1" w14:textId="77777777" w:rsidR="004F279F" w:rsidRDefault="001C513E" w:rsidP="002D0CDD">
      <w:pPr>
        <w:widowControl w:val="0"/>
        <w:numPr>
          <w:ilvl w:val="0"/>
          <w:numId w:val="47"/>
        </w:numPr>
        <w:spacing w:line="276" w:lineRule="auto"/>
        <w:ind w:left="284" w:right="72" w:hanging="284"/>
        <w:contextualSpacing/>
        <w:jc w:val="both"/>
        <w:rPr>
          <w:color w:val="000000" w:themeColor="text1"/>
        </w:rPr>
      </w:pPr>
      <w:r w:rsidRPr="00562521">
        <w:rPr>
          <w:color w:val="000000" w:themeColor="text1"/>
        </w:rPr>
        <w:t>nie wskazano w Zakładowym Planie Kont (….)</w:t>
      </w:r>
      <w:r>
        <w:rPr>
          <w:color w:val="000000" w:themeColor="text1"/>
        </w:rPr>
        <w:t>:</w:t>
      </w:r>
    </w:p>
    <w:p w14:paraId="7DB36A98" w14:textId="77777777" w:rsidR="004F279F" w:rsidRPr="00AB4C03" w:rsidRDefault="001C513E" w:rsidP="002D0CDD">
      <w:pPr>
        <w:pStyle w:val="Akapitzlist"/>
        <w:widowControl w:val="0"/>
        <w:numPr>
          <w:ilvl w:val="0"/>
          <w:numId w:val="48"/>
        </w:numPr>
        <w:spacing w:after="0"/>
        <w:ind w:left="567" w:right="74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4C03">
        <w:rPr>
          <w:rFonts w:ascii="Times New Roman" w:hAnsi="Times New Roman"/>
          <w:color w:val="000000" w:themeColor="text1"/>
          <w:sz w:val="24"/>
          <w:szCs w:val="24"/>
        </w:rPr>
        <w:t>w opisie dot. konta 130 – „Rachunek bieżą</w:t>
      </w:r>
      <w:r w:rsidRPr="00AB4C03">
        <w:rPr>
          <w:rFonts w:ascii="Times New Roman" w:hAnsi="Times New Roman"/>
          <w:color w:val="000000" w:themeColor="text1"/>
          <w:sz w:val="24"/>
          <w:szCs w:val="24"/>
        </w:rPr>
        <w:t>cy jednostki”, że dopuszczalne jest stosowanie innych niż dokumenty bankowe dowodów księgowych,</w:t>
      </w:r>
    </w:p>
    <w:p w14:paraId="670D4B4B" w14:textId="77777777" w:rsidR="004F279F" w:rsidRPr="00AB4C03" w:rsidRDefault="001C513E" w:rsidP="002D0CDD">
      <w:pPr>
        <w:pStyle w:val="Akapitzlist"/>
        <w:widowControl w:val="0"/>
        <w:numPr>
          <w:ilvl w:val="0"/>
          <w:numId w:val="48"/>
        </w:numPr>
        <w:spacing w:after="0"/>
        <w:ind w:left="567" w:right="74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4C03">
        <w:rPr>
          <w:rFonts w:ascii="Times New Roman" w:hAnsi="Times New Roman"/>
          <w:color w:val="000000" w:themeColor="text1"/>
          <w:sz w:val="24"/>
          <w:szCs w:val="24"/>
        </w:rPr>
        <w:t>w opisie dot. konta 201 „Rozrachunki z odbiorcami i dostawcami”, co należy ująć na stronie Wn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B4C03">
        <w:rPr>
          <w:rFonts w:ascii="Times New Roman" w:hAnsi="Times New Roman"/>
          <w:color w:val="000000" w:themeColor="text1"/>
          <w:sz w:val="24"/>
          <w:szCs w:val="24"/>
        </w:rPr>
        <w:t>i Ma ww. konta,</w:t>
      </w:r>
    </w:p>
    <w:p w14:paraId="040E62AD" w14:textId="77777777" w:rsidR="004F279F" w:rsidRPr="00AB4C03" w:rsidRDefault="001C513E" w:rsidP="002D0CDD">
      <w:pPr>
        <w:pStyle w:val="Akapitzlist"/>
        <w:widowControl w:val="0"/>
        <w:numPr>
          <w:ilvl w:val="0"/>
          <w:numId w:val="48"/>
        </w:numPr>
        <w:spacing w:after="0"/>
        <w:ind w:left="567" w:right="74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4C03">
        <w:rPr>
          <w:rFonts w:ascii="Times New Roman" w:hAnsi="Times New Roman"/>
          <w:color w:val="000000" w:themeColor="text1"/>
          <w:sz w:val="24"/>
          <w:szCs w:val="24"/>
        </w:rPr>
        <w:t xml:space="preserve">w opisie dot. konta 750 </w:t>
      </w:r>
      <w:r w:rsidRPr="00AB4C03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Pr="00AB4C03">
        <w:rPr>
          <w:rFonts w:ascii="Times New Roman" w:hAnsi="Times New Roman"/>
          <w:color w:val="000000" w:themeColor="text1"/>
          <w:sz w:val="24"/>
          <w:szCs w:val="24"/>
        </w:rPr>
        <w:t>„Przychody finansowe”, w</w:t>
      </w:r>
      <w:r w:rsidRPr="00AB4C03">
        <w:rPr>
          <w:rFonts w:ascii="Times New Roman" w:hAnsi="Times New Roman"/>
          <w:color w:val="000000" w:themeColor="text1"/>
          <w:sz w:val="24"/>
          <w:szCs w:val="24"/>
        </w:rPr>
        <w:t xml:space="preserve"> jaki sposób jest prowadzona ewidencja szczegółowa,</w:t>
      </w:r>
    </w:p>
    <w:p w14:paraId="36EC45F0" w14:textId="77777777" w:rsidR="004F279F" w:rsidRPr="00562521" w:rsidRDefault="001C513E" w:rsidP="002D0CDD">
      <w:pPr>
        <w:widowControl w:val="0"/>
        <w:numPr>
          <w:ilvl w:val="0"/>
          <w:numId w:val="47"/>
        </w:numPr>
        <w:spacing w:line="276" w:lineRule="auto"/>
        <w:ind w:left="284" w:right="72" w:hanging="284"/>
        <w:contextualSpacing/>
        <w:jc w:val="both"/>
        <w:rPr>
          <w:color w:val="000000" w:themeColor="text1"/>
        </w:rPr>
      </w:pPr>
      <w:r w:rsidRPr="00562521">
        <w:rPr>
          <w:color w:val="000000" w:themeColor="text1"/>
        </w:rPr>
        <w:t>nie zamieszczono na 31</w:t>
      </w:r>
      <w:r>
        <w:rPr>
          <w:color w:val="000000" w:themeColor="text1"/>
          <w:vertAlign w:val="superscript"/>
        </w:rPr>
        <w:footnoteReference w:id="8"/>
      </w:r>
      <w:r w:rsidRPr="00562521">
        <w:rPr>
          <w:color w:val="000000" w:themeColor="text1"/>
        </w:rPr>
        <w:t xml:space="preserve"> dowodach księgowych, tj. wyciągach bankowych podpisu osoby dokonującej sprawdzenia,</w:t>
      </w:r>
    </w:p>
    <w:p w14:paraId="2143DFC8" w14:textId="77777777" w:rsidR="004F279F" w:rsidRPr="00562521" w:rsidRDefault="001C513E" w:rsidP="002D0CDD">
      <w:pPr>
        <w:widowControl w:val="0"/>
        <w:numPr>
          <w:ilvl w:val="0"/>
          <w:numId w:val="47"/>
        </w:numPr>
        <w:spacing w:line="276" w:lineRule="auto"/>
        <w:ind w:left="284" w:right="72" w:hanging="284"/>
        <w:contextualSpacing/>
        <w:jc w:val="both"/>
        <w:rPr>
          <w:color w:val="000000" w:themeColor="text1"/>
        </w:rPr>
      </w:pPr>
      <w:r w:rsidRPr="00562521">
        <w:rPr>
          <w:color w:val="000000" w:themeColor="text1"/>
        </w:rPr>
        <w:t>nie zamieszczono na 31</w:t>
      </w:r>
      <w:r>
        <w:rPr>
          <w:color w:val="000000" w:themeColor="text1"/>
          <w:vertAlign w:val="superscript"/>
        </w:rPr>
        <w:footnoteReference w:id="9"/>
      </w:r>
      <w:r w:rsidRPr="00562521">
        <w:rPr>
          <w:color w:val="000000" w:themeColor="text1"/>
        </w:rPr>
        <w:t xml:space="preserve"> dowodach księgowych, tj. wyciągach bankowych dekretacji, tylko załączono do dowodu wydruk z systemu finansowo-księgowego, który zawierał dekretację, pomimo iż w  zasadach (polityki) rachunkowości nie wskazano takiej możliwości,</w:t>
      </w:r>
    </w:p>
    <w:p w14:paraId="43ECBC18" w14:textId="77777777" w:rsidR="004F279F" w:rsidRPr="00562521" w:rsidRDefault="001C513E" w:rsidP="002D0CDD">
      <w:pPr>
        <w:widowControl w:val="0"/>
        <w:numPr>
          <w:ilvl w:val="0"/>
          <w:numId w:val="47"/>
        </w:numPr>
        <w:spacing w:line="276" w:lineRule="auto"/>
        <w:ind w:left="284" w:right="72" w:hanging="284"/>
        <w:contextualSpacing/>
        <w:jc w:val="both"/>
        <w:rPr>
          <w:color w:val="000000" w:themeColor="text1"/>
        </w:rPr>
      </w:pPr>
      <w:r w:rsidRPr="00562521">
        <w:rPr>
          <w:color w:val="000000" w:themeColor="text1"/>
        </w:rPr>
        <w:t>błędnie wprowadzono do ksią</w:t>
      </w:r>
      <w:r w:rsidRPr="00562521">
        <w:rPr>
          <w:color w:val="000000" w:themeColor="text1"/>
        </w:rPr>
        <w:t xml:space="preserve">g rachunkowych, w pozycji pn. </w:t>
      </w:r>
      <w:r w:rsidRPr="00562521">
        <w:rPr>
          <w:i/>
          <w:color w:val="000000" w:themeColor="text1"/>
        </w:rPr>
        <w:t xml:space="preserve">„Nr dow.źródł.” </w:t>
      </w:r>
      <w:r w:rsidRPr="00562521">
        <w:rPr>
          <w:color w:val="000000" w:themeColor="text1"/>
        </w:rPr>
        <w:t>zapis zawierający</w:t>
      </w:r>
      <w:r w:rsidRPr="00562521">
        <w:rPr>
          <w:i/>
          <w:color w:val="000000" w:themeColor="text1"/>
        </w:rPr>
        <w:t xml:space="preserve"> </w:t>
      </w:r>
      <w:r w:rsidRPr="00562521">
        <w:rPr>
          <w:color w:val="000000" w:themeColor="text1"/>
        </w:rPr>
        <w:t xml:space="preserve">treść: </w:t>
      </w:r>
      <w:r w:rsidRPr="00562521">
        <w:rPr>
          <w:i/>
          <w:color w:val="000000" w:themeColor="text1"/>
        </w:rPr>
        <w:t>„przelew”</w:t>
      </w:r>
      <w:r w:rsidRPr="00562521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pomimo że </w:t>
      </w:r>
      <w:r w:rsidRPr="00562521">
        <w:rPr>
          <w:color w:val="000000" w:themeColor="text1"/>
        </w:rPr>
        <w:t>dowody księgowe, tj. wyciągi bankowe zawierają numer dowodu źródłowego, który został nadany przez wystawcę dowodu,</w:t>
      </w:r>
      <w:r>
        <w:rPr>
          <w:color w:val="000000" w:themeColor="text1"/>
        </w:rPr>
        <w:t xml:space="preserve"> tj. bank,</w:t>
      </w:r>
    </w:p>
    <w:p w14:paraId="6BF8C6A6" w14:textId="77777777" w:rsidR="004F279F" w:rsidRPr="00562521" w:rsidRDefault="001C513E" w:rsidP="002D0CDD">
      <w:pPr>
        <w:widowControl w:val="0"/>
        <w:numPr>
          <w:ilvl w:val="0"/>
          <w:numId w:val="47"/>
        </w:numPr>
        <w:spacing w:line="276" w:lineRule="auto"/>
        <w:ind w:left="284" w:right="72" w:hanging="284"/>
        <w:contextualSpacing/>
        <w:jc w:val="both"/>
        <w:rPr>
          <w:color w:val="000000" w:themeColor="text1"/>
        </w:rPr>
      </w:pPr>
      <w:r w:rsidRPr="00562521">
        <w:rPr>
          <w:color w:val="000000" w:themeColor="text1"/>
        </w:rPr>
        <w:t>błędnie wprowadzono do ksiąg rachunkowy</w:t>
      </w:r>
      <w:r w:rsidRPr="00562521">
        <w:rPr>
          <w:color w:val="000000" w:themeColor="text1"/>
        </w:rPr>
        <w:t xml:space="preserve">ch, w pozycji pn. </w:t>
      </w:r>
      <w:r w:rsidRPr="00562521">
        <w:rPr>
          <w:i/>
          <w:color w:val="000000" w:themeColor="text1"/>
        </w:rPr>
        <w:t>„Nr dow.źródł.”</w:t>
      </w:r>
      <w:r w:rsidRPr="00562521">
        <w:rPr>
          <w:color w:val="000000" w:themeColor="text1"/>
        </w:rPr>
        <w:t xml:space="preserve"> zapis zawierający treść: </w:t>
      </w:r>
      <w:r w:rsidRPr="00562521">
        <w:rPr>
          <w:i/>
          <w:color w:val="000000" w:themeColor="text1"/>
        </w:rPr>
        <w:t>„polecenie księgowania”,</w:t>
      </w:r>
      <w:r>
        <w:rPr>
          <w:i/>
          <w:color w:val="000000" w:themeColor="text1"/>
        </w:rPr>
        <w:t xml:space="preserve"> </w:t>
      </w:r>
      <w:r>
        <w:rPr>
          <w:color w:val="000000" w:themeColor="text1"/>
        </w:rPr>
        <w:t>pomimo że</w:t>
      </w:r>
      <w:r w:rsidRPr="00562521">
        <w:rPr>
          <w:i/>
          <w:color w:val="000000" w:themeColor="text1"/>
        </w:rPr>
        <w:t xml:space="preserve"> </w:t>
      </w:r>
      <w:r w:rsidRPr="00562521">
        <w:rPr>
          <w:color w:val="000000" w:themeColor="text1"/>
        </w:rPr>
        <w:t xml:space="preserve"> system finansowo-księgowy nadał dowodowi księgowemu </w:t>
      </w:r>
      <w:r w:rsidRPr="00562521">
        <w:rPr>
          <w:bCs/>
          <w:color w:val="000000" w:themeColor="text1"/>
        </w:rPr>
        <w:t>PK</w:t>
      </w:r>
      <w:r w:rsidRPr="00562521">
        <w:rPr>
          <w:color w:val="000000" w:themeColor="text1"/>
        </w:rPr>
        <w:t xml:space="preserve"> numer </w:t>
      </w:r>
      <w:r w:rsidRPr="00562521">
        <w:rPr>
          <w:bCs/>
          <w:color w:val="000000" w:themeColor="text1"/>
        </w:rPr>
        <w:t>0000000004,</w:t>
      </w:r>
    </w:p>
    <w:p w14:paraId="41E9B7A7" w14:textId="77777777" w:rsidR="004F279F" w:rsidRPr="00562521" w:rsidRDefault="001C513E" w:rsidP="002D0CDD">
      <w:pPr>
        <w:widowControl w:val="0"/>
        <w:numPr>
          <w:ilvl w:val="0"/>
          <w:numId w:val="47"/>
        </w:numPr>
        <w:spacing w:line="276" w:lineRule="auto"/>
        <w:ind w:left="284" w:right="72" w:hanging="284"/>
        <w:contextualSpacing/>
        <w:jc w:val="both"/>
        <w:rPr>
          <w:color w:val="000000" w:themeColor="text1"/>
        </w:rPr>
      </w:pPr>
      <w:r w:rsidRPr="00562521">
        <w:rPr>
          <w:color w:val="000000" w:themeColor="text1"/>
        </w:rPr>
        <w:t>nie wskazano daty zatwierdzenia do wypłaty na 84</w:t>
      </w:r>
      <w:r>
        <w:rPr>
          <w:color w:val="000000" w:themeColor="text1"/>
          <w:vertAlign w:val="superscript"/>
        </w:rPr>
        <w:footnoteReference w:id="10"/>
      </w:r>
      <w:r w:rsidRPr="00562521">
        <w:rPr>
          <w:color w:val="000000" w:themeColor="text1"/>
        </w:rPr>
        <w:t xml:space="preserve"> dowodach, których zapłata została </w:t>
      </w:r>
      <w:r w:rsidRPr="00562521">
        <w:rPr>
          <w:color w:val="000000" w:themeColor="text1"/>
        </w:rPr>
        <w:lastRenderedPageBreak/>
        <w:t>sfi</w:t>
      </w:r>
      <w:r w:rsidRPr="00562521">
        <w:rPr>
          <w:color w:val="000000" w:themeColor="text1"/>
        </w:rPr>
        <w:t xml:space="preserve">nansowana ze środków </w:t>
      </w:r>
      <w:r>
        <w:rPr>
          <w:color w:val="000000" w:themeColor="text1"/>
        </w:rPr>
        <w:t>dotacji celowe</w:t>
      </w:r>
      <w:r w:rsidRPr="003F6465">
        <w:rPr>
          <w:color w:val="000000" w:themeColor="text1"/>
        </w:rPr>
        <w:t>j,</w:t>
      </w:r>
    </w:p>
    <w:p w14:paraId="3E376A7E" w14:textId="77777777" w:rsidR="004F279F" w:rsidRPr="00562521" w:rsidRDefault="001C513E" w:rsidP="002D0CDD">
      <w:pPr>
        <w:widowControl w:val="0"/>
        <w:numPr>
          <w:ilvl w:val="0"/>
          <w:numId w:val="47"/>
        </w:numPr>
        <w:spacing w:line="276" w:lineRule="auto"/>
        <w:ind w:left="284" w:right="72" w:hanging="284"/>
        <w:contextualSpacing/>
        <w:jc w:val="both"/>
        <w:rPr>
          <w:color w:val="000000" w:themeColor="text1"/>
        </w:rPr>
      </w:pPr>
      <w:r w:rsidRPr="00562521">
        <w:rPr>
          <w:color w:val="000000" w:themeColor="text1"/>
        </w:rPr>
        <w:t>nie zamieszczono w 1</w:t>
      </w:r>
      <w:r>
        <w:rPr>
          <w:color w:val="000000" w:themeColor="text1"/>
          <w:vertAlign w:val="superscript"/>
        </w:rPr>
        <w:footnoteReference w:id="11"/>
      </w:r>
      <w:r w:rsidRPr="00562521">
        <w:rPr>
          <w:color w:val="000000" w:themeColor="text1"/>
        </w:rPr>
        <w:t xml:space="preserve"> przypadku na dowodzie </w:t>
      </w:r>
      <w:r w:rsidRPr="008823DE">
        <w:rPr>
          <w:color w:val="000000" w:themeColor="text1"/>
        </w:rPr>
        <w:t>źródłowym</w:t>
      </w:r>
      <w:r>
        <w:rPr>
          <w:color w:val="000000" w:themeColor="text1"/>
        </w:rPr>
        <w:t xml:space="preserve"> </w:t>
      </w:r>
      <w:r w:rsidRPr="00562521">
        <w:rPr>
          <w:color w:val="000000" w:themeColor="text1"/>
        </w:rPr>
        <w:t xml:space="preserve">podpisów: osoby dokonującej wstępnej kontroli operacji gospodarczych i finansowych, osoby dokonującej sprawdzenia pod względem merytorycznym, osoby </w:t>
      </w:r>
      <w:r w:rsidRPr="00562521">
        <w:rPr>
          <w:color w:val="000000" w:themeColor="text1"/>
        </w:rPr>
        <w:t>dokonującej sprawdzenia pod względem form.</w:t>
      </w:r>
      <w:r>
        <w:rPr>
          <w:color w:val="000000" w:themeColor="text1"/>
        </w:rPr>
        <w:br/>
      </w:r>
      <w:r w:rsidRPr="00562521">
        <w:rPr>
          <w:color w:val="000000" w:themeColor="text1"/>
        </w:rPr>
        <w:t>i rachunkowym oraz osoby dokonującej zatwierdzenia do wypłaty,</w:t>
      </w:r>
    </w:p>
    <w:p w14:paraId="6EFD4208" w14:textId="77777777" w:rsidR="004F279F" w:rsidRPr="00562521" w:rsidRDefault="001C513E" w:rsidP="002D0CDD">
      <w:pPr>
        <w:widowControl w:val="0"/>
        <w:numPr>
          <w:ilvl w:val="0"/>
          <w:numId w:val="47"/>
        </w:numPr>
        <w:spacing w:line="276" w:lineRule="auto"/>
        <w:ind w:left="284" w:right="72" w:hanging="284"/>
        <w:contextualSpacing/>
        <w:jc w:val="both"/>
        <w:rPr>
          <w:color w:val="000000" w:themeColor="text1"/>
        </w:rPr>
      </w:pPr>
      <w:r w:rsidRPr="00562521">
        <w:rPr>
          <w:color w:val="000000" w:themeColor="text1"/>
        </w:rPr>
        <w:t>nie wskazano terminu płatności na 1</w:t>
      </w:r>
      <w:r>
        <w:rPr>
          <w:color w:val="000000" w:themeColor="text1"/>
          <w:vertAlign w:val="superscript"/>
        </w:rPr>
        <w:footnoteReference w:id="12"/>
      </w:r>
      <w:r w:rsidRPr="00562521">
        <w:rPr>
          <w:color w:val="000000" w:themeColor="text1"/>
        </w:rPr>
        <w:t xml:space="preserve"> dowodzie księgowym, </w:t>
      </w:r>
    </w:p>
    <w:p w14:paraId="04DB1A15" w14:textId="77777777" w:rsidR="004F279F" w:rsidRPr="00562521" w:rsidRDefault="001C513E" w:rsidP="002D0CDD">
      <w:pPr>
        <w:widowControl w:val="0"/>
        <w:numPr>
          <w:ilvl w:val="0"/>
          <w:numId w:val="47"/>
        </w:numPr>
        <w:spacing w:line="276" w:lineRule="auto"/>
        <w:ind w:left="284" w:right="72" w:hanging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n</w:t>
      </w:r>
      <w:r w:rsidRPr="00562521">
        <w:rPr>
          <w:color w:val="000000" w:themeColor="text1"/>
        </w:rPr>
        <w:t>ieprawidłowo wprowadzono do ksiąg rachunkowych datę dowodu księgowego,</w:t>
      </w:r>
    </w:p>
    <w:p w14:paraId="64843DC4" w14:textId="77777777" w:rsidR="004F279F" w:rsidRPr="00562521" w:rsidRDefault="001C513E" w:rsidP="002D0CDD">
      <w:pPr>
        <w:widowControl w:val="0"/>
        <w:numPr>
          <w:ilvl w:val="0"/>
          <w:numId w:val="47"/>
        </w:numPr>
        <w:spacing w:line="276" w:lineRule="auto"/>
        <w:ind w:left="284" w:right="72" w:hanging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n</w:t>
      </w:r>
      <w:r w:rsidRPr="00562521">
        <w:rPr>
          <w:color w:val="000000" w:themeColor="text1"/>
        </w:rPr>
        <w:t>ieprawidłowo wprow</w:t>
      </w:r>
      <w:r w:rsidRPr="00562521">
        <w:rPr>
          <w:color w:val="000000" w:themeColor="text1"/>
        </w:rPr>
        <w:t>adzono do ksiąg rachunkowych datę operacji gospodarczej,</w:t>
      </w:r>
    </w:p>
    <w:p w14:paraId="40427380" w14:textId="77777777" w:rsidR="004F279F" w:rsidRPr="00562521" w:rsidRDefault="001C513E" w:rsidP="002D0CDD">
      <w:pPr>
        <w:widowControl w:val="0"/>
        <w:numPr>
          <w:ilvl w:val="0"/>
          <w:numId w:val="47"/>
        </w:numPr>
        <w:spacing w:line="276" w:lineRule="auto"/>
        <w:ind w:left="284" w:right="72" w:hanging="284"/>
        <w:contextualSpacing/>
        <w:jc w:val="both"/>
        <w:rPr>
          <w:color w:val="000000" w:themeColor="text1"/>
        </w:rPr>
      </w:pPr>
      <w:r w:rsidRPr="00562521">
        <w:rPr>
          <w:color w:val="000000" w:themeColor="text1"/>
        </w:rPr>
        <w:t>nie wskazano pełnej dekretacji na 3</w:t>
      </w:r>
      <w:r>
        <w:rPr>
          <w:color w:val="000000" w:themeColor="text1"/>
          <w:vertAlign w:val="superscript"/>
        </w:rPr>
        <w:footnoteReference w:id="13"/>
      </w:r>
      <w:r w:rsidRPr="00562521">
        <w:rPr>
          <w:color w:val="000000" w:themeColor="text1"/>
        </w:rPr>
        <w:t xml:space="preserve"> dowodach księgowych, </w:t>
      </w:r>
      <w:r>
        <w:rPr>
          <w:color w:val="000000" w:themeColor="text1"/>
        </w:rPr>
        <w:t>gdyż</w:t>
      </w:r>
      <w:r w:rsidRPr="00562521">
        <w:rPr>
          <w:color w:val="000000" w:themeColor="text1"/>
        </w:rPr>
        <w:t xml:space="preserve"> nie zamieszczono</w:t>
      </w:r>
      <w:r>
        <w:rPr>
          <w:color w:val="000000" w:themeColor="text1"/>
        </w:rPr>
        <w:br/>
      </w:r>
      <w:r w:rsidRPr="00562521">
        <w:rPr>
          <w:color w:val="000000" w:themeColor="text1"/>
        </w:rPr>
        <w:t>w dekretacji wartości poszczególnych operacji,</w:t>
      </w:r>
    </w:p>
    <w:p w14:paraId="5055D389" w14:textId="77777777" w:rsidR="004F279F" w:rsidRPr="00562521" w:rsidRDefault="001C513E" w:rsidP="002D0CDD">
      <w:pPr>
        <w:widowControl w:val="0"/>
        <w:numPr>
          <w:ilvl w:val="0"/>
          <w:numId w:val="47"/>
        </w:numPr>
        <w:spacing w:line="276" w:lineRule="auto"/>
        <w:ind w:left="284" w:right="72" w:hanging="284"/>
        <w:contextualSpacing/>
        <w:jc w:val="both"/>
        <w:rPr>
          <w:color w:val="000000" w:themeColor="text1"/>
        </w:rPr>
      </w:pPr>
      <w:r w:rsidRPr="00562521">
        <w:rPr>
          <w:color w:val="000000" w:themeColor="text1"/>
        </w:rPr>
        <w:t>w  2</w:t>
      </w:r>
      <w:r>
        <w:rPr>
          <w:color w:val="000000" w:themeColor="text1"/>
          <w:vertAlign w:val="superscript"/>
        </w:rPr>
        <w:footnoteReference w:id="14"/>
      </w:r>
      <w:r w:rsidRPr="00562521">
        <w:rPr>
          <w:color w:val="000000" w:themeColor="text1"/>
        </w:rPr>
        <w:t xml:space="preserve"> przypadkach dokonano </w:t>
      </w:r>
      <w:r w:rsidRPr="008F3C23">
        <w:rPr>
          <w:color w:val="000000" w:themeColor="text1"/>
        </w:rPr>
        <w:t xml:space="preserve">przed dniem sporządzenia dowodu księgowego </w:t>
      </w:r>
      <w:r w:rsidRPr="00562521">
        <w:rPr>
          <w:color w:val="000000" w:themeColor="text1"/>
        </w:rPr>
        <w:t>wstępnej kontroli operacji gospodarczych i finansowych, sprawdzenia pod względem merytorycznym oraz sprawdzenia pod wzgl. form. i rachunkowym,</w:t>
      </w:r>
    </w:p>
    <w:p w14:paraId="07A1070A" w14:textId="77777777" w:rsidR="004F279F" w:rsidRPr="00562521" w:rsidRDefault="001C513E" w:rsidP="002D0CDD">
      <w:pPr>
        <w:widowControl w:val="0"/>
        <w:numPr>
          <w:ilvl w:val="0"/>
          <w:numId w:val="47"/>
        </w:numPr>
        <w:spacing w:line="276" w:lineRule="auto"/>
        <w:ind w:left="284" w:right="72" w:hanging="284"/>
        <w:contextualSpacing/>
        <w:jc w:val="both"/>
        <w:rPr>
          <w:color w:val="000000" w:themeColor="text1"/>
        </w:rPr>
      </w:pPr>
      <w:r w:rsidRPr="00A01BF4">
        <w:rPr>
          <w:color w:val="000000" w:themeColor="text1"/>
        </w:rPr>
        <w:t>nieterminowo</w:t>
      </w:r>
      <w:r>
        <w:rPr>
          <w:color w:val="000000" w:themeColor="text1"/>
        </w:rPr>
        <w:t xml:space="preserve">, </w:t>
      </w:r>
      <w:r w:rsidRPr="00042019">
        <w:rPr>
          <w:color w:val="000000" w:themeColor="text1"/>
        </w:rPr>
        <w:t>tj. 12 dni po terminie dokonano</w:t>
      </w:r>
      <w:r w:rsidRPr="00562521">
        <w:rPr>
          <w:color w:val="000000" w:themeColor="text1"/>
        </w:rPr>
        <w:t xml:space="preserve"> zapłaty za 1</w:t>
      </w:r>
      <w:r>
        <w:rPr>
          <w:color w:val="000000" w:themeColor="text1"/>
          <w:vertAlign w:val="superscript"/>
        </w:rPr>
        <w:footnoteReference w:id="15"/>
      </w:r>
      <w:r w:rsidRPr="00562521">
        <w:rPr>
          <w:color w:val="000000" w:themeColor="text1"/>
        </w:rPr>
        <w:t xml:space="preserve"> fakturę d</w:t>
      </w:r>
      <w:r w:rsidRPr="00562521">
        <w:rPr>
          <w:color w:val="000000" w:themeColor="text1"/>
        </w:rPr>
        <w:t>ot. finansowania stażu podyplomowego.</w:t>
      </w:r>
    </w:p>
    <w:p w14:paraId="4797BD0F" w14:textId="77777777" w:rsidR="004F279F" w:rsidRDefault="001C513E" w:rsidP="004F279F">
      <w:pPr>
        <w:widowControl w:val="0"/>
        <w:spacing w:line="276" w:lineRule="auto"/>
        <w:ind w:right="72"/>
        <w:contextualSpacing/>
        <w:jc w:val="both"/>
        <w:rPr>
          <w:b/>
        </w:rPr>
      </w:pPr>
    </w:p>
    <w:p w14:paraId="233CCBA8" w14:textId="77777777" w:rsidR="004F279F" w:rsidRPr="002B73F4" w:rsidRDefault="001C513E" w:rsidP="004F279F">
      <w:pPr>
        <w:spacing w:line="276" w:lineRule="auto"/>
        <w:ind w:right="23"/>
        <w:contextualSpacing/>
        <w:rPr>
          <w:b/>
          <w:color w:val="000000" w:themeColor="text1"/>
        </w:rPr>
      </w:pPr>
      <w:r w:rsidRPr="002B73F4">
        <w:rPr>
          <w:b/>
          <w:color w:val="000000" w:themeColor="text1"/>
        </w:rPr>
        <w:t>Komórka wykonująca zadania z zakresu objętego kontrolą:</w:t>
      </w:r>
    </w:p>
    <w:p w14:paraId="6E5DB263" w14:textId="77777777" w:rsidR="004F279F" w:rsidRPr="00CC01AB" w:rsidRDefault="001C513E" w:rsidP="004F279F">
      <w:pPr>
        <w:spacing w:line="276" w:lineRule="auto"/>
        <w:jc w:val="both"/>
        <w:rPr>
          <w:color w:val="000000" w:themeColor="text1"/>
        </w:rPr>
      </w:pPr>
      <w:r w:rsidRPr="00CC01AB">
        <w:rPr>
          <w:color w:val="000000" w:themeColor="text1"/>
        </w:rPr>
        <w:t>Marszałek Województwa Śląskiego,</w:t>
      </w:r>
    </w:p>
    <w:p w14:paraId="1B916F50" w14:textId="77777777" w:rsidR="004F279F" w:rsidRPr="00CC01AB" w:rsidRDefault="001C513E" w:rsidP="004F279F">
      <w:pPr>
        <w:spacing w:line="276" w:lineRule="auto"/>
        <w:jc w:val="both"/>
        <w:rPr>
          <w:color w:val="000000" w:themeColor="text1"/>
        </w:rPr>
      </w:pPr>
      <w:r w:rsidRPr="00CC01AB">
        <w:rPr>
          <w:color w:val="000000" w:themeColor="text1"/>
        </w:rPr>
        <w:t>Urząd Marszałkowski Województwa Śląskiego, a w ramach Urzędu:</w:t>
      </w:r>
    </w:p>
    <w:p w14:paraId="3568008B" w14:textId="77777777" w:rsidR="004F279F" w:rsidRPr="00CC01AB" w:rsidRDefault="001C513E" w:rsidP="004F279F">
      <w:pPr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CC01AB">
        <w:rPr>
          <w:color w:val="000000" w:themeColor="text1"/>
        </w:rPr>
        <w:t>- Departament Finansowy,</w:t>
      </w:r>
    </w:p>
    <w:p w14:paraId="71E99BFA" w14:textId="77777777" w:rsidR="004F279F" w:rsidRPr="00CC01AB" w:rsidRDefault="001C513E" w:rsidP="004F279F">
      <w:pPr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CC01AB">
        <w:rPr>
          <w:color w:val="000000" w:themeColor="text1"/>
        </w:rPr>
        <w:t>- Departament Księgowości,</w:t>
      </w:r>
    </w:p>
    <w:p w14:paraId="2A11AA9A" w14:textId="77777777" w:rsidR="004F279F" w:rsidRPr="00340147" w:rsidRDefault="001C513E" w:rsidP="004F279F">
      <w:pPr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CC01AB">
        <w:rPr>
          <w:color w:val="000000" w:themeColor="text1"/>
        </w:rPr>
        <w:t xml:space="preserve">- Departament </w:t>
      </w:r>
      <w:r w:rsidRPr="00CC01AB">
        <w:rPr>
          <w:color w:val="000000" w:themeColor="text1"/>
        </w:rPr>
        <w:t>Nadzoru Podmiotów Leczniczych i Ochrony Zdrowia.</w:t>
      </w:r>
    </w:p>
    <w:p w14:paraId="02CA9544" w14:textId="77777777" w:rsidR="004F279F" w:rsidRDefault="001C513E" w:rsidP="004F279F">
      <w:pPr>
        <w:spacing w:line="276" w:lineRule="auto"/>
        <w:ind w:right="8303"/>
      </w:pPr>
    </w:p>
    <w:p w14:paraId="30CCF179" w14:textId="77777777" w:rsidR="004F279F" w:rsidRDefault="001C513E" w:rsidP="004F279F">
      <w:pPr>
        <w:ind w:right="72"/>
        <w:jc w:val="both"/>
      </w:pPr>
      <w:r w:rsidRPr="0069144A">
        <w:rPr>
          <w:b/>
        </w:rPr>
        <w:lastRenderedPageBreak/>
        <w:t>Ustalenia, stanowiące podstawę do oceny:</w:t>
      </w:r>
    </w:p>
    <w:p w14:paraId="41588966" w14:textId="77777777" w:rsidR="004F279F" w:rsidRPr="00865FB5" w:rsidRDefault="001C513E" w:rsidP="004F279F">
      <w:pPr>
        <w:spacing w:line="276" w:lineRule="auto"/>
        <w:ind w:right="8303"/>
      </w:pPr>
    </w:p>
    <w:p w14:paraId="7C9BE1BF" w14:textId="77777777" w:rsidR="004F279F" w:rsidRDefault="001C513E" w:rsidP="004F279F">
      <w:pPr>
        <w:spacing w:line="276" w:lineRule="auto"/>
        <w:jc w:val="both"/>
        <w:rPr>
          <w:rFonts w:eastAsiaTheme="minorHAnsi"/>
          <w:lang w:eastAsia="en-US"/>
        </w:rPr>
      </w:pPr>
      <w:r w:rsidRPr="0053271F">
        <w:rPr>
          <w:rFonts w:eastAsiaTheme="minorHAnsi"/>
          <w:lang w:eastAsia="en-US"/>
        </w:rPr>
        <w:t>Podstawą działalności Urzędu Marszałkowskiego Województwa Śląskiego jest Statut stanowiący załącznik do Uchwały nr II/49/19/2006</w:t>
      </w:r>
      <w:r>
        <w:rPr>
          <w:rFonts w:eastAsiaTheme="minorHAnsi"/>
          <w:vertAlign w:val="superscript"/>
          <w:lang w:eastAsia="en-US"/>
        </w:rPr>
        <w:footnoteReference w:id="16"/>
      </w:r>
      <w:r w:rsidRPr="0053271F">
        <w:rPr>
          <w:rFonts w:eastAsiaTheme="minorHAnsi"/>
          <w:lang w:eastAsia="en-US"/>
        </w:rPr>
        <w:t xml:space="preserve"> Sejmiku Województwa Śląskiego z dnia 12 czerwca</w:t>
      </w:r>
      <w:r w:rsidRPr="0053271F">
        <w:rPr>
          <w:rFonts w:eastAsiaTheme="minorHAnsi"/>
          <w:lang w:eastAsia="en-US"/>
        </w:rPr>
        <w:br/>
        <w:t>2006 roku w sprawie nadania Statutu Urzędowi Marszałkowskiemu Województwa Śląskiego.</w:t>
      </w:r>
    </w:p>
    <w:p w14:paraId="03305879" w14:textId="77777777" w:rsidR="004F279F" w:rsidRDefault="001C513E" w:rsidP="004F279F">
      <w:pPr>
        <w:spacing w:line="276" w:lineRule="auto"/>
        <w:jc w:val="both"/>
        <w:rPr>
          <w:rFonts w:eastAsiaTheme="minorHAnsi"/>
          <w:lang w:eastAsia="en-US"/>
        </w:rPr>
      </w:pPr>
    </w:p>
    <w:p w14:paraId="70BEC5A3" w14:textId="77777777" w:rsidR="004F279F" w:rsidRPr="00D47505" w:rsidRDefault="001C513E" w:rsidP="004F279F">
      <w:pPr>
        <w:spacing w:line="276" w:lineRule="auto"/>
        <w:ind w:right="72"/>
        <w:jc w:val="both"/>
        <w:rPr>
          <w:color w:val="000000" w:themeColor="text1"/>
        </w:rPr>
      </w:pPr>
      <w:bookmarkStart w:id="3" w:name="_Hlk189738165"/>
      <w:r w:rsidRPr="00D47505">
        <w:rPr>
          <w:color w:val="000000" w:themeColor="text1"/>
        </w:rPr>
        <w:t>W okresie objętym kontrolą obowiązywały:</w:t>
      </w:r>
    </w:p>
    <w:p w14:paraId="61B0FA72" w14:textId="77777777" w:rsidR="004F279F" w:rsidRDefault="001C513E" w:rsidP="004F279F">
      <w:pPr>
        <w:pStyle w:val="Akapitzlist"/>
        <w:numPr>
          <w:ilvl w:val="0"/>
          <w:numId w:val="5"/>
        </w:numPr>
        <w:spacing w:after="0"/>
        <w:ind w:left="142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D47505">
        <w:rPr>
          <w:rFonts w:ascii="Times New Roman" w:hAnsi="Times New Roman"/>
          <w:color w:val="000000"/>
          <w:sz w:val="24"/>
          <w:szCs w:val="24"/>
        </w:rPr>
        <w:t xml:space="preserve">Zasady (polityki) rachunkowości, wprowadzone </w:t>
      </w:r>
      <w:r>
        <w:rPr>
          <w:rFonts w:ascii="Times New Roman" w:hAnsi="Times New Roman"/>
          <w:color w:val="000000"/>
          <w:sz w:val="24"/>
          <w:szCs w:val="24"/>
        </w:rPr>
        <w:t>Z</w:t>
      </w:r>
      <w:r w:rsidRPr="00D47505">
        <w:rPr>
          <w:rFonts w:ascii="Times New Roman" w:hAnsi="Times New Roman"/>
          <w:color w:val="000000"/>
          <w:sz w:val="24"/>
          <w:szCs w:val="24"/>
        </w:rPr>
        <w:t>arządzeniem Marszałka Województwa Śląskiego Nr 120/22 z dnia 29.12.2022 r.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47505">
        <w:rPr>
          <w:rFonts w:ascii="Times New Roman" w:hAnsi="Times New Roman"/>
          <w:color w:val="000000"/>
          <w:sz w:val="24"/>
          <w:szCs w:val="24"/>
        </w:rPr>
        <w:t>w sprawie wprowadzenia Zasad (polityki) rachunkowości w Urzędzie Marszałkowskim Województwa Śląskiego</w:t>
      </w:r>
      <w:r>
        <w:rPr>
          <w:rFonts w:ascii="Times New Roman" w:hAnsi="Times New Roman"/>
          <w:sz w:val="24"/>
          <w:szCs w:val="24"/>
          <w:vertAlign w:val="superscript"/>
        </w:rPr>
        <w:footnoteReference w:id="17"/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5D84DE79" w14:textId="77777777" w:rsidR="004F279F" w:rsidRDefault="001C513E" w:rsidP="004F279F">
      <w:pPr>
        <w:pStyle w:val="Akapitzlist"/>
        <w:numPr>
          <w:ilvl w:val="0"/>
          <w:numId w:val="5"/>
        </w:numPr>
        <w:spacing w:after="0"/>
        <w:ind w:left="142" w:hanging="153"/>
        <w:jc w:val="both"/>
        <w:rPr>
          <w:rFonts w:ascii="Times New Roman" w:hAnsi="Times New Roman"/>
          <w:color w:val="000000"/>
          <w:sz w:val="24"/>
          <w:szCs w:val="24"/>
        </w:rPr>
      </w:pPr>
      <w:r w:rsidRPr="00D47505">
        <w:rPr>
          <w:rFonts w:ascii="Times New Roman" w:hAnsi="Times New Roman"/>
          <w:color w:val="000000"/>
          <w:sz w:val="24"/>
          <w:szCs w:val="24"/>
        </w:rPr>
        <w:t>Zakładowy Plan Kont dla budżet</w:t>
      </w:r>
      <w:r w:rsidRPr="00D47505">
        <w:rPr>
          <w:rFonts w:ascii="Times New Roman" w:hAnsi="Times New Roman"/>
          <w:color w:val="000000"/>
          <w:sz w:val="24"/>
          <w:szCs w:val="24"/>
        </w:rPr>
        <w:t xml:space="preserve">u Województwa Śląskiego oraz dla Urzędu Marszałkowskiego Województwa Śląskiego wprowadzony </w:t>
      </w:r>
      <w:r>
        <w:rPr>
          <w:rFonts w:ascii="Times New Roman" w:hAnsi="Times New Roman"/>
          <w:color w:val="000000"/>
          <w:sz w:val="24"/>
          <w:szCs w:val="24"/>
        </w:rPr>
        <w:t>Z</w:t>
      </w:r>
      <w:r w:rsidRPr="00D47505">
        <w:rPr>
          <w:rFonts w:ascii="Times New Roman" w:hAnsi="Times New Roman"/>
          <w:color w:val="000000"/>
          <w:sz w:val="24"/>
          <w:szCs w:val="24"/>
        </w:rPr>
        <w:t>arządzenie</w:t>
      </w:r>
      <w:r>
        <w:rPr>
          <w:rFonts w:ascii="Times New Roman" w:hAnsi="Times New Roman"/>
          <w:color w:val="000000"/>
          <w:sz w:val="24"/>
          <w:szCs w:val="24"/>
        </w:rPr>
        <w:t>m</w:t>
      </w:r>
      <w:r w:rsidRPr="00D47505">
        <w:rPr>
          <w:rFonts w:ascii="Times New Roman" w:hAnsi="Times New Roman"/>
          <w:color w:val="000000"/>
          <w:sz w:val="24"/>
          <w:szCs w:val="24"/>
        </w:rPr>
        <w:t xml:space="preserve"> Nr 121/22 z dnia 29 grudnia 2022 r. Marszałka Województwa Śląskiego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47505">
        <w:rPr>
          <w:rFonts w:ascii="Times New Roman" w:hAnsi="Times New Roman"/>
          <w:color w:val="000000"/>
          <w:sz w:val="24"/>
          <w:szCs w:val="24"/>
        </w:rPr>
        <w:t>w sprawie wprowadzenia Zakładowego Planu Kont dla budżetu Województwa Śląskiego oraz</w:t>
      </w:r>
      <w:r w:rsidRPr="00D47505">
        <w:rPr>
          <w:rFonts w:ascii="Times New Roman" w:hAnsi="Times New Roman"/>
          <w:color w:val="000000"/>
          <w:sz w:val="24"/>
          <w:szCs w:val="24"/>
        </w:rPr>
        <w:t xml:space="preserve"> dla Urzędu Marszałkowskiego Województwa Śląskiego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8"/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4D57B9D9" w14:textId="77777777" w:rsidR="004F279F" w:rsidRPr="00484935" w:rsidRDefault="001C513E" w:rsidP="004F279F">
      <w:pPr>
        <w:pStyle w:val="Akapitzlist"/>
        <w:numPr>
          <w:ilvl w:val="0"/>
          <w:numId w:val="5"/>
        </w:numPr>
        <w:spacing w:after="0"/>
        <w:ind w:left="142" w:hanging="15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Instrukcja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9"/>
      </w:r>
      <w:r>
        <w:rPr>
          <w:rFonts w:ascii="Times New Roman" w:hAnsi="Times New Roman"/>
          <w:color w:val="000000"/>
          <w:sz w:val="24"/>
          <w:szCs w:val="24"/>
        </w:rPr>
        <w:t xml:space="preserve"> obiegu i kontroli dokumentów finansowo-księgowych w Urzędzie Marszałkowskim Województwa Śląskiego wprowadzona Z</w:t>
      </w:r>
      <w:r w:rsidRPr="00484935">
        <w:rPr>
          <w:rFonts w:ascii="Times New Roman" w:hAnsi="Times New Roman"/>
          <w:color w:val="000000"/>
          <w:sz w:val="24"/>
          <w:szCs w:val="24"/>
        </w:rPr>
        <w:t xml:space="preserve">arządzeniem </w:t>
      </w:r>
      <w:r w:rsidRPr="00484935">
        <w:rPr>
          <w:rFonts w:ascii="Times New Roman" w:hAnsi="Times New Roman"/>
          <w:sz w:val="24"/>
          <w:szCs w:val="24"/>
        </w:rPr>
        <w:t>Nr 75/22 z dnia 30 czerwca 2022 r. Marszałka Województwa Śląskiego</w:t>
      </w:r>
      <w:r w:rsidRPr="00484935">
        <w:rPr>
          <w:rFonts w:ascii="Times New Roman" w:hAnsi="Times New Roman"/>
          <w:sz w:val="24"/>
          <w:szCs w:val="24"/>
        </w:rPr>
        <w:t xml:space="preserve"> w sprawie przyjęcia instrukcji obiegu i </w:t>
      </w:r>
      <w:r w:rsidRPr="00484935">
        <w:rPr>
          <w:rFonts w:ascii="Times New Roman" w:hAnsi="Times New Roman"/>
          <w:sz w:val="24"/>
          <w:szCs w:val="24"/>
        </w:rPr>
        <w:lastRenderedPageBreak/>
        <w:t>kontroli dokumentów finansowo-księgowych w Urzędzie Marszałkowskim Województwa Śląskiego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20"/>
      </w:r>
      <w:r>
        <w:rPr>
          <w:rFonts w:ascii="Times New Roman" w:hAnsi="Times New Roman"/>
          <w:sz w:val="24"/>
          <w:szCs w:val="24"/>
        </w:rPr>
        <w:t>.</w:t>
      </w:r>
    </w:p>
    <w:p w14:paraId="39819745" w14:textId="77777777" w:rsidR="004F279F" w:rsidRDefault="001C513E" w:rsidP="004F279F">
      <w:pPr>
        <w:spacing w:line="276" w:lineRule="auto"/>
        <w:jc w:val="both"/>
      </w:pPr>
    </w:p>
    <w:bookmarkEnd w:id="3"/>
    <w:p w14:paraId="3B94F8F3" w14:textId="77777777" w:rsidR="004F279F" w:rsidRPr="00CC01AB" w:rsidRDefault="001C513E" w:rsidP="004F279F">
      <w:pPr>
        <w:widowControl w:val="0"/>
        <w:suppressAutoHyphens/>
        <w:spacing w:line="276" w:lineRule="auto"/>
        <w:contextualSpacing/>
        <w:jc w:val="both"/>
        <w:rPr>
          <w:i/>
          <w:color w:val="000000" w:themeColor="text1"/>
        </w:rPr>
      </w:pPr>
      <w:r w:rsidRPr="00CC01AB">
        <w:rPr>
          <w:color w:val="000000" w:themeColor="text1"/>
        </w:rPr>
        <w:t xml:space="preserve">W wykazie kont i przyjętych zasadach klasyfikacji zdarzeń ujęto m.in. konta dot. budżetu Województwa Śląskiego: 133 – </w:t>
      </w:r>
      <w:r w:rsidRPr="00CC01AB">
        <w:rPr>
          <w:i/>
          <w:color w:val="000000" w:themeColor="text1"/>
        </w:rPr>
        <w:t>Rachunek budżetu</w:t>
      </w:r>
      <w:r w:rsidRPr="00CC01AB">
        <w:rPr>
          <w:color w:val="000000" w:themeColor="text1"/>
        </w:rPr>
        <w:t xml:space="preserve">, 223 – </w:t>
      </w:r>
      <w:r w:rsidRPr="00CC01AB">
        <w:rPr>
          <w:i/>
          <w:color w:val="000000" w:themeColor="text1"/>
        </w:rPr>
        <w:t>Rozliczenie wydatków budżetowych</w:t>
      </w:r>
      <w:r w:rsidRPr="00CC01AB">
        <w:rPr>
          <w:color w:val="000000" w:themeColor="text1"/>
        </w:rPr>
        <w:t>,</w:t>
      </w:r>
      <w:r w:rsidRPr="00CC01AB">
        <w:rPr>
          <w:color w:val="000000" w:themeColor="text1"/>
        </w:rPr>
        <w:br/>
        <w:t xml:space="preserve">224 – </w:t>
      </w:r>
      <w:r w:rsidRPr="00CC01AB">
        <w:rPr>
          <w:i/>
          <w:color w:val="000000" w:themeColor="text1"/>
        </w:rPr>
        <w:t>Rozrachunki budżetu</w:t>
      </w:r>
      <w:r w:rsidRPr="00CC01AB">
        <w:rPr>
          <w:color w:val="000000" w:themeColor="text1"/>
        </w:rPr>
        <w:t xml:space="preserve">, 901 – </w:t>
      </w:r>
      <w:r w:rsidRPr="00CC01AB">
        <w:rPr>
          <w:i/>
          <w:color w:val="000000" w:themeColor="text1"/>
        </w:rPr>
        <w:t>Dochody budżetu</w:t>
      </w:r>
      <w:r w:rsidRPr="00CC01AB">
        <w:rPr>
          <w:color w:val="000000" w:themeColor="text1"/>
        </w:rPr>
        <w:t xml:space="preserve"> oraz konta dotyczące Urzędu Marszałkowskiego Województwa Śląskiego: 130 – </w:t>
      </w:r>
      <w:r w:rsidRPr="00CC01AB">
        <w:rPr>
          <w:i/>
          <w:color w:val="000000" w:themeColor="text1"/>
        </w:rPr>
        <w:t>Rachunek bieżący jednostki,</w:t>
      </w:r>
      <w:r w:rsidRPr="00CC01AB">
        <w:rPr>
          <w:color w:val="000000" w:themeColor="text1"/>
        </w:rPr>
        <w:br/>
        <w:t xml:space="preserve">201 – </w:t>
      </w:r>
      <w:r w:rsidRPr="00CC01AB">
        <w:rPr>
          <w:i/>
          <w:color w:val="000000" w:themeColor="text1"/>
        </w:rPr>
        <w:t>Rozrachunki z odbiorcami i dostawcami</w:t>
      </w:r>
      <w:r w:rsidRPr="00CC01AB">
        <w:rPr>
          <w:color w:val="000000" w:themeColor="text1"/>
        </w:rPr>
        <w:t>, 22</w:t>
      </w:r>
      <w:r w:rsidRPr="00CC01AB">
        <w:rPr>
          <w:color w:val="000000" w:themeColor="text1"/>
        </w:rPr>
        <w:t xml:space="preserve">1 – </w:t>
      </w:r>
      <w:r w:rsidRPr="00CC01AB">
        <w:rPr>
          <w:i/>
          <w:color w:val="000000" w:themeColor="text1"/>
        </w:rPr>
        <w:t>Należności z tytułu dochodów budżetowych,</w:t>
      </w:r>
    </w:p>
    <w:p w14:paraId="5D1F55AC" w14:textId="77777777" w:rsidR="004F279F" w:rsidRPr="00CC01AB" w:rsidRDefault="001C513E" w:rsidP="004F279F">
      <w:pPr>
        <w:widowControl w:val="0"/>
        <w:suppressAutoHyphens/>
        <w:spacing w:line="276" w:lineRule="auto"/>
        <w:contextualSpacing/>
        <w:jc w:val="both"/>
        <w:rPr>
          <w:color w:val="000000" w:themeColor="text1"/>
        </w:rPr>
      </w:pPr>
      <w:r w:rsidRPr="00CC01AB">
        <w:rPr>
          <w:color w:val="000000" w:themeColor="text1"/>
        </w:rPr>
        <w:t xml:space="preserve">223 – </w:t>
      </w:r>
      <w:r w:rsidRPr="00CC01AB">
        <w:rPr>
          <w:i/>
          <w:color w:val="000000" w:themeColor="text1"/>
        </w:rPr>
        <w:t>Rozliczenie wydatków budżetowych</w:t>
      </w:r>
      <w:r w:rsidRPr="00CC01AB">
        <w:rPr>
          <w:color w:val="000000" w:themeColor="text1"/>
        </w:rPr>
        <w:t xml:space="preserve">, 225 – </w:t>
      </w:r>
      <w:r w:rsidRPr="00CC01AB">
        <w:rPr>
          <w:i/>
          <w:color w:val="000000" w:themeColor="text1"/>
        </w:rPr>
        <w:t>Rozrachunki z budżetami</w:t>
      </w:r>
      <w:r w:rsidRPr="00CC01AB">
        <w:rPr>
          <w:color w:val="000000" w:themeColor="text1"/>
        </w:rPr>
        <w:t xml:space="preserve">, 240 – </w:t>
      </w:r>
      <w:r w:rsidRPr="00CC01AB">
        <w:rPr>
          <w:i/>
          <w:color w:val="000000" w:themeColor="text1"/>
        </w:rPr>
        <w:t>Pozostałe rozrachunki</w:t>
      </w:r>
      <w:r w:rsidRPr="00CC01AB">
        <w:rPr>
          <w:color w:val="000000" w:themeColor="text1"/>
        </w:rPr>
        <w:t xml:space="preserve">, 402 – </w:t>
      </w:r>
      <w:r w:rsidRPr="00CC01AB">
        <w:rPr>
          <w:i/>
          <w:color w:val="000000" w:themeColor="text1"/>
        </w:rPr>
        <w:t>Usługi obce</w:t>
      </w:r>
      <w:r w:rsidRPr="00CC01AB">
        <w:rPr>
          <w:color w:val="000000" w:themeColor="text1"/>
        </w:rPr>
        <w:t xml:space="preserve">, 404 – </w:t>
      </w:r>
      <w:r w:rsidRPr="00CC01AB">
        <w:rPr>
          <w:i/>
          <w:color w:val="000000" w:themeColor="text1"/>
        </w:rPr>
        <w:t>Wynagrodzenia</w:t>
      </w:r>
      <w:r w:rsidRPr="00CC01AB">
        <w:rPr>
          <w:color w:val="000000" w:themeColor="text1"/>
        </w:rPr>
        <w:t xml:space="preserve">, 405 – </w:t>
      </w:r>
      <w:r w:rsidRPr="00CC01AB">
        <w:rPr>
          <w:i/>
          <w:color w:val="000000" w:themeColor="text1"/>
        </w:rPr>
        <w:t>Ubezpieczenia społeczne i inne świadczenia</w:t>
      </w:r>
      <w:r w:rsidRPr="00CC01AB">
        <w:rPr>
          <w:color w:val="000000" w:themeColor="text1"/>
        </w:rPr>
        <w:t xml:space="preserve">, 409 – </w:t>
      </w:r>
      <w:r w:rsidRPr="00CC01AB">
        <w:rPr>
          <w:i/>
          <w:color w:val="000000" w:themeColor="text1"/>
        </w:rPr>
        <w:t>Pozostałe koszty rodzajowe</w:t>
      </w:r>
      <w:r w:rsidRPr="00CC01AB">
        <w:rPr>
          <w:color w:val="000000" w:themeColor="text1"/>
        </w:rPr>
        <w:t xml:space="preserve">, 411 – </w:t>
      </w:r>
      <w:r w:rsidRPr="00CC01AB">
        <w:rPr>
          <w:i/>
          <w:color w:val="000000" w:themeColor="text1"/>
        </w:rPr>
        <w:t>Pozostałe obciążenia</w:t>
      </w:r>
      <w:r w:rsidRPr="00CC01AB">
        <w:rPr>
          <w:color w:val="000000" w:themeColor="text1"/>
        </w:rPr>
        <w:t xml:space="preserve">, 750 – </w:t>
      </w:r>
      <w:r w:rsidRPr="00CC01AB">
        <w:rPr>
          <w:i/>
          <w:color w:val="000000" w:themeColor="text1"/>
        </w:rPr>
        <w:t>Przychody finansowe</w:t>
      </w:r>
      <w:r w:rsidRPr="00CC01AB">
        <w:rPr>
          <w:color w:val="000000" w:themeColor="text1"/>
        </w:rPr>
        <w:t xml:space="preserve"> oraz 751 – </w:t>
      </w:r>
      <w:r w:rsidRPr="00CC01AB">
        <w:rPr>
          <w:i/>
          <w:color w:val="000000" w:themeColor="text1"/>
        </w:rPr>
        <w:t>Koszty finansowe</w:t>
      </w:r>
      <w:r w:rsidRPr="00CC01AB">
        <w:rPr>
          <w:color w:val="000000" w:themeColor="text1"/>
        </w:rPr>
        <w:t>.</w:t>
      </w:r>
    </w:p>
    <w:p w14:paraId="162687B2" w14:textId="77777777" w:rsidR="004F279F" w:rsidRDefault="001C513E" w:rsidP="004F279F">
      <w:pPr>
        <w:widowControl w:val="0"/>
        <w:suppressAutoHyphens/>
        <w:spacing w:line="276" w:lineRule="auto"/>
        <w:contextualSpacing/>
        <w:jc w:val="both"/>
        <w:rPr>
          <w:color w:val="000000" w:themeColor="text1"/>
        </w:rPr>
      </w:pPr>
    </w:p>
    <w:p w14:paraId="5F3073D4" w14:textId="77777777" w:rsidR="004F279F" w:rsidRPr="00B43D5D" w:rsidRDefault="001C513E" w:rsidP="004F279F">
      <w:pPr>
        <w:spacing w:line="276" w:lineRule="auto"/>
        <w:jc w:val="both"/>
      </w:pPr>
      <w:bookmarkStart w:id="5" w:name="_Hlk191156355"/>
      <w:r w:rsidRPr="00714D8A">
        <w:t xml:space="preserve">Nie wskazano w </w:t>
      </w:r>
      <w:r w:rsidRPr="00714D8A">
        <w:rPr>
          <w:rFonts w:eastAsia="Calibri"/>
          <w:color w:val="000000"/>
        </w:rPr>
        <w:t>Zakładowym Planie Kont dla budżetu Województwa Śląskiego oraz dla Urzędu Marszałkowskiego Województwa Śląskiego</w:t>
      </w:r>
      <w:r>
        <w:rPr>
          <w:rFonts w:eastAsia="Calibri"/>
          <w:color w:val="000000"/>
          <w:vertAlign w:val="superscript"/>
        </w:rPr>
        <w:footnoteReference w:id="21"/>
      </w:r>
      <w:r w:rsidRPr="00714D8A">
        <w:rPr>
          <w:rFonts w:eastAsia="Calibri"/>
          <w:color w:val="000000"/>
        </w:rPr>
        <w:t xml:space="preserve">, w opisie dot. </w:t>
      </w:r>
      <w:r w:rsidRPr="00714D8A">
        <w:rPr>
          <w:rFonts w:eastAsia="Calibri"/>
          <w:color w:val="000000"/>
        </w:rPr>
        <w:t>konta 130 – „Rachunek bieżący jednostki”, że d</w:t>
      </w:r>
      <w:r w:rsidRPr="00714D8A">
        <w:t>opuszczalne jest stosowanie innych niż dokumenty bankowe dowodów księgowych,</w:t>
      </w:r>
      <w:bookmarkEnd w:id="5"/>
      <w:r w:rsidRPr="00714D8A">
        <w:t xml:space="preserve"> jeżeli</w:t>
      </w:r>
      <w:r w:rsidRPr="00B43D5D">
        <w:t xml:space="preserve"> jest to konieczne dla zachowania czystości obrotów, </w:t>
      </w:r>
      <w:r>
        <w:t xml:space="preserve">zgodnie z  zapisami </w:t>
      </w:r>
      <w:r w:rsidRPr="00B43D5D">
        <w:t xml:space="preserve">  zawart</w:t>
      </w:r>
      <w:r>
        <w:t>ymi</w:t>
      </w:r>
      <w:r w:rsidRPr="00B43D5D">
        <w:t xml:space="preserve"> w rozporządzeniu Ministra Rozwoju i Finans</w:t>
      </w:r>
      <w:r w:rsidRPr="00B43D5D">
        <w:t>ów z dnia 13 września 2017 r. w sprawie rachunkowości oraz planów kont dla budżetu państwa, budżetów jednostek samorządu terytorialnego, jednostek budżetowych, samorządowych zakładów budżetowych, państwowych funduszy celowych oraz państwowych jednostek bud</w:t>
      </w:r>
      <w:r w:rsidRPr="00B43D5D">
        <w:t>żetowych mających siedzibę poza granicami Rzeczypospolitej Polskiej</w:t>
      </w:r>
      <w:r>
        <w:rPr>
          <w:vertAlign w:val="superscript"/>
        </w:rPr>
        <w:footnoteReference w:id="22"/>
      </w:r>
      <w:r w:rsidRPr="00B43D5D">
        <w:t xml:space="preserve"> dot. konta 130 - </w:t>
      </w:r>
      <w:r w:rsidRPr="00B43D5D">
        <w:rPr>
          <w:bCs/>
        </w:rPr>
        <w:t>"Rachunek bieżący jednostki", w których wskazano, że:</w:t>
      </w:r>
      <w:r w:rsidRPr="00B43D5D">
        <w:rPr>
          <w:b/>
          <w:bCs/>
        </w:rPr>
        <w:t xml:space="preserve"> </w:t>
      </w:r>
      <w:r w:rsidRPr="00B43D5D">
        <w:rPr>
          <w:i/>
        </w:rPr>
        <w:t>„</w:t>
      </w:r>
      <w:r w:rsidRPr="00B43D5D">
        <w:rPr>
          <w:i/>
          <w:color w:val="000000"/>
          <w:shd w:val="clear" w:color="auto" w:fill="FFFFFF"/>
        </w:rPr>
        <w:t>Dopuszczalne jest stosowanie innych niż dokumenty bankowe dowodów księgowych, jeżeli jest to konieczne dla zachowa</w:t>
      </w:r>
      <w:r w:rsidRPr="00B43D5D">
        <w:rPr>
          <w:i/>
          <w:color w:val="000000"/>
          <w:shd w:val="clear" w:color="auto" w:fill="FFFFFF"/>
        </w:rPr>
        <w:t>nia czystości obrotów”</w:t>
      </w:r>
      <w:r>
        <w:rPr>
          <w:i/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czym naruszono</w:t>
      </w:r>
      <w:r w:rsidRPr="004E50B0">
        <w:rPr>
          <w:color w:val="000000"/>
          <w:shd w:val="clear" w:color="auto" w:fill="FFFFFF"/>
        </w:rPr>
        <w:t xml:space="preserve"> zapisy zawarte</w:t>
      </w:r>
      <w:r>
        <w:rPr>
          <w:color w:val="000000"/>
          <w:shd w:val="clear" w:color="auto" w:fill="FFFFFF"/>
        </w:rPr>
        <w:br/>
      </w:r>
      <w:r w:rsidRPr="004E50B0">
        <w:rPr>
          <w:color w:val="000000"/>
          <w:shd w:val="clear" w:color="auto" w:fill="FFFFFF"/>
        </w:rPr>
        <w:lastRenderedPageBreak/>
        <w:t>w art. 10 ust. 2</w:t>
      </w:r>
      <w:r>
        <w:rPr>
          <w:i/>
          <w:color w:val="000000"/>
          <w:shd w:val="clear" w:color="auto" w:fill="FFFFFF"/>
        </w:rPr>
        <w:t xml:space="preserve"> </w:t>
      </w:r>
      <w:r w:rsidRPr="00DC64A0">
        <w:rPr>
          <w:rFonts w:eastAsia="Calibri"/>
          <w:lang w:eastAsia="en-US"/>
        </w:rPr>
        <w:t>ustawy</w:t>
      </w:r>
      <w:r>
        <w:rPr>
          <w:rFonts w:eastAsia="Calibri"/>
          <w:lang w:eastAsia="en-US"/>
        </w:rPr>
        <w:t xml:space="preserve"> </w:t>
      </w:r>
      <w:r w:rsidRPr="00DC64A0">
        <w:rPr>
          <w:rFonts w:eastAsia="Calibri"/>
          <w:lang w:eastAsia="en-US"/>
        </w:rPr>
        <w:t>z dnia</w:t>
      </w:r>
      <w:r>
        <w:rPr>
          <w:rFonts w:eastAsia="Calibri"/>
          <w:lang w:eastAsia="en-US"/>
        </w:rPr>
        <w:t xml:space="preserve"> </w:t>
      </w:r>
      <w:r w:rsidRPr="00DC64A0">
        <w:rPr>
          <w:rFonts w:eastAsia="Calibri"/>
          <w:lang w:eastAsia="en-US"/>
        </w:rPr>
        <w:t>29 września 1994 r. o rachunkowości</w:t>
      </w:r>
      <w:r>
        <w:rPr>
          <w:rFonts w:eastAsia="Calibri"/>
          <w:vertAlign w:val="superscript"/>
          <w:lang w:eastAsia="en-US"/>
        </w:rPr>
        <w:footnoteReference w:id="23"/>
      </w:r>
      <w:r>
        <w:rPr>
          <w:rFonts w:eastAsia="Calibri"/>
          <w:lang w:eastAsia="en-US"/>
        </w:rPr>
        <w:t>. Jednakże</w:t>
      </w:r>
      <w:r w:rsidRPr="00DC64A0">
        <w:rPr>
          <w:rFonts w:eastAsia="Calibri"/>
          <w:lang w:eastAsia="en-US"/>
        </w:rPr>
        <w:t xml:space="preserve"> </w:t>
      </w:r>
      <w:r>
        <w:rPr>
          <w:color w:val="000000"/>
          <w:shd w:val="clear" w:color="auto" w:fill="FFFFFF"/>
        </w:rPr>
        <w:t>p</w:t>
      </w:r>
      <w:r w:rsidRPr="00332EB1">
        <w:rPr>
          <w:color w:val="000000"/>
          <w:shd w:val="clear" w:color="auto" w:fill="FFFFFF"/>
        </w:rPr>
        <w:t>omimo braku stosownych zapisów</w:t>
      </w:r>
      <w:r>
        <w:rPr>
          <w:color w:val="000000"/>
          <w:shd w:val="clear" w:color="auto" w:fill="FFFFFF"/>
        </w:rPr>
        <w:t xml:space="preserve"> w </w:t>
      </w:r>
      <w:r w:rsidRPr="00B43D5D">
        <w:rPr>
          <w:rFonts w:eastAsia="Calibri"/>
          <w:color w:val="000000"/>
        </w:rPr>
        <w:t>Zakładowym Planie Kont</w:t>
      </w:r>
      <w:r>
        <w:rPr>
          <w:rFonts w:eastAsia="Calibri"/>
          <w:color w:val="000000"/>
        </w:rPr>
        <w:t xml:space="preserve"> (…)</w:t>
      </w:r>
      <w:r>
        <w:rPr>
          <w:color w:val="000000"/>
          <w:shd w:val="clear" w:color="auto" w:fill="FFFFFF"/>
        </w:rPr>
        <w:t>,</w:t>
      </w:r>
      <w:r>
        <w:rPr>
          <w:i/>
          <w:color w:val="000000"/>
          <w:shd w:val="clear" w:color="auto" w:fill="FFFFFF"/>
        </w:rPr>
        <w:t xml:space="preserve"> </w:t>
      </w:r>
      <w:r w:rsidRPr="004E50B0">
        <w:rPr>
          <w:color w:val="000000"/>
          <w:shd w:val="clear" w:color="auto" w:fill="FFFFFF"/>
        </w:rPr>
        <w:t>do ksiąg</w:t>
      </w:r>
      <w:r>
        <w:rPr>
          <w:i/>
          <w:color w:val="000000"/>
          <w:shd w:val="clear" w:color="auto" w:fill="FFFFFF"/>
        </w:rPr>
        <w:t xml:space="preserve"> </w:t>
      </w:r>
      <w:r w:rsidRPr="00B43D5D">
        <w:t xml:space="preserve">rachunkowych </w:t>
      </w:r>
      <w:r>
        <w:t xml:space="preserve">wprowadzono zapisy </w:t>
      </w:r>
      <w:r w:rsidRPr="00B43D5D">
        <w:t xml:space="preserve">na </w:t>
      </w:r>
      <w:r w:rsidRPr="00B43D5D">
        <w:rPr>
          <w:color w:val="000000"/>
          <w:shd w:val="clear" w:color="auto" w:fill="FFFFFF"/>
        </w:rPr>
        <w:t xml:space="preserve">koncie 130-2-0 </w:t>
      </w:r>
      <w:r w:rsidRPr="00B43D5D">
        <w:rPr>
          <w:i/>
          <w:color w:val="000000"/>
          <w:shd w:val="clear" w:color="auto" w:fill="FFFFFF"/>
        </w:rPr>
        <w:t xml:space="preserve">Rachunek bieżący jednostki wydatki UM </w:t>
      </w:r>
      <w:r w:rsidRPr="00B43D5D">
        <w:rPr>
          <w:color w:val="000000"/>
          <w:shd w:val="clear" w:color="auto" w:fill="FFFFFF"/>
        </w:rPr>
        <w:t>dot. środków z dotacji, na podstawie dowodów księgowych PK</w:t>
      </w:r>
      <w:r>
        <w:rPr>
          <w:color w:val="000000"/>
          <w:shd w:val="clear" w:color="auto" w:fill="FFFFFF"/>
        </w:rPr>
        <w:t xml:space="preserve">. </w:t>
      </w:r>
      <w:r w:rsidRPr="00B43D5D">
        <w:t>Powyższe dotyczy zapisów na kontach:</w:t>
      </w:r>
    </w:p>
    <w:p w14:paraId="60D886BF" w14:textId="77777777" w:rsidR="004F279F" w:rsidRPr="00B43D5D" w:rsidRDefault="001C513E" w:rsidP="002D0CDD">
      <w:pPr>
        <w:numPr>
          <w:ilvl w:val="0"/>
          <w:numId w:val="17"/>
        </w:numPr>
        <w:tabs>
          <w:tab w:val="left" w:pos="567"/>
        </w:tabs>
        <w:spacing w:line="276" w:lineRule="auto"/>
        <w:ind w:left="142" w:hanging="142"/>
        <w:jc w:val="both"/>
      </w:pPr>
      <w:r w:rsidRPr="00B43D5D">
        <w:t>130-2-0 193-851</w:t>
      </w:r>
      <w:r>
        <w:rPr>
          <w:rStyle w:val="Odwoanieprzypisudolnego"/>
        </w:rPr>
        <w:footnoteReference w:id="24"/>
      </w:r>
      <w:r w:rsidRPr="00B43D5D">
        <w:t>-85157</w:t>
      </w:r>
      <w:r>
        <w:rPr>
          <w:rStyle w:val="Odwoanieprzypisudolnego"/>
        </w:rPr>
        <w:footnoteReference w:id="25"/>
      </w:r>
      <w:r w:rsidRPr="00B43D5D">
        <w:t>-4010</w:t>
      </w:r>
      <w:r>
        <w:rPr>
          <w:rStyle w:val="Odwoanieprzypisudolnego"/>
        </w:rPr>
        <w:footnoteReference w:id="26"/>
      </w:r>
      <w:r w:rsidRPr="00B43D5D">
        <w:t>-W88</w:t>
      </w:r>
      <w:r>
        <w:rPr>
          <w:rStyle w:val="Odwoanieprzypisudolnego"/>
        </w:rPr>
        <w:footnoteReference w:id="27"/>
      </w:r>
      <w:r w:rsidRPr="00B43D5D">
        <w:t>-000-000-W</w:t>
      </w:r>
      <w:r>
        <w:rPr>
          <w:rStyle w:val="Odwoanieprzypisudolnego"/>
        </w:rPr>
        <w:footnoteReference w:id="28"/>
      </w:r>
      <w:r w:rsidRPr="00B43D5D">
        <w:t>-ZZ</w:t>
      </w:r>
      <w:r>
        <w:rPr>
          <w:rStyle w:val="Odwoanieprzypisudolnego"/>
        </w:rPr>
        <w:footnoteReference w:id="29"/>
      </w:r>
      <w:r w:rsidRPr="00B43D5D">
        <w:t xml:space="preserve"> (strona Ma), tj.:</w:t>
      </w:r>
    </w:p>
    <w:p w14:paraId="6DB63B74" w14:textId="77777777" w:rsidR="004F279F" w:rsidRPr="00B43D5D" w:rsidRDefault="001C513E" w:rsidP="002D0CDD">
      <w:pPr>
        <w:numPr>
          <w:ilvl w:val="0"/>
          <w:numId w:val="18"/>
        </w:numPr>
        <w:spacing w:line="276" w:lineRule="auto"/>
        <w:ind w:left="426" w:hanging="284"/>
        <w:contextualSpacing/>
        <w:jc w:val="both"/>
      </w:pPr>
      <w:r w:rsidRPr="00B43D5D">
        <w:rPr>
          <w:rFonts w:eastAsia="Calibri"/>
          <w:szCs w:val="22"/>
          <w:lang w:eastAsia="en-US"/>
        </w:rPr>
        <w:t xml:space="preserve">data zapisu - 27.12.2023, opis  - </w:t>
      </w:r>
      <w:r w:rsidRPr="00B43D5D">
        <w:rPr>
          <w:i/>
        </w:rPr>
        <w:t xml:space="preserve">Przeksięgowanie wynagrodzeń pracowników za 2023 rok obsługujących realizację staży podyplomowych lekarzy i lekarzy dentystów – BRUTTO – zg. z pismem NZ-SP -ZS.ZD-00448/22”, </w:t>
      </w:r>
      <w:r w:rsidRPr="00B43D5D">
        <w:t>data dow. księg. – 22.12.2023,</w:t>
      </w:r>
      <w:r w:rsidRPr="00B43D5D">
        <w:rPr>
          <w:i/>
        </w:rPr>
        <w:t xml:space="preserve"> </w:t>
      </w:r>
      <w:r w:rsidRPr="00B43D5D">
        <w:t>nr dow.źródł.</w:t>
      </w:r>
      <w:r>
        <w:br/>
      </w:r>
      <w:r w:rsidRPr="00B43D5D">
        <w:t xml:space="preserve">– </w:t>
      </w:r>
      <w:r w:rsidRPr="00B43D5D">
        <w:rPr>
          <w:b/>
        </w:rPr>
        <w:t>PK</w:t>
      </w:r>
      <w:r w:rsidRPr="00B43D5D">
        <w:rPr>
          <w:b/>
        </w:rPr>
        <w:t xml:space="preserve"> 02/12/2023</w:t>
      </w:r>
      <w:r w:rsidRPr="00B43D5D">
        <w:t>, kwota</w:t>
      </w:r>
      <w:r>
        <w:t xml:space="preserve"> -</w:t>
      </w:r>
      <w:r w:rsidRPr="00B43D5D">
        <w:t xml:space="preserve"> 127 352,00 zł,</w:t>
      </w:r>
    </w:p>
    <w:p w14:paraId="0313CAD4" w14:textId="77777777" w:rsidR="004F279F" w:rsidRPr="00B43D5D" w:rsidRDefault="001C513E" w:rsidP="002D0CDD">
      <w:pPr>
        <w:numPr>
          <w:ilvl w:val="0"/>
          <w:numId w:val="17"/>
        </w:numPr>
        <w:tabs>
          <w:tab w:val="left" w:pos="567"/>
        </w:tabs>
        <w:spacing w:line="276" w:lineRule="auto"/>
        <w:ind w:left="142" w:hanging="142"/>
        <w:jc w:val="both"/>
      </w:pPr>
      <w:r w:rsidRPr="00B43D5D">
        <w:t>130-2-0 193-851</w:t>
      </w:r>
      <w:r>
        <w:rPr>
          <w:rStyle w:val="Odwoanieprzypisudolnego"/>
        </w:rPr>
        <w:footnoteReference w:id="30"/>
      </w:r>
      <w:r w:rsidRPr="00B43D5D">
        <w:t>-85157</w:t>
      </w:r>
      <w:r>
        <w:rPr>
          <w:rStyle w:val="Odwoanieprzypisudolnego"/>
        </w:rPr>
        <w:footnoteReference w:id="31"/>
      </w:r>
      <w:r w:rsidRPr="00B43D5D">
        <w:t>-4110</w:t>
      </w:r>
      <w:r>
        <w:rPr>
          <w:rStyle w:val="Odwoanieprzypisudolnego"/>
        </w:rPr>
        <w:footnoteReference w:id="32"/>
      </w:r>
      <w:r w:rsidRPr="00B43D5D">
        <w:t>-W88</w:t>
      </w:r>
      <w:r>
        <w:rPr>
          <w:rStyle w:val="Odwoanieprzypisudolnego"/>
        </w:rPr>
        <w:footnoteReference w:id="33"/>
      </w:r>
      <w:r w:rsidRPr="00B43D5D">
        <w:t>-000-000-W</w:t>
      </w:r>
      <w:r>
        <w:rPr>
          <w:rStyle w:val="Odwoanieprzypisudolnego"/>
        </w:rPr>
        <w:footnoteReference w:id="34"/>
      </w:r>
      <w:r w:rsidRPr="00B43D5D">
        <w:t>-ZZ</w:t>
      </w:r>
      <w:r>
        <w:rPr>
          <w:rStyle w:val="Odwoanieprzypisudolnego"/>
        </w:rPr>
        <w:footnoteReference w:id="35"/>
      </w:r>
      <w:r w:rsidRPr="00B43D5D">
        <w:t xml:space="preserve"> (strona Ma), tj.:</w:t>
      </w:r>
    </w:p>
    <w:p w14:paraId="2958D9E5" w14:textId="77777777" w:rsidR="004F279F" w:rsidRPr="00B43D5D" w:rsidRDefault="001C513E" w:rsidP="002D0CDD">
      <w:pPr>
        <w:numPr>
          <w:ilvl w:val="0"/>
          <w:numId w:val="19"/>
        </w:numPr>
        <w:spacing w:line="276" w:lineRule="auto"/>
        <w:ind w:left="426" w:hanging="284"/>
        <w:contextualSpacing/>
        <w:jc w:val="both"/>
      </w:pPr>
      <w:r w:rsidRPr="00B43D5D">
        <w:rPr>
          <w:rFonts w:eastAsia="Calibri"/>
          <w:szCs w:val="22"/>
          <w:lang w:eastAsia="en-US"/>
        </w:rPr>
        <w:t xml:space="preserve">data zapisu - 27.12.2023, </w:t>
      </w:r>
      <w:r w:rsidRPr="00B43D5D">
        <w:rPr>
          <w:i/>
        </w:rPr>
        <w:t xml:space="preserve">„Przeksięgowanie wynagrodzeń pracowników za 2023 rok obsługujących realizację staży podyplomowych lekarzy i </w:t>
      </w:r>
      <w:r w:rsidRPr="00B43D5D">
        <w:rPr>
          <w:i/>
        </w:rPr>
        <w:t>lekarzy dentystów</w:t>
      </w:r>
      <w:r>
        <w:rPr>
          <w:i/>
        </w:rPr>
        <w:br/>
      </w:r>
      <w:r w:rsidRPr="00B43D5D">
        <w:rPr>
          <w:i/>
        </w:rPr>
        <w:t>– UB.SPOŁ.PRACOD. zg. z pismem NZ-SP-ZS.ZD-00448/22”,</w:t>
      </w:r>
      <w:r w:rsidRPr="00B43D5D">
        <w:t xml:space="preserve"> data dow. księg. – 22.12.2023,</w:t>
      </w:r>
      <w:r w:rsidRPr="00B43D5D">
        <w:rPr>
          <w:i/>
        </w:rPr>
        <w:t xml:space="preserve"> </w:t>
      </w:r>
      <w:r w:rsidRPr="00B43D5D">
        <w:t xml:space="preserve">nr dow.źródł. – </w:t>
      </w:r>
      <w:r w:rsidRPr="00B43D5D">
        <w:rPr>
          <w:b/>
        </w:rPr>
        <w:t>PK 02/12/2023</w:t>
      </w:r>
      <w:r w:rsidRPr="00B43D5D">
        <w:t xml:space="preserve">, kwota </w:t>
      </w:r>
      <w:r>
        <w:t xml:space="preserve">- </w:t>
      </w:r>
      <w:r w:rsidRPr="00B43D5D">
        <w:t>21 880,00 zł,</w:t>
      </w:r>
    </w:p>
    <w:p w14:paraId="50ABE67B" w14:textId="77777777" w:rsidR="004F279F" w:rsidRPr="00B43D5D" w:rsidRDefault="001C513E" w:rsidP="002D0CDD">
      <w:pPr>
        <w:numPr>
          <w:ilvl w:val="0"/>
          <w:numId w:val="17"/>
        </w:numPr>
        <w:tabs>
          <w:tab w:val="left" w:pos="567"/>
        </w:tabs>
        <w:spacing w:line="276" w:lineRule="auto"/>
        <w:ind w:left="142" w:hanging="142"/>
        <w:jc w:val="both"/>
      </w:pPr>
      <w:r w:rsidRPr="00B43D5D">
        <w:t>130-2-0 193-851</w:t>
      </w:r>
      <w:r>
        <w:rPr>
          <w:rStyle w:val="Odwoanieprzypisudolnego"/>
        </w:rPr>
        <w:footnoteReference w:id="36"/>
      </w:r>
      <w:r w:rsidRPr="00B43D5D">
        <w:t>-85157</w:t>
      </w:r>
      <w:r>
        <w:rPr>
          <w:rStyle w:val="Odwoanieprzypisudolnego"/>
        </w:rPr>
        <w:footnoteReference w:id="37"/>
      </w:r>
      <w:r w:rsidRPr="00B43D5D">
        <w:t>-4120</w:t>
      </w:r>
      <w:r>
        <w:rPr>
          <w:rStyle w:val="Odwoanieprzypisudolnego"/>
        </w:rPr>
        <w:footnoteReference w:id="38"/>
      </w:r>
      <w:r w:rsidRPr="00B43D5D">
        <w:t>-W88</w:t>
      </w:r>
      <w:r>
        <w:rPr>
          <w:rStyle w:val="Odwoanieprzypisudolnego"/>
        </w:rPr>
        <w:footnoteReference w:id="39"/>
      </w:r>
      <w:r w:rsidRPr="00B43D5D">
        <w:t>-000-000-W</w:t>
      </w:r>
      <w:r>
        <w:rPr>
          <w:rStyle w:val="Odwoanieprzypisudolnego"/>
        </w:rPr>
        <w:footnoteReference w:id="40"/>
      </w:r>
      <w:r w:rsidRPr="00B43D5D">
        <w:t>-ZZ</w:t>
      </w:r>
      <w:r>
        <w:rPr>
          <w:rStyle w:val="Odwoanieprzypisudolnego"/>
        </w:rPr>
        <w:footnoteReference w:id="41"/>
      </w:r>
      <w:r w:rsidRPr="00B43D5D">
        <w:t xml:space="preserve"> (strona Ma), tj.:</w:t>
      </w:r>
    </w:p>
    <w:p w14:paraId="6DB5E7AE" w14:textId="77777777" w:rsidR="004F279F" w:rsidRPr="00B43D5D" w:rsidRDefault="001C513E" w:rsidP="002D0CDD">
      <w:pPr>
        <w:numPr>
          <w:ilvl w:val="0"/>
          <w:numId w:val="20"/>
        </w:numPr>
        <w:spacing w:line="276" w:lineRule="auto"/>
        <w:ind w:left="426" w:hanging="284"/>
        <w:contextualSpacing/>
        <w:jc w:val="both"/>
      </w:pPr>
      <w:r w:rsidRPr="00B43D5D">
        <w:rPr>
          <w:rFonts w:eastAsia="Calibri"/>
          <w:szCs w:val="22"/>
          <w:lang w:eastAsia="en-US"/>
        </w:rPr>
        <w:t xml:space="preserve">data zapisu - 27.12.2023, </w:t>
      </w:r>
      <w:r w:rsidRPr="00B43D5D">
        <w:rPr>
          <w:i/>
        </w:rPr>
        <w:t>„Przeksięgowanie wynagrodzeń pracowników za 2023 rok obsługujących realizację staży podyplomowych lekarzy i lekarzy dentystów – FP- zg. z pismem NZ-SP-ZS.ZD -00448/22”</w:t>
      </w:r>
      <w:r w:rsidRPr="00B43D5D">
        <w:t xml:space="preserve"> data dow. księg. – 22.12.2023,</w:t>
      </w:r>
      <w:r w:rsidRPr="00B43D5D">
        <w:rPr>
          <w:i/>
        </w:rPr>
        <w:t xml:space="preserve"> </w:t>
      </w:r>
      <w:r w:rsidRPr="00B43D5D">
        <w:t xml:space="preserve">nr dow.źródł. – </w:t>
      </w:r>
      <w:r w:rsidRPr="00B43D5D">
        <w:rPr>
          <w:b/>
        </w:rPr>
        <w:t>PK 02/12/2023</w:t>
      </w:r>
      <w:r w:rsidRPr="00B43D5D">
        <w:t xml:space="preserve">, kwota </w:t>
      </w:r>
      <w:r>
        <w:t xml:space="preserve">- </w:t>
      </w:r>
      <w:r w:rsidRPr="00B43D5D">
        <w:t>3 110,00 zł,</w:t>
      </w:r>
    </w:p>
    <w:p w14:paraId="7685E6BC" w14:textId="77777777" w:rsidR="004F279F" w:rsidRPr="00B43D5D" w:rsidRDefault="001C513E" w:rsidP="002D0CDD">
      <w:pPr>
        <w:numPr>
          <w:ilvl w:val="0"/>
          <w:numId w:val="17"/>
        </w:numPr>
        <w:tabs>
          <w:tab w:val="left" w:pos="567"/>
        </w:tabs>
        <w:spacing w:line="276" w:lineRule="auto"/>
        <w:ind w:left="142" w:hanging="142"/>
        <w:jc w:val="both"/>
      </w:pPr>
      <w:r w:rsidRPr="00B43D5D">
        <w:lastRenderedPageBreak/>
        <w:t>130-2</w:t>
      </w:r>
      <w:r w:rsidRPr="00B43D5D">
        <w:t>-0 193-851</w:t>
      </w:r>
      <w:r>
        <w:rPr>
          <w:rStyle w:val="Odwoanieprzypisudolnego"/>
        </w:rPr>
        <w:footnoteReference w:id="42"/>
      </w:r>
      <w:r w:rsidRPr="00B43D5D">
        <w:t>-85157</w:t>
      </w:r>
      <w:r>
        <w:rPr>
          <w:rStyle w:val="Odwoanieprzypisudolnego"/>
        </w:rPr>
        <w:footnoteReference w:id="43"/>
      </w:r>
      <w:r w:rsidRPr="00B43D5D">
        <w:t>-4710</w:t>
      </w:r>
      <w:r>
        <w:rPr>
          <w:rStyle w:val="Odwoanieprzypisudolnego"/>
        </w:rPr>
        <w:footnoteReference w:id="44"/>
      </w:r>
      <w:r w:rsidRPr="00B43D5D">
        <w:t>-W88</w:t>
      </w:r>
      <w:r>
        <w:rPr>
          <w:rStyle w:val="Odwoanieprzypisudolnego"/>
        </w:rPr>
        <w:footnoteReference w:id="45"/>
      </w:r>
      <w:r w:rsidRPr="00B43D5D">
        <w:t>-000-000-W</w:t>
      </w:r>
      <w:r>
        <w:rPr>
          <w:rStyle w:val="Odwoanieprzypisudolnego"/>
        </w:rPr>
        <w:footnoteReference w:id="46"/>
      </w:r>
      <w:r w:rsidRPr="00B43D5D">
        <w:t>-ZZ</w:t>
      </w:r>
      <w:r>
        <w:rPr>
          <w:rStyle w:val="Odwoanieprzypisudolnego"/>
        </w:rPr>
        <w:footnoteReference w:id="47"/>
      </w:r>
      <w:r w:rsidRPr="00B43D5D">
        <w:t xml:space="preserve"> (strona Ma), tj.:</w:t>
      </w:r>
    </w:p>
    <w:p w14:paraId="09F1A320" w14:textId="77777777" w:rsidR="004F279F" w:rsidRDefault="001C513E" w:rsidP="002D0CDD">
      <w:pPr>
        <w:numPr>
          <w:ilvl w:val="0"/>
          <w:numId w:val="21"/>
        </w:numPr>
        <w:spacing w:line="276" w:lineRule="auto"/>
        <w:ind w:left="426" w:hanging="284"/>
        <w:contextualSpacing/>
        <w:jc w:val="both"/>
      </w:pPr>
      <w:r w:rsidRPr="00B43D5D">
        <w:rPr>
          <w:rFonts w:eastAsia="Calibri"/>
          <w:szCs w:val="22"/>
          <w:lang w:eastAsia="en-US"/>
        </w:rPr>
        <w:t xml:space="preserve">data zapisu - 27.12.2023, </w:t>
      </w:r>
      <w:r w:rsidRPr="00B43D5D">
        <w:rPr>
          <w:i/>
        </w:rPr>
        <w:t>„Przeksięgowanie wynagrodzeń pracowników za 2023 rok obsługujących realizację staży podyplomowych lekarzy i lekarzy dentystów – PPK PRACOD.</w:t>
      </w:r>
      <w:r>
        <w:rPr>
          <w:i/>
        </w:rPr>
        <w:br/>
      </w:r>
      <w:r w:rsidRPr="00B43D5D">
        <w:rPr>
          <w:i/>
        </w:rPr>
        <w:t xml:space="preserve">- zg. z pismem NZ </w:t>
      </w:r>
      <w:r w:rsidRPr="00B43D5D">
        <w:rPr>
          <w:i/>
        </w:rPr>
        <w:t>-SP-ZS.ZD-00448/22”</w:t>
      </w:r>
      <w:r w:rsidRPr="00B43D5D">
        <w:t xml:space="preserve"> data dow. księg. – 22.12.2023</w:t>
      </w:r>
      <w:r w:rsidRPr="00B43D5D">
        <w:rPr>
          <w:i/>
        </w:rPr>
        <w:t xml:space="preserve"> </w:t>
      </w:r>
      <w:r w:rsidRPr="00B43D5D">
        <w:t>nr dow.źródł.</w:t>
      </w:r>
      <w:r>
        <w:br/>
      </w:r>
      <w:r w:rsidRPr="00B43D5D">
        <w:t xml:space="preserve">– </w:t>
      </w:r>
      <w:r w:rsidRPr="00B43D5D">
        <w:rPr>
          <w:b/>
        </w:rPr>
        <w:t>PK 02/12/2023</w:t>
      </w:r>
      <w:r w:rsidRPr="00B43D5D">
        <w:t xml:space="preserve">, kwota </w:t>
      </w:r>
      <w:r>
        <w:t xml:space="preserve">- </w:t>
      </w:r>
      <w:r w:rsidRPr="00B43D5D">
        <w:t>1 900,00 zł.</w:t>
      </w:r>
    </w:p>
    <w:p w14:paraId="160BBA99" w14:textId="77777777" w:rsidR="004F279F" w:rsidRPr="00895A00" w:rsidRDefault="001C513E" w:rsidP="004F279F">
      <w:pPr>
        <w:pStyle w:val="Tre0"/>
        <w:jc w:val="both"/>
        <w:rPr>
          <w:i/>
          <w:color w:val="000000" w:themeColor="text1"/>
        </w:rPr>
      </w:pPr>
      <w:r w:rsidRPr="00895A00">
        <w:rPr>
          <w:b/>
          <w:i/>
          <w:color w:val="000000" w:themeColor="text1"/>
          <w:szCs w:val="24"/>
        </w:rPr>
        <w:t>Przyczyna:</w:t>
      </w:r>
      <w:r w:rsidRPr="00895A00">
        <w:rPr>
          <w:color w:val="000000" w:themeColor="text1"/>
          <w:szCs w:val="24"/>
        </w:rPr>
        <w:t xml:space="preserve"> </w:t>
      </w:r>
      <w:r w:rsidRPr="00895A00">
        <w:rPr>
          <w:rFonts w:eastAsia="Calibri"/>
          <w:color w:val="000000" w:themeColor="text1"/>
        </w:rPr>
        <w:t xml:space="preserve">Jak wyjaśnił Wicemarszałek Województwa Śląskiego, </w:t>
      </w:r>
      <w:r w:rsidRPr="00895A00">
        <w:rPr>
          <w:color w:val="000000" w:themeColor="text1"/>
        </w:rPr>
        <w:t>Pan Leszek Pietraszek:</w:t>
      </w:r>
      <w:r w:rsidRPr="00895A00">
        <w:rPr>
          <w:i/>
          <w:color w:val="000000" w:themeColor="text1"/>
          <w:szCs w:val="24"/>
        </w:rPr>
        <w:t xml:space="preserve"> </w:t>
      </w:r>
      <w:r w:rsidRPr="00895A00">
        <w:rPr>
          <w:i/>
          <w:color w:val="000000" w:themeColor="text1"/>
        </w:rPr>
        <w:t xml:space="preserve">„Zgodnie z Załącznikiem nr 3 do Zarządzenia nr 74/22 </w:t>
      </w:r>
      <w:r w:rsidRPr="00895A00">
        <w:rPr>
          <w:i/>
          <w:color w:val="000000" w:themeColor="text1"/>
        </w:rPr>
        <w:t>Marszałka Województwa Śląskiego</w:t>
      </w:r>
      <w:r w:rsidRPr="00895A00">
        <w:rPr>
          <w:i/>
          <w:color w:val="000000" w:themeColor="text1"/>
        </w:rPr>
        <w:br/>
        <w:t xml:space="preserve">w sprawie wprowadzenia Zakładowego Planu Kont dla budżetu Województwa Śląskiego oraz Urzędu Marszałkowskiego Województwa Śląskiego zapisy na koncie 130 są dokonywane na podstawie wyciągów bankowych. W przypadku konieczności </w:t>
      </w:r>
      <w:r w:rsidRPr="00895A00">
        <w:rPr>
          <w:i/>
          <w:color w:val="000000" w:themeColor="text1"/>
        </w:rPr>
        <w:t xml:space="preserve">dokonania przeksięgowań wydatków (np. zmiana klasyfikacji budżetowej), które zostały wcześniej poniesione i ujęte w księgach rachunkowych Urzędu na podstawie wyciągu bankowego na koncie 130, dokonuje się tej czynności Poleceniem Księgowania – PK w oparciu </w:t>
      </w:r>
      <w:r w:rsidRPr="00895A00">
        <w:rPr>
          <w:i/>
          <w:color w:val="000000" w:themeColor="text1"/>
        </w:rPr>
        <w:t>o zatwierdzoną dyspozycję przeksięgowań wydatków. Jest dokumentem własnym wewnętrznym, nie następuje w tym momencie żadna wypłata. Przy dokonywaniu aktualizacji Zarządzenia w sprawie wprowadzenia Zakładowego Planu Kont (…) zostanie to zapisane”.</w:t>
      </w:r>
    </w:p>
    <w:p w14:paraId="5B024D5B" w14:textId="77777777" w:rsidR="004F279F" w:rsidRPr="00B43D5D" w:rsidRDefault="001C513E" w:rsidP="004F279F">
      <w:pPr>
        <w:spacing w:after="200" w:line="276" w:lineRule="auto"/>
        <w:ind w:left="851"/>
        <w:contextualSpacing/>
        <w:jc w:val="both"/>
      </w:pPr>
      <w:r>
        <w:rPr>
          <w:i/>
        </w:rPr>
        <w:t xml:space="preserve">  </w:t>
      </w:r>
    </w:p>
    <w:p w14:paraId="025E8ABB" w14:textId="77777777" w:rsidR="004F279F" w:rsidRPr="00A05C42" w:rsidRDefault="001C513E" w:rsidP="004F279F">
      <w:pPr>
        <w:spacing w:after="200" w:line="276" w:lineRule="auto"/>
        <w:contextualSpacing/>
        <w:jc w:val="both"/>
        <w:rPr>
          <w:rFonts w:eastAsia="Calibri"/>
          <w:i/>
          <w:lang w:eastAsia="en-US"/>
        </w:rPr>
      </w:pPr>
      <w:bookmarkStart w:id="6" w:name="_Hlk191156401"/>
      <w:r w:rsidRPr="00714D8A">
        <w:t>Nie wsk</w:t>
      </w:r>
      <w:r w:rsidRPr="00714D8A">
        <w:t xml:space="preserve">azano w </w:t>
      </w:r>
      <w:r w:rsidRPr="00714D8A">
        <w:rPr>
          <w:rFonts w:eastAsia="Calibri"/>
          <w:color w:val="000000"/>
          <w:lang w:eastAsia="en-US"/>
        </w:rPr>
        <w:t>Zakładowym Planie Kont dla budżetu Województwa Śląskiego oraz dla Urzędu Marszałkowskiego Województwa Śląskiego</w:t>
      </w:r>
      <w:r>
        <w:rPr>
          <w:rFonts w:eastAsia="Calibri"/>
          <w:color w:val="000000"/>
          <w:vertAlign w:val="superscript"/>
          <w:lang w:eastAsia="en-US"/>
        </w:rPr>
        <w:footnoteReference w:id="48"/>
      </w:r>
      <w:r w:rsidRPr="00714D8A">
        <w:rPr>
          <w:rFonts w:eastAsia="Calibri"/>
          <w:color w:val="000000"/>
          <w:szCs w:val="22"/>
          <w:lang w:eastAsia="en-US"/>
        </w:rPr>
        <w:t>,</w:t>
      </w:r>
      <w:r w:rsidRPr="00714D8A">
        <w:rPr>
          <w:rFonts w:eastAsia="Calibri"/>
          <w:color w:val="000000"/>
          <w:lang w:eastAsia="en-US"/>
        </w:rPr>
        <w:t xml:space="preserve"> w opisie dot. konta 201 „Rozrachunki</w:t>
      </w:r>
      <w:r w:rsidRPr="00714D8A">
        <w:rPr>
          <w:rFonts w:eastAsia="Calibri"/>
          <w:color w:val="000000"/>
          <w:lang w:eastAsia="en-US"/>
        </w:rPr>
        <w:br/>
        <w:t>z odbiorcami i dostawcami” co należy ująć n</w:t>
      </w:r>
      <w:r w:rsidRPr="00714D8A">
        <w:rPr>
          <w:rFonts w:eastAsia="Calibri"/>
          <w:szCs w:val="22"/>
          <w:lang w:eastAsia="en-US"/>
        </w:rPr>
        <w:t xml:space="preserve">a stronie Wn i Ma </w:t>
      </w:r>
      <w:r w:rsidRPr="00A01BF4">
        <w:rPr>
          <w:rFonts w:eastAsia="Calibri"/>
          <w:color w:val="000000" w:themeColor="text1"/>
          <w:szCs w:val="22"/>
          <w:lang w:eastAsia="en-US"/>
        </w:rPr>
        <w:t xml:space="preserve">ww. konta </w:t>
      </w:r>
      <w:bookmarkEnd w:id="6"/>
      <w:r w:rsidRPr="00A01BF4">
        <w:rPr>
          <w:rFonts w:eastAsia="Calibri"/>
          <w:color w:val="000000" w:themeColor="text1"/>
          <w:szCs w:val="22"/>
          <w:lang w:eastAsia="en-US"/>
        </w:rPr>
        <w:t xml:space="preserve">, </w:t>
      </w:r>
      <w:r>
        <w:t xml:space="preserve">zgodnie z  zapisami </w:t>
      </w:r>
      <w:r w:rsidRPr="00B43D5D">
        <w:t xml:space="preserve">  zawart</w:t>
      </w:r>
      <w:r>
        <w:t>ymi</w:t>
      </w:r>
      <w:r w:rsidRPr="00B43D5D">
        <w:t xml:space="preserve"> w</w:t>
      </w:r>
      <w:r>
        <w:t xml:space="preserve"> </w:t>
      </w:r>
      <w:r w:rsidRPr="00B43D5D">
        <w:rPr>
          <w:rFonts w:eastAsia="Calibri"/>
          <w:lang w:eastAsia="en-US"/>
        </w:rPr>
        <w:t>rozporządzeni</w:t>
      </w:r>
      <w:r w:rsidRPr="00B43D5D">
        <w:rPr>
          <w:rFonts w:eastAsia="Calibri"/>
          <w:szCs w:val="22"/>
          <w:lang w:eastAsia="en-US"/>
        </w:rPr>
        <w:t>u</w:t>
      </w:r>
      <w:r w:rsidRPr="00B43D5D">
        <w:rPr>
          <w:rFonts w:eastAsia="Calibri"/>
          <w:lang w:eastAsia="en-US"/>
        </w:rPr>
        <w:t xml:space="preserve"> Ministra Rozwoju i Finansów z dnia</w:t>
      </w:r>
      <w:r>
        <w:rPr>
          <w:rFonts w:eastAsia="Calibri"/>
          <w:lang w:eastAsia="en-US"/>
        </w:rPr>
        <w:t xml:space="preserve"> </w:t>
      </w:r>
      <w:r w:rsidRPr="00B43D5D">
        <w:rPr>
          <w:rFonts w:eastAsia="Calibri"/>
          <w:lang w:eastAsia="en-US"/>
        </w:rPr>
        <w:t>13 września 2017 r.</w:t>
      </w:r>
      <w:r>
        <w:rPr>
          <w:rFonts w:eastAsia="Calibri"/>
          <w:lang w:eastAsia="en-US"/>
        </w:rPr>
        <w:br/>
      </w:r>
      <w:r w:rsidRPr="00B43D5D">
        <w:rPr>
          <w:rFonts w:eastAsia="Calibri"/>
          <w:lang w:eastAsia="en-US"/>
        </w:rPr>
        <w:t>w sprawie rachunkowości oraz planów kont dla budżetu państwa, budżetów jednostek samorządu terytorialnego, jednostek budżetowych, samorządowych zakładów</w:t>
      </w:r>
      <w:r w:rsidRPr="00B43D5D">
        <w:rPr>
          <w:rFonts w:eastAsia="Calibri"/>
          <w:lang w:eastAsia="en-US"/>
        </w:rPr>
        <w:t xml:space="preserve"> budżetowych, państwowych funduszy celowych oraz państwowych jednostek budżetowych mających siedzibę poza granicami Rzeczypospolitej Polskiej</w:t>
      </w:r>
      <w:r>
        <w:rPr>
          <w:rFonts w:eastAsia="Calibri"/>
          <w:vertAlign w:val="superscript"/>
          <w:lang w:eastAsia="en-US"/>
        </w:rPr>
        <w:footnoteReference w:id="49"/>
      </w:r>
      <w:r w:rsidRPr="00B43D5D">
        <w:rPr>
          <w:rFonts w:eastAsia="Calibri"/>
          <w:szCs w:val="22"/>
          <w:lang w:eastAsia="en-US"/>
        </w:rPr>
        <w:t xml:space="preserve">, dot. konta 201 - </w:t>
      </w:r>
      <w:r w:rsidRPr="00B43D5D">
        <w:rPr>
          <w:rFonts w:eastAsia="Calibri"/>
          <w:bCs/>
          <w:szCs w:val="22"/>
          <w:lang w:eastAsia="en-US"/>
        </w:rPr>
        <w:t>"Rozrachunki z odbiorcami i dostawcami"</w:t>
      </w:r>
      <w:r>
        <w:rPr>
          <w:rFonts w:eastAsia="Calibri"/>
          <w:bCs/>
          <w:szCs w:val="22"/>
          <w:lang w:eastAsia="en-US"/>
        </w:rPr>
        <w:t>,</w:t>
      </w:r>
      <w:r>
        <w:rPr>
          <w:rFonts w:eastAsia="Calibri"/>
          <w:bCs/>
          <w:szCs w:val="22"/>
          <w:lang w:eastAsia="en-US"/>
        </w:rPr>
        <w:br/>
      </w:r>
      <w:r w:rsidRPr="00B43D5D">
        <w:rPr>
          <w:rFonts w:eastAsia="Calibri"/>
          <w:szCs w:val="22"/>
          <w:lang w:eastAsia="en-US"/>
        </w:rPr>
        <w:lastRenderedPageBreak/>
        <w:t xml:space="preserve">w których wskazano, że: </w:t>
      </w:r>
      <w:r w:rsidRPr="00B43D5D">
        <w:rPr>
          <w:rFonts w:eastAsia="Calibri"/>
          <w:i/>
          <w:lang w:eastAsia="en-US"/>
        </w:rPr>
        <w:t>„</w:t>
      </w:r>
      <w:r w:rsidRPr="00B43D5D">
        <w:rPr>
          <w:rFonts w:eastAsia="Calibri"/>
          <w:i/>
          <w:color w:val="000000"/>
          <w:shd w:val="clear" w:color="auto" w:fill="FFFFFF"/>
          <w:lang w:eastAsia="en-US"/>
        </w:rPr>
        <w:t>Na stronie Wn konta 201 ujmu</w:t>
      </w:r>
      <w:r w:rsidRPr="00B43D5D">
        <w:rPr>
          <w:rFonts w:eastAsia="Calibri"/>
          <w:i/>
          <w:color w:val="000000"/>
          <w:shd w:val="clear" w:color="auto" w:fill="FFFFFF"/>
          <w:lang w:eastAsia="en-US"/>
        </w:rPr>
        <w:t>je się powstałe należności i roszczenia oraz spłatę i zmniejszenie zobowiązań, a na stronie Ma - powstałe zobowiązania oraz spłatę i zmniejszenie należności i roszczeń</w:t>
      </w:r>
      <w:r w:rsidRPr="00F637F8">
        <w:rPr>
          <w:rFonts w:eastAsia="Calibri"/>
          <w:i/>
          <w:color w:val="000000"/>
          <w:shd w:val="clear" w:color="auto" w:fill="FFFFFF"/>
          <w:lang w:eastAsia="en-US"/>
        </w:rPr>
        <w:t xml:space="preserve">”. </w:t>
      </w:r>
      <w:r w:rsidRPr="00F637F8">
        <w:rPr>
          <w:rFonts w:eastAsia="Calibri"/>
          <w:color w:val="000000" w:themeColor="text1"/>
          <w:shd w:val="clear" w:color="auto" w:fill="FFFFFF"/>
          <w:lang w:eastAsia="en-US"/>
        </w:rPr>
        <w:t>Powyższym</w:t>
      </w:r>
      <w:r>
        <w:rPr>
          <w:rFonts w:eastAsia="Calibri"/>
          <w:i/>
          <w:color w:val="000000"/>
          <w:shd w:val="clear" w:color="auto" w:fill="FFFFFF"/>
          <w:lang w:eastAsia="en-US"/>
        </w:rPr>
        <w:t xml:space="preserve"> </w:t>
      </w:r>
      <w:r>
        <w:rPr>
          <w:color w:val="000000"/>
          <w:shd w:val="clear" w:color="auto" w:fill="FFFFFF"/>
        </w:rPr>
        <w:t>naruszono</w:t>
      </w:r>
      <w:r w:rsidRPr="004E50B0">
        <w:rPr>
          <w:color w:val="000000"/>
          <w:shd w:val="clear" w:color="auto" w:fill="FFFFFF"/>
        </w:rPr>
        <w:t xml:space="preserve"> zapisy zawarte w art. 10 ust.2</w:t>
      </w:r>
      <w:r>
        <w:rPr>
          <w:i/>
          <w:color w:val="000000"/>
          <w:shd w:val="clear" w:color="auto" w:fill="FFFFFF"/>
        </w:rPr>
        <w:t xml:space="preserve"> </w:t>
      </w:r>
      <w:r w:rsidRPr="00DC64A0">
        <w:rPr>
          <w:rFonts w:eastAsia="Calibri"/>
          <w:lang w:eastAsia="en-US"/>
        </w:rPr>
        <w:t>ustawy</w:t>
      </w:r>
      <w:r>
        <w:rPr>
          <w:rFonts w:eastAsia="Calibri"/>
          <w:lang w:eastAsia="en-US"/>
        </w:rPr>
        <w:t xml:space="preserve"> </w:t>
      </w:r>
      <w:r w:rsidRPr="00DC64A0">
        <w:rPr>
          <w:rFonts w:eastAsia="Calibri"/>
          <w:lang w:eastAsia="en-US"/>
        </w:rPr>
        <w:t>z dnia</w:t>
      </w:r>
      <w:r>
        <w:rPr>
          <w:rFonts w:eastAsia="Calibri"/>
          <w:lang w:eastAsia="en-US"/>
        </w:rPr>
        <w:t xml:space="preserve"> </w:t>
      </w:r>
      <w:r w:rsidRPr="00DC64A0">
        <w:rPr>
          <w:rFonts w:eastAsia="Calibri"/>
          <w:lang w:eastAsia="en-US"/>
        </w:rPr>
        <w:t xml:space="preserve">29 września 1994 r. </w:t>
      </w:r>
      <w:r w:rsidRPr="00DC64A0">
        <w:rPr>
          <w:rFonts w:eastAsia="Calibri"/>
          <w:lang w:eastAsia="en-US"/>
        </w:rPr>
        <w:t>o rachunkowości</w:t>
      </w:r>
      <w:r>
        <w:rPr>
          <w:rFonts w:eastAsia="Calibri"/>
          <w:vertAlign w:val="superscript"/>
          <w:lang w:eastAsia="en-US"/>
        </w:rPr>
        <w:footnoteReference w:id="50"/>
      </w:r>
      <w:r>
        <w:rPr>
          <w:rFonts w:eastAsia="Calibri"/>
          <w:lang w:eastAsia="en-US"/>
        </w:rPr>
        <w:t>.</w:t>
      </w:r>
    </w:p>
    <w:p w14:paraId="7FFCE645" w14:textId="77777777" w:rsidR="004F279F" w:rsidRPr="00895A00" w:rsidRDefault="001C513E" w:rsidP="004F279F">
      <w:pPr>
        <w:tabs>
          <w:tab w:val="left" w:pos="0"/>
        </w:tabs>
        <w:spacing w:after="200" w:line="276" w:lineRule="auto"/>
        <w:contextualSpacing/>
        <w:jc w:val="both"/>
        <w:rPr>
          <w:i/>
          <w:color w:val="000000" w:themeColor="text1"/>
        </w:rPr>
      </w:pPr>
      <w:r w:rsidRPr="00895A00">
        <w:rPr>
          <w:b/>
          <w:i/>
          <w:color w:val="000000" w:themeColor="text1"/>
        </w:rPr>
        <w:t>Przyczyna:</w:t>
      </w:r>
      <w:r w:rsidRPr="00895A00">
        <w:rPr>
          <w:color w:val="000000" w:themeColor="text1"/>
        </w:rPr>
        <w:t xml:space="preserve"> </w:t>
      </w:r>
      <w:r w:rsidRPr="00895A00">
        <w:rPr>
          <w:rFonts w:eastAsia="Calibri"/>
          <w:color w:val="000000" w:themeColor="text1"/>
          <w:lang w:eastAsia="en-US"/>
        </w:rPr>
        <w:t xml:space="preserve">Jak wyjaśnił Wicemarszałek Województwa Śląskiego, </w:t>
      </w:r>
      <w:r w:rsidRPr="00895A00">
        <w:rPr>
          <w:color w:val="000000" w:themeColor="text1"/>
        </w:rPr>
        <w:t>Pan Leszek Pietraszek:</w:t>
      </w:r>
      <w:r w:rsidRPr="00895A00">
        <w:rPr>
          <w:i/>
          <w:color w:val="000000" w:themeColor="text1"/>
        </w:rPr>
        <w:t xml:space="preserve"> „Zapisy na koncie 201 – „Rozrachunki z odbiorcami i dostawcami” (…) ujmowane są w ewidencji księgowej Urzędu zgodnie z rozporządzeniem Ministra Rozwoju i</w:t>
      </w:r>
      <w:r w:rsidRPr="00895A00">
        <w:rPr>
          <w:i/>
          <w:color w:val="000000" w:themeColor="text1"/>
        </w:rPr>
        <w:t xml:space="preserve"> Finansów z dnia 13 września 2017 r. w sprawie rachunkowości oraz planów kont dla budżetu państwa, budżetu jednostek samorządu terytorialnego, jednostek budżetowych, samorządowych zakładów budżetowych, państwowych funduszy celowych oraz państwowych jednost</w:t>
      </w:r>
      <w:r w:rsidRPr="00895A00">
        <w:rPr>
          <w:i/>
          <w:color w:val="000000" w:themeColor="text1"/>
        </w:rPr>
        <w:t>ek budżetowych mających siedzibą poza granicami Rzeczypospolitej Polskiej (Dz. U. z 2020 r. poz. 342). W oparciu o powyższe rozporządzenie Ministra Rozwoju i Finansów wprowadzono Zarządzenie Marszałka nr 74/22 Marszałka Województwa Śląskiego w sprawie wpro</w:t>
      </w:r>
      <w:r w:rsidRPr="00895A00">
        <w:rPr>
          <w:i/>
          <w:color w:val="000000" w:themeColor="text1"/>
        </w:rPr>
        <w:t>wadzenia Zakładowego Planu Kont dla budżetu Województwa Śląskiego oraz Urzędu Marszałkowskiego Województwa Śląskiego. Przy dokonywaniu aktualizacji w/w Zarządzenia opisy do kont 201 i (...)zostaną uzupełnione”.</w:t>
      </w:r>
    </w:p>
    <w:p w14:paraId="241AEA12" w14:textId="77777777" w:rsidR="004F279F" w:rsidRPr="00B43D5D" w:rsidRDefault="001C513E" w:rsidP="004F279F">
      <w:pPr>
        <w:spacing w:after="200" w:line="276" w:lineRule="auto"/>
        <w:ind w:left="284"/>
        <w:contextualSpacing/>
        <w:jc w:val="both"/>
        <w:rPr>
          <w:rFonts w:eastAsia="Calibri"/>
          <w:i/>
          <w:lang w:eastAsia="en-US"/>
        </w:rPr>
      </w:pPr>
    </w:p>
    <w:p w14:paraId="37926877" w14:textId="77777777" w:rsidR="004F279F" w:rsidRPr="0038111D" w:rsidRDefault="001C513E" w:rsidP="004F279F">
      <w:pPr>
        <w:tabs>
          <w:tab w:val="left" w:pos="0"/>
        </w:tabs>
        <w:spacing w:after="200" w:line="276" w:lineRule="auto"/>
        <w:contextualSpacing/>
        <w:jc w:val="both"/>
        <w:rPr>
          <w:rFonts w:eastAsia="Calibri"/>
          <w:color w:val="000000"/>
          <w:szCs w:val="22"/>
          <w:lang w:eastAsia="en-US"/>
        </w:rPr>
      </w:pPr>
      <w:bookmarkStart w:id="7" w:name="_Hlk191156479"/>
      <w:r w:rsidRPr="00714D8A">
        <w:t xml:space="preserve">Nie wskazano w </w:t>
      </w:r>
      <w:r w:rsidRPr="00714D8A">
        <w:rPr>
          <w:rFonts w:eastAsia="Calibri"/>
          <w:color w:val="000000"/>
          <w:lang w:eastAsia="en-US"/>
        </w:rPr>
        <w:t>Zakładowym Planie Kont dla bu</w:t>
      </w:r>
      <w:r w:rsidRPr="00714D8A">
        <w:rPr>
          <w:rFonts w:eastAsia="Calibri"/>
          <w:color w:val="000000"/>
          <w:lang w:eastAsia="en-US"/>
        </w:rPr>
        <w:t>dżetu Województwa Śląskiego oraz dla Urzędu Marszałkowskiego Województwa Śląskiego</w:t>
      </w:r>
      <w:r>
        <w:rPr>
          <w:rFonts w:eastAsia="Calibri"/>
          <w:color w:val="000000"/>
          <w:vertAlign w:val="superscript"/>
          <w:lang w:eastAsia="en-US"/>
        </w:rPr>
        <w:footnoteReference w:id="51"/>
      </w:r>
      <w:r w:rsidRPr="00714D8A">
        <w:rPr>
          <w:rFonts w:eastAsia="Calibri"/>
          <w:color w:val="000000"/>
          <w:szCs w:val="22"/>
          <w:lang w:eastAsia="en-US"/>
        </w:rPr>
        <w:t>,</w:t>
      </w:r>
      <w:r w:rsidRPr="00714D8A">
        <w:rPr>
          <w:rFonts w:eastAsia="Calibri"/>
          <w:color w:val="000000"/>
          <w:lang w:eastAsia="en-US"/>
        </w:rPr>
        <w:t xml:space="preserve"> w opisie dot. konta 750 </w:t>
      </w:r>
      <w:r w:rsidRPr="00714D8A">
        <w:rPr>
          <w:rFonts w:eastAsia="Calibri"/>
          <w:b/>
          <w:color w:val="000000"/>
          <w:szCs w:val="22"/>
          <w:lang w:eastAsia="en-US"/>
        </w:rPr>
        <w:t xml:space="preserve">- </w:t>
      </w:r>
      <w:r w:rsidRPr="00714D8A">
        <w:rPr>
          <w:rFonts w:eastAsia="Calibri"/>
          <w:color w:val="000000"/>
          <w:szCs w:val="22"/>
          <w:lang w:eastAsia="en-US"/>
        </w:rPr>
        <w:t>„Przychody finansowe”, w jaki sposób jest prowadzona ewidencja szczegółowa</w:t>
      </w:r>
      <w:r w:rsidRPr="00714D8A">
        <w:rPr>
          <w:rFonts w:eastAsia="Calibri"/>
          <w:szCs w:val="22"/>
          <w:lang w:eastAsia="en-US"/>
        </w:rPr>
        <w:t xml:space="preserve">, </w:t>
      </w:r>
      <w:bookmarkEnd w:id="7"/>
      <w:r w:rsidRPr="00714D8A">
        <w:t>zgodnie z  zapisami   zawartymi</w:t>
      </w:r>
      <w:r w:rsidRPr="00714D8A">
        <w:br/>
        <w:t>w</w:t>
      </w:r>
      <w:r w:rsidRPr="00714D8A">
        <w:rPr>
          <w:rFonts w:eastAsia="Calibri"/>
          <w:szCs w:val="22"/>
          <w:lang w:eastAsia="en-US"/>
        </w:rPr>
        <w:t xml:space="preserve">  </w:t>
      </w:r>
      <w:r w:rsidRPr="00714D8A">
        <w:rPr>
          <w:rFonts w:eastAsia="Calibri"/>
          <w:lang w:eastAsia="en-US"/>
        </w:rPr>
        <w:t>rozporządzeni</w:t>
      </w:r>
      <w:r w:rsidRPr="00714D8A">
        <w:rPr>
          <w:rFonts w:eastAsia="Calibri"/>
          <w:szCs w:val="22"/>
          <w:lang w:eastAsia="en-US"/>
        </w:rPr>
        <w:t>u</w:t>
      </w:r>
      <w:r w:rsidRPr="00714D8A">
        <w:rPr>
          <w:rFonts w:eastAsia="Calibri"/>
          <w:lang w:eastAsia="en-US"/>
        </w:rPr>
        <w:t xml:space="preserve"> Ministra Rozwoju i Finansów z dnia</w:t>
      </w:r>
      <w:r w:rsidRPr="00B43D5D">
        <w:rPr>
          <w:rFonts w:eastAsia="Calibri"/>
          <w:lang w:eastAsia="en-US"/>
        </w:rPr>
        <w:t xml:space="preserve"> 13 września 2017 r. w sprawie rachunkowości oraz planów kont dla budżetu państwa, budżetów jednostek samorządu terytorialnego, jednostek budżetowych, samorządowych zakładów budżetowych, państwowych funduszy celowych oraz</w:t>
      </w:r>
      <w:r w:rsidRPr="00B43D5D">
        <w:rPr>
          <w:rFonts w:eastAsia="Calibri"/>
          <w:lang w:eastAsia="en-US"/>
        </w:rPr>
        <w:t xml:space="preserve"> państwowych jednostek budżetowych mających siedzibę poza granicami Rzeczypospolitej Polskiej</w:t>
      </w:r>
      <w:r>
        <w:rPr>
          <w:rFonts w:eastAsia="Calibri"/>
          <w:vertAlign w:val="superscript"/>
          <w:lang w:eastAsia="en-US"/>
        </w:rPr>
        <w:footnoteReference w:id="52"/>
      </w:r>
      <w:r w:rsidRPr="00B43D5D">
        <w:rPr>
          <w:rFonts w:eastAsia="Calibri"/>
          <w:szCs w:val="22"/>
          <w:lang w:eastAsia="en-US"/>
        </w:rPr>
        <w:t>,</w:t>
      </w:r>
      <w:r>
        <w:rPr>
          <w:rFonts w:eastAsia="Calibri"/>
          <w:szCs w:val="22"/>
          <w:lang w:eastAsia="en-US"/>
        </w:rPr>
        <w:t xml:space="preserve"> </w:t>
      </w:r>
      <w:r w:rsidRPr="00B43D5D">
        <w:rPr>
          <w:rFonts w:eastAsia="Calibri"/>
          <w:szCs w:val="22"/>
          <w:lang w:eastAsia="en-US"/>
        </w:rPr>
        <w:t xml:space="preserve">dot. konta 750 </w:t>
      </w:r>
      <w:r w:rsidRPr="00B43D5D">
        <w:rPr>
          <w:rFonts w:eastAsia="Calibri"/>
          <w:b/>
          <w:szCs w:val="22"/>
          <w:lang w:eastAsia="en-US"/>
        </w:rPr>
        <w:t xml:space="preserve">- </w:t>
      </w:r>
      <w:r w:rsidRPr="00B43D5D">
        <w:rPr>
          <w:rFonts w:eastAsia="Calibri"/>
          <w:bCs/>
          <w:szCs w:val="22"/>
          <w:lang w:eastAsia="en-US"/>
        </w:rPr>
        <w:t>"Przychody finansowe",</w:t>
      </w:r>
      <w:r w:rsidRPr="00B43D5D">
        <w:rPr>
          <w:rFonts w:eastAsia="Calibri"/>
          <w:szCs w:val="22"/>
          <w:lang w:eastAsia="en-US"/>
        </w:rPr>
        <w:t xml:space="preserve"> w których wskazano, że: </w:t>
      </w:r>
      <w:r w:rsidRPr="00B43D5D">
        <w:rPr>
          <w:rFonts w:eastAsia="Calibri"/>
          <w:i/>
          <w:szCs w:val="22"/>
          <w:lang w:eastAsia="en-US"/>
        </w:rPr>
        <w:t>„Ewidencja szczegółowa prowadzona do konta 750 powinna zapewnić wyodrębnienie przychodów finans</w:t>
      </w:r>
      <w:r w:rsidRPr="00B43D5D">
        <w:rPr>
          <w:rFonts w:eastAsia="Calibri"/>
          <w:i/>
          <w:szCs w:val="22"/>
          <w:lang w:eastAsia="en-US"/>
        </w:rPr>
        <w:t>owych z tytułu udziałów w innych podmiotach gospodarczych, należne jednostce odsetki”</w:t>
      </w:r>
      <w:r>
        <w:rPr>
          <w:rFonts w:eastAsia="Calibri"/>
          <w:i/>
          <w:szCs w:val="22"/>
          <w:lang w:eastAsia="en-US"/>
        </w:rPr>
        <w:t xml:space="preserve">. </w:t>
      </w:r>
      <w:r w:rsidRPr="00FC44C0">
        <w:rPr>
          <w:rFonts w:eastAsia="Calibri"/>
          <w:color w:val="000000" w:themeColor="text1"/>
          <w:shd w:val="clear" w:color="auto" w:fill="FFFFFF"/>
          <w:lang w:eastAsia="en-US"/>
        </w:rPr>
        <w:t>Powyższym</w:t>
      </w:r>
      <w:r>
        <w:rPr>
          <w:rFonts w:eastAsia="Calibri"/>
          <w:color w:val="FF0000"/>
          <w:shd w:val="clear" w:color="auto" w:fill="FFFFFF"/>
          <w:lang w:eastAsia="en-US"/>
        </w:rPr>
        <w:t xml:space="preserve"> </w:t>
      </w:r>
      <w:r>
        <w:rPr>
          <w:rFonts w:eastAsia="Calibri"/>
          <w:szCs w:val="22"/>
          <w:lang w:eastAsia="en-US"/>
        </w:rPr>
        <w:t xml:space="preserve">naruszono </w:t>
      </w:r>
      <w:r w:rsidRPr="004E50B0">
        <w:rPr>
          <w:color w:val="000000"/>
          <w:shd w:val="clear" w:color="auto" w:fill="FFFFFF"/>
        </w:rPr>
        <w:t>zapisy zawarte w art. 10 ust. 2</w:t>
      </w:r>
      <w:r>
        <w:rPr>
          <w:i/>
          <w:color w:val="000000"/>
          <w:shd w:val="clear" w:color="auto" w:fill="FFFFFF"/>
        </w:rPr>
        <w:t xml:space="preserve"> </w:t>
      </w:r>
      <w:r w:rsidRPr="00DC64A0">
        <w:rPr>
          <w:rFonts w:eastAsia="Calibri"/>
          <w:lang w:eastAsia="en-US"/>
        </w:rPr>
        <w:t>ustawy</w:t>
      </w:r>
      <w:r>
        <w:rPr>
          <w:rFonts w:eastAsia="Calibri"/>
          <w:lang w:eastAsia="en-US"/>
        </w:rPr>
        <w:t xml:space="preserve"> </w:t>
      </w:r>
      <w:r w:rsidRPr="00DC64A0">
        <w:rPr>
          <w:rFonts w:eastAsia="Calibri"/>
          <w:lang w:eastAsia="en-US"/>
        </w:rPr>
        <w:t>z dnia</w:t>
      </w:r>
      <w:ins w:id="8" w:author="Małgorzata Zych" w:date="2025-02-27T14:10:00Z">
        <w:r>
          <w:rPr>
            <w:rFonts w:eastAsia="Calibri"/>
            <w:lang w:eastAsia="en-US"/>
          </w:rPr>
          <w:br/>
        </w:r>
      </w:ins>
      <w:r w:rsidRPr="00DC64A0">
        <w:rPr>
          <w:rFonts w:eastAsia="Calibri"/>
          <w:lang w:eastAsia="en-US"/>
        </w:rPr>
        <w:t>29 września 1994 r. o rachunkowości</w:t>
      </w:r>
      <w:r>
        <w:rPr>
          <w:rFonts w:eastAsia="Calibri"/>
          <w:vertAlign w:val="superscript"/>
          <w:lang w:eastAsia="en-US"/>
        </w:rPr>
        <w:footnoteReference w:id="53"/>
      </w:r>
      <w:r>
        <w:rPr>
          <w:rFonts w:eastAsia="Calibri"/>
          <w:lang w:eastAsia="en-US"/>
        </w:rPr>
        <w:t>.</w:t>
      </w:r>
    </w:p>
    <w:p w14:paraId="06BE725A" w14:textId="77777777" w:rsidR="004F279F" w:rsidRPr="00895A00" w:rsidRDefault="001C513E" w:rsidP="004F279F">
      <w:pPr>
        <w:tabs>
          <w:tab w:val="left" w:pos="0"/>
        </w:tabs>
        <w:spacing w:after="200" w:line="276" w:lineRule="auto"/>
        <w:contextualSpacing/>
        <w:jc w:val="both"/>
        <w:rPr>
          <w:i/>
          <w:color w:val="000000" w:themeColor="text1"/>
        </w:rPr>
      </w:pPr>
      <w:r w:rsidRPr="00895A00">
        <w:rPr>
          <w:b/>
          <w:i/>
          <w:color w:val="000000" w:themeColor="text1"/>
        </w:rPr>
        <w:lastRenderedPageBreak/>
        <w:t>Przyczyna:</w:t>
      </w:r>
      <w:r w:rsidRPr="00895A00">
        <w:rPr>
          <w:color w:val="000000" w:themeColor="text1"/>
        </w:rPr>
        <w:t xml:space="preserve"> </w:t>
      </w:r>
      <w:r w:rsidRPr="00895A00">
        <w:rPr>
          <w:rFonts w:eastAsia="Calibri"/>
          <w:color w:val="000000" w:themeColor="text1"/>
          <w:lang w:eastAsia="en-US"/>
        </w:rPr>
        <w:t xml:space="preserve">Jak wyjaśnił Wicemarszałek Województwa Śląskiego, </w:t>
      </w:r>
      <w:r w:rsidRPr="00895A00">
        <w:rPr>
          <w:color w:val="000000" w:themeColor="text1"/>
        </w:rPr>
        <w:t>Pan Leszek Pietraszek:</w:t>
      </w:r>
      <w:r w:rsidRPr="00895A00">
        <w:rPr>
          <w:i/>
          <w:color w:val="000000" w:themeColor="text1"/>
        </w:rPr>
        <w:t xml:space="preserve"> „Zapisy (…) na koncie 750 –„Przychody finansowe” ujmowane są w ewidencji księgowej Urzędu zgodnie z rozporządzeniem Ministra Rozwoju i Finansów z dnia 13 września 2017 r.</w:t>
      </w:r>
      <w:r w:rsidRPr="00895A00">
        <w:rPr>
          <w:i/>
          <w:color w:val="000000" w:themeColor="text1"/>
        </w:rPr>
        <w:br/>
        <w:t>w sprawie ra</w:t>
      </w:r>
      <w:r w:rsidRPr="00895A00">
        <w:rPr>
          <w:i/>
          <w:color w:val="000000" w:themeColor="text1"/>
        </w:rPr>
        <w:t>chunkowości oraz planów kont dla budżetu państwa, budżetu jednostek samorządu terytorialnego, jednostek budżetowych, samorządowych zakładów budżetowych, państwowych funduszy celowych oraz państwowych jednostek budżetowych mających siedzibą poza granicami R</w:t>
      </w:r>
      <w:r w:rsidRPr="00895A00">
        <w:rPr>
          <w:i/>
          <w:color w:val="000000" w:themeColor="text1"/>
        </w:rPr>
        <w:t>zeczypospolitej Polskiej (Dz. U. z 2020 r. poz. 342). W oparciu o powyższe rozporządzenie Ministra Rozwoju i Finansów wprowadzono Zarządzenie Marszałka nr 74/22 Marszałka Województwa Śląskiego w sprawie wprowadzenia Zakładowego Planu Kont dla budżetu Wojew</w:t>
      </w:r>
      <w:r w:rsidRPr="00895A00">
        <w:rPr>
          <w:i/>
          <w:color w:val="000000" w:themeColor="text1"/>
        </w:rPr>
        <w:t>ództwa Śląskiego oraz Urzędu Marszałkowskiego Województwa Śląskiego.</w:t>
      </w:r>
      <w:r>
        <w:rPr>
          <w:i/>
          <w:color w:val="000000" w:themeColor="text1"/>
        </w:rPr>
        <w:t xml:space="preserve"> </w:t>
      </w:r>
      <w:r w:rsidRPr="00895A00">
        <w:rPr>
          <w:i/>
          <w:color w:val="000000" w:themeColor="text1"/>
        </w:rPr>
        <w:t>Przy dokonywaniu aktualizacji w/w Zarządzenia opisy do kont (…) i 750 zostaną uzupełnione”.</w:t>
      </w:r>
    </w:p>
    <w:p w14:paraId="5335A75C" w14:textId="77777777" w:rsidR="004F279F" w:rsidRPr="002B73F4" w:rsidRDefault="001C513E" w:rsidP="004F279F">
      <w:pPr>
        <w:widowControl w:val="0"/>
        <w:suppressAutoHyphens/>
        <w:spacing w:line="276" w:lineRule="auto"/>
        <w:contextualSpacing/>
        <w:jc w:val="both"/>
        <w:rPr>
          <w:color w:val="000000" w:themeColor="text1"/>
        </w:rPr>
      </w:pPr>
    </w:p>
    <w:p w14:paraId="4C6244E5" w14:textId="77777777" w:rsidR="004F279F" w:rsidRPr="00F71C76" w:rsidRDefault="001C513E" w:rsidP="004F279F">
      <w:pPr>
        <w:spacing w:line="276" w:lineRule="auto"/>
        <w:jc w:val="both"/>
        <w:rPr>
          <w:color w:val="000000" w:themeColor="text1"/>
        </w:rPr>
      </w:pPr>
      <w:r w:rsidRPr="00F71C76">
        <w:rPr>
          <w:color w:val="000000" w:themeColor="text1"/>
        </w:rPr>
        <w:t>Pismem FBI.3111.44.29.2023 z dnia 28 lutego 2023 r. Wojewoda Śląski powiadomił j.s.t województ</w:t>
      </w:r>
      <w:r w:rsidRPr="00F71C76">
        <w:rPr>
          <w:color w:val="000000" w:themeColor="text1"/>
        </w:rPr>
        <w:t>wa śląskiego o kwotach dotacji celowych na 2023 r. przyjętych w ustawie budżetowej na 2023 r. w tym dla Samorządu Województwa Śląskiego w dz. 851</w:t>
      </w:r>
      <w:r>
        <w:rPr>
          <w:color w:val="000000" w:themeColor="text1"/>
          <w:vertAlign w:val="superscript"/>
        </w:rPr>
        <w:footnoteReference w:id="54"/>
      </w:r>
      <w:r w:rsidRPr="00F71C76">
        <w:rPr>
          <w:color w:val="000000" w:themeColor="text1"/>
        </w:rPr>
        <w:t>, rozdz. 85157</w:t>
      </w:r>
      <w:r>
        <w:rPr>
          <w:color w:val="000000" w:themeColor="text1"/>
          <w:vertAlign w:val="superscript"/>
        </w:rPr>
        <w:footnoteReference w:id="55"/>
      </w:r>
      <w:r w:rsidRPr="00F71C76">
        <w:rPr>
          <w:color w:val="000000" w:themeColor="text1"/>
        </w:rPr>
        <w:t>, § 2210</w:t>
      </w:r>
      <w:r>
        <w:rPr>
          <w:color w:val="000000" w:themeColor="text1"/>
          <w:vertAlign w:val="superscript"/>
        </w:rPr>
        <w:footnoteReference w:id="56"/>
      </w:r>
      <w:r w:rsidRPr="00F71C76">
        <w:rPr>
          <w:color w:val="000000" w:themeColor="text1"/>
        </w:rPr>
        <w:t xml:space="preserve">: kwota </w:t>
      </w:r>
      <w:r w:rsidRPr="00F71C76">
        <w:rPr>
          <w:b/>
          <w:color w:val="000000" w:themeColor="text1"/>
        </w:rPr>
        <w:t>54 841 000,00 zł</w:t>
      </w:r>
      <w:r w:rsidRPr="00F71C76">
        <w:rPr>
          <w:color w:val="000000" w:themeColor="text1"/>
        </w:rPr>
        <w:t xml:space="preserve">. </w:t>
      </w:r>
    </w:p>
    <w:p w14:paraId="70F9E22D" w14:textId="77777777" w:rsidR="004F279F" w:rsidRPr="00C804B1" w:rsidRDefault="001C513E" w:rsidP="004F279F">
      <w:pPr>
        <w:spacing w:line="276" w:lineRule="auto"/>
        <w:jc w:val="both"/>
        <w:rPr>
          <w:color w:val="000000" w:themeColor="text1"/>
        </w:rPr>
      </w:pPr>
      <w:r w:rsidRPr="00F71C76">
        <w:rPr>
          <w:color w:val="000000" w:themeColor="text1"/>
        </w:rPr>
        <w:t xml:space="preserve">Decyzją z dnia 13 października 2023 r. nr </w:t>
      </w:r>
      <w:r w:rsidRPr="00F71C76">
        <w:rPr>
          <w:color w:val="000000" w:themeColor="text1"/>
        </w:rPr>
        <w:t>FBI.3111.220.3.2023 r. Wojewoda Śląski dokonał zwiększenia planu dotacji celowej dla Samorządu Województwa Śląskiego w dz. 851</w:t>
      </w:r>
      <w:r>
        <w:rPr>
          <w:color w:val="000000" w:themeColor="text1"/>
          <w:vertAlign w:val="superscript"/>
        </w:rPr>
        <w:footnoteReference w:id="57"/>
      </w:r>
      <w:r w:rsidRPr="00F71C76">
        <w:rPr>
          <w:color w:val="000000" w:themeColor="text1"/>
        </w:rPr>
        <w:t>, rozdz. 85157</w:t>
      </w:r>
      <w:r>
        <w:rPr>
          <w:color w:val="000000" w:themeColor="text1"/>
          <w:vertAlign w:val="superscript"/>
        </w:rPr>
        <w:footnoteReference w:id="58"/>
      </w:r>
      <w:r w:rsidRPr="00F71C76">
        <w:rPr>
          <w:color w:val="000000" w:themeColor="text1"/>
        </w:rPr>
        <w:t>, § 2210</w:t>
      </w:r>
      <w:r>
        <w:rPr>
          <w:color w:val="000000" w:themeColor="text1"/>
          <w:vertAlign w:val="superscript"/>
        </w:rPr>
        <w:footnoteReference w:id="59"/>
      </w:r>
      <w:r w:rsidRPr="00F71C76">
        <w:rPr>
          <w:color w:val="000000" w:themeColor="text1"/>
        </w:rPr>
        <w:t xml:space="preserve">: kwota </w:t>
      </w:r>
      <w:r w:rsidRPr="00F71C76">
        <w:rPr>
          <w:b/>
          <w:color w:val="000000" w:themeColor="text1"/>
        </w:rPr>
        <w:t>17 662 915,00 zł</w:t>
      </w:r>
      <w:r w:rsidRPr="00F71C76">
        <w:rPr>
          <w:color w:val="000000" w:themeColor="text1"/>
        </w:rPr>
        <w:t>. Środki pochodziły z utworzonej w ustawie budżetowej na 2023 r. rezerwy celow</w:t>
      </w:r>
      <w:r w:rsidRPr="00F71C76">
        <w:rPr>
          <w:color w:val="000000" w:themeColor="text1"/>
        </w:rPr>
        <w:t>ej.</w:t>
      </w:r>
    </w:p>
    <w:p w14:paraId="3D66C226" w14:textId="77777777" w:rsidR="004F279F" w:rsidRDefault="001C513E" w:rsidP="004F279F">
      <w:pPr>
        <w:spacing w:line="276" w:lineRule="auto"/>
        <w:jc w:val="both"/>
        <w:rPr>
          <w:color w:val="000000" w:themeColor="text1"/>
        </w:rPr>
      </w:pPr>
    </w:p>
    <w:p w14:paraId="2A32F191" w14:textId="77777777" w:rsidR="004F279F" w:rsidRPr="00C804B1" w:rsidRDefault="001C513E" w:rsidP="004F279F">
      <w:pPr>
        <w:spacing w:line="276" w:lineRule="auto"/>
        <w:jc w:val="both"/>
        <w:rPr>
          <w:color w:val="000000" w:themeColor="text1"/>
        </w:rPr>
      </w:pPr>
      <w:r w:rsidRPr="006D0873">
        <w:rPr>
          <w:color w:val="000000" w:themeColor="text1"/>
        </w:rPr>
        <w:t xml:space="preserve">Dotacja w łącznej wysokości </w:t>
      </w:r>
      <w:r w:rsidRPr="005A2BA4">
        <w:rPr>
          <w:b/>
          <w:color w:val="000000" w:themeColor="text1"/>
        </w:rPr>
        <w:t>72 503 915,00</w:t>
      </w:r>
      <w:r w:rsidRPr="006D0873">
        <w:rPr>
          <w:color w:val="000000" w:themeColor="text1"/>
        </w:rPr>
        <w:t xml:space="preserve"> zł na sfinansowanie w 2023 r. staży podyplomowych lekarzy i lekarzy dentystów, została udzielona Marszałkowi Województwa Śląskiego na podstawie umowy nr </w:t>
      </w:r>
      <w:bookmarkStart w:id="9" w:name="_Hlk172187486"/>
      <w:r w:rsidRPr="006D0873">
        <w:rPr>
          <w:color w:val="000000" w:themeColor="text1"/>
        </w:rPr>
        <w:t>1/2023 z dnia 21 marca 2023 r. w sprawie określenia wyso</w:t>
      </w:r>
      <w:r w:rsidRPr="006D0873">
        <w:rPr>
          <w:color w:val="000000" w:themeColor="text1"/>
        </w:rPr>
        <w:t>kości środków na sfinansowanie w 2023 r. staży podyplomowych lekarzy i lekarzy dentystów oraz sposobu i trybu ich przekazywania i rozliczania</w:t>
      </w:r>
      <w:r>
        <w:rPr>
          <w:color w:val="000000" w:themeColor="text1"/>
        </w:rPr>
        <w:t xml:space="preserve">. </w:t>
      </w:r>
      <w:bookmarkEnd w:id="9"/>
      <w:r>
        <w:rPr>
          <w:color w:val="000000" w:themeColor="text1"/>
        </w:rPr>
        <w:t>Z</w:t>
      </w:r>
      <w:r w:rsidRPr="006D0873">
        <w:rPr>
          <w:color w:val="000000" w:themeColor="text1"/>
        </w:rPr>
        <w:t xml:space="preserve">godnie z § 1 ww. umowy, Wojewoda udzielił Marszałkowi </w:t>
      </w:r>
      <w:r w:rsidRPr="00C804B1">
        <w:rPr>
          <w:color w:val="000000" w:themeColor="text1"/>
        </w:rPr>
        <w:t>Województwa Śląskiego dotacji celowej w wysokości 54 841 0</w:t>
      </w:r>
      <w:r w:rsidRPr="00C804B1">
        <w:rPr>
          <w:color w:val="000000" w:themeColor="text1"/>
        </w:rPr>
        <w:t>00,00 zł, aneksowanej w dniu</w:t>
      </w:r>
      <w:r>
        <w:rPr>
          <w:color w:val="000000" w:themeColor="text1"/>
        </w:rPr>
        <w:br/>
      </w:r>
      <w:r w:rsidRPr="00C804B1">
        <w:rPr>
          <w:color w:val="000000" w:themeColor="text1"/>
        </w:rPr>
        <w:t>7 listopada 2023 r. zwiększając dotację do kwoty 72 503 915,00 zł</w:t>
      </w:r>
      <w:r>
        <w:rPr>
          <w:color w:val="000000" w:themeColor="text1"/>
          <w:vertAlign w:val="superscript"/>
        </w:rPr>
        <w:footnoteReference w:id="60"/>
      </w:r>
      <w:r w:rsidRPr="00C804B1">
        <w:rPr>
          <w:color w:val="000000" w:themeColor="text1"/>
        </w:rPr>
        <w:t>.</w:t>
      </w:r>
    </w:p>
    <w:p w14:paraId="7F69FF45" w14:textId="77777777" w:rsidR="004F279F" w:rsidRPr="002B73F4" w:rsidRDefault="001C513E" w:rsidP="004F279F">
      <w:pPr>
        <w:widowControl w:val="0"/>
        <w:suppressAutoHyphens/>
        <w:spacing w:line="276" w:lineRule="auto"/>
        <w:contextualSpacing/>
        <w:jc w:val="both"/>
        <w:rPr>
          <w:color w:val="000000" w:themeColor="text1"/>
        </w:rPr>
      </w:pPr>
    </w:p>
    <w:p w14:paraId="2072F1BB" w14:textId="77777777" w:rsidR="004F279F" w:rsidRPr="002B73F4" w:rsidRDefault="001C513E" w:rsidP="004F279F">
      <w:pPr>
        <w:spacing w:line="276" w:lineRule="auto"/>
        <w:contextualSpacing/>
        <w:jc w:val="both"/>
        <w:rPr>
          <w:rFonts w:eastAsia="Lucida Sans Unicode"/>
          <w:color w:val="000000" w:themeColor="text1"/>
        </w:rPr>
      </w:pPr>
      <w:r w:rsidRPr="002B73F4">
        <w:rPr>
          <w:rFonts w:eastAsia="Lucida Sans Unicode"/>
          <w:color w:val="000000" w:themeColor="text1"/>
        </w:rPr>
        <w:lastRenderedPageBreak/>
        <w:t xml:space="preserve">Środki z dotacji celowej w dziale </w:t>
      </w:r>
      <w:r>
        <w:rPr>
          <w:rFonts w:eastAsia="Lucida Sans Unicode"/>
          <w:color w:val="000000" w:themeColor="text1"/>
        </w:rPr>
        <w:t>851</w:t>
      </w:r>
      <w:r>
        <w:rPr>
          <w:rStyle w:val="Odwoanieprzypisudolnego"/>
          <w:rFonts w:eastAsia="Lucida Sans Unicode"/>
          <w:color w:val="000000" w:themeColor="text1"/>
        </w:rPr>
        <w:footnoteReference w:id="61"/>
      </w:r>
      <w:r w:rsidRPr="002B73F4">
        <w:rPr>
          <w:rFonts w:eastAsia="Lucida Sans Unicode"/>
          <w:color w:val="000000" w:themeColor="text1"/>
        </w:rPr>
        <w:t xml:space="preserve">, rozdziale </w:t>
      </w:r>
      <w:r>
        <w:rPr>
          <w:rFonts w:eastAsia="Lucida Sans Unicode"/>
          <w:color w:val="000000" w:themeColor="text1"/>
        </w:rPr>
        <w:t>85157</w:t>
      </w:r>
      <w:r>
        <w:rPr>
          <w:rStyle w:val="Odwoanieprzypisudolnego"/>
          <w:rFonts w:eastAsia="Lucida Sans Unicode"/>
          <w:color w:val="000000" w:themeColor="text1"/>
        </w:rPr>
        <w:footnoteReference w:id="62"/>
      </w:r>
      <w:r w:rsidRPr="002B73F4">
        <w:rPr>
          <w:rFonts w:eastAsia="Lucida Sans Unicode"/>
          <w:color w:val="000000" w:themeColor="text1"/>
        </w:rPr>
        <w:t xml:space="preserve">, </w:t>
      </w:r>
      <w:r w:rsidRPr="0089487E">
        <w:rPr>
          <w:rFonts w:eastAsia="Lucida Sans Unicode"/>
          <w:color w:val="000000" w:themeColor="text1"/>
        </w:rPr>
        <w:t>paragraf 2210</w:t>
      </w:r>
      <w:r w:rsidRPr="002B73F4">
        <w:rPr>
          <w:rFonts w:eastAsia="Lucida Sans Unicode"/>
          <w:color w:val="000000" w:themeColor="text1"/>
        </w:rPr>
        <w:t xml:space="preserve">, zostały przekazane przez Śląski Urząd Wojewódzki w Katowicach </w:t>
      </w:r>
      <w:r w:rsidRPr="002B73F4">
        <w:rPr>
          <w:color w:val="000000" w:themeColor="text1"/>
        </w:rPr>
        <w:t>i wpłynęły na rachun</w:t>
      </w:r>
      <w:r w:rsidRPr="002B73F4">
        <w:rPr>
          <w:color w:val="000000" w:themeColor="text1"/>
        </w:rPr>
        <w:t xml:space="preserve">ek bankowy </w:t>
      </w:r>
      <w:r w:rsidRPr="00F71C76">
        <w:t xml:space="preserve">nr </w:t>
      </w:r>
      <w:r w:rsidRPr="00F71C76">
        <w:rPr>
          <w:rFonts w:eastAsia="Lucida Sans Unicode"/>
        </w:rPr>
        <w:t>25 (…) 9194</w:t>
      </w:r>
      <w:r>
        <w:rPr>
          <w:rStyle w:val="Odwoanieprzypisudolnego"/>
          <w:rFonts w:eastAsia="Lucida Sans Unicode"/>
        </w:rPr>
        <w:footnoteReference w:id="63"/>
      </w:r>
      <w:r w:rsidRPr="00F71C76">
        <w:rPr>
          <w:rFonts w:eastAsia="Lucida Sans Unicode"/>
        </w:rPr>
        <w:t xml:space="preserve">, </w:t>
      </w:r>
      <w:r w:rsidRPr="002B73F4">
        <w:rPr>
          <w:rFonts w:eastAsia="Lucida Sans Unicode"/>
          <w:color w:val="000000" w:themeColor="text1"/>
        </w:rPr>
        <w:t xml:space="preserve">w wysokości </w:t>
      </w:r>
      <w:r>
        <w:rPr>
          <w:rFonts w:eastAsia="Lucida Sans Unicode"/>
          <w:b/>
          <w:color w:val="000000" w:themeColor="text1"/>
        </w:rPr>
        <w:t>72 503 915,00</w:t>
      </w:r>
      <w:r w:rsidRPr="002B73F4">
        <w:rPr>
          <w:rFonts w:eastAsia="Lucida Sans Unicode"/>
          <w:b/>
          <w:color w:val="000000" w:themeColor="text1"/>
        </w:rPr>
        <w:t xml:space="preserve"> zł</w:t>
      </w:r>
      <w:r w:rsidRPr="002B73F4">
        <w:rPr>
          <w:rFonts w:eastAsia="Lucida Sans Unicode"/>
          <w:color w:val="000000" w:themeColor="text1"/>
        </w:rPr>
        <w:t>, w następujących terminach i kwotach:</w:t>
      </w:r>
    </w:p>
    <w:p w14:paraId="74B0498E" w14:textId="77777777" w:rsidR="004F279F" w:rsidRPr="00895A00" w:rsidRDefault="001C513E" w:rsidP="004F279F">
      <w:pPr>
        <w:numPr>
          <w:ilvl w:val="0"/>
          <w:numId w:val="3"/>
        </w:numPr>
        <w:tabs>
          <w:tab w:val="left" w:pos="3148"/>
        </w:tabs>
        <w:spacing w:line="276" w:lineRule="auto"/>
        <w:ind w:left="142" w:hanging="142"/>
        <w:jc w:val="both"/>
        <w:rPr>
          <w:color w:val="000000" w:themeColor="text1"/>
        </w:rPr>
      </w:pPr>
      <w:bookmarkStart w:id="10" w:name="_Hlk96671850"/>
      <w:r w:rsidRPr="00895A00">
        <w:rPr>
          <w:color w:val="000000" w:themeColor="text1"/>
        </w:rPr>
        <w:t>w dniu 24 marca 2023 r. - 5 000 000,00 zł,</w:t>
      </w:r>
    </w:p>
    <w:p w14:paraId="2A02B663" w14:textId="77777777" w:rsidR="004F279F" w:rsidRPr="00895A00" w:rsidRDefault="001C513E" w:rsidP="004F279F">
      <w:pPr>
        <w:numPr>
          <w:ilvl w:val="0"/>
          <w:numId w:val="3"/>
        </w:numPr>
        <w:tabs>
          <w:tab w:val="left" w:pos="3148"/>
        </w:tabs>
        <w:spacing w:line="276" w:lineRule="auto"/>
        <w:ind w:left="142" w:hanging="142"/>
        <w:jc w:val="both"/>
        <w:rPr>
          <w:color w:val="000000" w:themeColor="text1"/>
        </w:rPr>
      </w:pPr>
      <w:r w:rsidRPr="00895A00">
        <w:rPr>
          <w:color w:val="000000" w:themeColor="text1"/>
        </w:rPr>
        <w:t>w dniu 31 marca 2023 r. - 5 000 000,00 zł,</w:t>
      </w:r>
    </w:p>
    <w:p w14:paraId="451BB9B9" w14:textId="77777777" w:rsidR="004F279F" w:rsidRPr="00895A00" w:rsidRDefault="001C513E" w:rsidP="004F279F">
      <w:pPr>
        <w:numPr>
          <w:ilvl w:val="0"/>
          <w:numId w:val="3"/>
        </w:numPr>
        <w:tabs>
          <w:tab w:val="left" w:pos="3148"/>
        </w:tabs>
        <w:spacing w:line="276" w:lineRule="auto"/>
        <w:ind w:left="142" w:hanging="142"/>
        <w:jc w:val="both"/>
        <w:rPr>
          <w:color w:val="000000" w:themeColor="text1"/>
        </w:rPr>
      </w:pPr>
      <w:r w:rsidRPr="00895A00">
        <w:rPr>
          <w:color w:val="000000" w:themeColor="text1"/>
        </w:rPr>
        <w:t>w dniu 7 kwietnia 2023 r. - 5 000 000,00 zł,</w:t>
      </w:r>
    </w:p>
    <w:p w14:paraId="53B0CC2B" w14:textId="77777777" w:rsidR="004F279F" w:rsidRPr="00895A00" w:rsidRDefault="001C513E" w:rsidP="004F279F">
      <w:pPr>
        <w:numPr>
          <w:ilvl w:val="0"/>
          <w:numId w:val="3"/>
        </w:numPr>
        <w:tabs>
          <w:tab w:val="left" w:pos="3148"/>
        </w:tabs>
        <w:spacing w:line="276" w:lineRule="auto"/>
        <w:ind w:left="142" w:hanging="142"/>
        <w:jc w:val="both"/>
        <w:rPr>
          <w:color w:val="000000" w:themeColor="text1"/>
        </w:rPr>
      </w:pPr>
      <w:r w:rsidRPr="00895A00">
        <w:rPr>
          <w:color w:val="000000" w:themeColor="text1"/>
        </w:rPr>
        <w:t>w dniu 28 kwietnia 2023 r. -</w:t>
      </w:r>
      <w:r w:rsidRPr="00895A00">
        <w:rPr>
          <w:color w:val="000000" w:themeColor="text1"/>
        </w:rPr>
        <w:t xml:space="preserve"> 5 000 000,00 zł,</w:t>
      </w:r>
    </w:p>
    <w:p w14:paraId="40955EEB" w14:textId="77777777" w:rsidR="004F279F" w:rsidRPr="00895A00" w:rsidRDefault="001C513E" w:rsidP="004F279F">
      <w:pPr>
        <w:numPr>
          <w:ilvl w:val="0"/>
          <w:numId w:val="3"/>
        </w:numPr>
        <w:tabs>
          <w:tab w:val="left" w:pos="3148"/>
        </w:tabs>
        <w:spacing w:line="276" w:lineRule="auto"/>
        <w:ind w:left="142" w:hanging="142"/>
        <w:jc w:val="both"/>
        <w:rPr>
          <w:color w:val="000000" w:themeColor="text1"/>
        </w:rPr>
      </w:pPr>
      <w:r w:rsidRPr="00895A00">
        <w:rPr>
          <w:color w:val="000000" w:themeColor="text1"/>
        </w:rPr>
        <w:t>w dniu 26 maja 2023 r. - 5 000 000,00 zł,</w:t>
      </w:r>
    </w:p>
    <w:p w14:paraId="3D673A48" w14:textId="77777777" w:rsidR="004F279F" w:rsidRPr="00895A00" w:rsidRDefault="001C513E" w:rsidP="004F279F">
      <w:pPr>
        <w:numPr>
          <w:ilvl w:val="0"/>
          <w:numId w:val="3"/>
        </w:numPr>
        <w:tabs>
          <w:tab w:val="left" w:pos="3148"/>
        </w:tabs>
        <w:spacing w:line="276" w:lineRule="auto"/>
        <w:ind w:left="142" w:hanging="142"/>
        <w:jc w:val="both"/>
        <w:rPr>
          <w:color w:val="000000" w:themeColor="text1"/>
        </w:rPr>
      </w:pPr>
      <w:r w:rsidRPr="00895A00">
        <w:rPr>
          <w:color w:val="000000" w:themeColor="text1"/>
        </w:rPr>
        <w:t>w dniu 26 czerwca 2023 r. - 5 000 000,00 zł,</w:t>
      </w:r>
    </w:p>
    <w:p w14:paraId="3C33BEFD" w14:textId="77777777" w:rsidR="004F279F" w:rsidRPr="00895A00" w:rsidRDefault="001C513E" w:rsidP="004F279F">
      <w:pPr>
        <w:numPr>
          <w:ilvl w:val="0"/>
          <w:numId w:val="3"/>
        </w:numPr>
        <w:tabs>
          <w:tab w:val="left" w:pos="3148"/>
        </w:tabs>
        <w:spacing w:line="276" w:lineRule="auto"/>
        <w:ind w:left="142" w:hanging="142"/>
        <w:jc w:val="both"/>
        <w:rPr>
          <w:color w:val="000000" w:themeColor="text1"/>
        </w:rPr>
      </w:pPr>
      <w:r w:rsidRPr="00895A00">
        <w:rPr>
          <w:color w:val="000000" w:themeColor="text1"/>
        </w:rPr>
        <w:t>w dniu 26 lipca 2023 r. - 5 000 000,00 zł,</w:t>
      </w:r>
    </w:p>
    <w:p w14:paraId="2832B9CB" w14:textId="77777777" w:rsidR="004F279F" w:rsidRPr="00895A00" w:rsidRDefault="001C513E" w:rsidP="004F279F">
      <w:pPr>
        <w:numPr>
          <w:ilvl w:val="0"/>
          <w:numId w:val="3"/>
        </w:numPr>
        <w:tabs>
          <w:tab w:val="left" w:pos="3148"/>
        </w:tabs>
        <w:spacing w:line="276" w:lineRule="auto"/>
        <w:ind w:left="142" w:hanging="142"/>
        <w:jc w:val="both"/>
        <w:rPr>
          <w:color w:val="000000" w:themeColor="text1"/>
        </w:rPr>
      </w:pPr>
      <w:r w:rsidRPr="00895A00">
        <w:rPr>
          <w:color w:val="000000" w:themeColor="text1"/>
        </w:rPr>
        <w:t>w dniu 25 sierpnia 2023 r. - 5 000 000,00 zł,</w:t>
      </w:r>
    </w:p>
    <w:p w14:paraId="3D0E57F8" w14:textId="77777777" w:rsidR="004F279F" w:rsidRPr="00895A00" w:rsidRDefault="001C513E" w:rsidP="004F279F">
      <w:pPr>
        <w:numPr>
          <w:ilvl w:val="0"/>
          <w:numId w:val="3"/>
        </w:numPr>
        <w:tabs>
          <w:tab w:val="left" w:pos="3148"/>
        </w:tabs>
        <w:spacing w:line="276" w:lineRule="auto"/>
        <w:ind w:left="142" w:hanging="142"/>
        <w:jc w:val="both"/>
        <w:rPr>
          <w:color w:val="000000" w:themeColor="text1"/>
        </w:rPr>
      </w:pPr>
      <w:r w:rsidRPr="00895A00">
        <w:rPr>
          <w:color w:val="000000" w:themeColor="text1"/>
        </w:rPr>
        <w:t>w dniu 26 września 2023 r. - 5 000 000,00 zł,</w:t>
      </w:r>
    </w:p>
    <w:p w14:paraId="6A5199E9" w14:textId="77777777" w:rsidR="004F279F" w:rsidRPr="005455C0" w:rsidRDefault="001C513E" w:rsidP="004F279F">
      <w:pPr>
        <w:pStyle w:val="Akapitzlist"/>
        <w:numPr>
          <w:ilvl w:val="0"/>
          <w:numId w:val="3"/>
        </w:numPr>
        <w:ind w:left="142" w:hanging="142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</w:rPr>
      </w:pPr>
      <w:r w:rsidRPr="00895A00">
        <w:rPr>
          <w:rFonts w:ascii="Times New Roman" w:hAnsi="Times New Roman"/>
          <w:color w:val="000000" w:themeColor="text1"/>
          <w:sz w:val="24"/>
          <w:szCs w:val="24"/>
        </w:rPr>
        <w:t xml:space="preserve">w dniu 10 </w:t>
      </w:r>
      <w:r w:rsidRPr="00895A00">
        <w:rPr>
          <w:rFonts w:ascii="Times New Roman" w:hAnsi="Times New Roman"/>
          <w:color w:val="000000" w:themeColor="text1"/>
          <w:sz w:val="24"/>
          <w:szCs w:val="24"/>
        </w:rPr>
        <w:t>listopada 2023 r. - 9 841 000,00 zł oraz 17 662 915,00 zł.</w:t>
      </w:r>
    </w:p>
    <w:p w14:paraId="578A7129" w14:textId="77777777" w:rsidR="004F279F" w:rsidRDefault="001C513E" w:rsidP="004F279F">
      <w:pPr>
        <w:pStyle w:val="Akapitzlist"/>
        <w:ind w:left="142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</w:rPr>
      </w:pPr>
    </w:p>
    <w:p w14:paraId="752412D9" w14:textId="77777777" w:rsidR="004F279F" w:rsidRPr="00895A00" w:rsidRDefault="001C513E" w:rsidP="004F279F">
      <w:pPr>
        <w:pStyle w:val="Akapitzlist"/>
        <w:ind w:left="0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</w:rPr>
      </w:pPr>
      <w:r>
        <w:rPr>
          <w:rFonts w:ascii="Times New Roman" w:eastAsia="Lucida Sans Unicode" w:hAnsi="Times New Roman"/>
          <w:color w:val="000000" w:themeColor="text1"/>
          <w:sz w:val="24"/>
          <w:szCs w:val="24"/>
        </w:rPr>
        <w:t>Środki z dotacji zostały uwzględnione w budżecie kontrolowanej jednostki.</w:t>
      </w:r>
    </w:p>
    <w:bookmarkEnd w:id="10"/>
    <w:p w14:paraId="03F410B0" w14:textId="77777777" w:rsidR="004F279F" w:rsidRDefault="001C513E" w:rsidP="004F279F">
      <w:pPr>
        <w:pStyle w:val="Tekstkomentarza"/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492298">
        <w:rPr>
          <w:rFonts w:eastAsia="Lucida Sans Unicode"/>
          <w:sz w:val="24"/>
          <w:szCs w:val="24"/>
        </w:rPr>
        <w:t>W księgach rachunkowych Organu oraz Urzędu Marszałkowskiego prowadzona jest wyodrębniona ewidencja księgowa dla zadania do</w:t>
      </w:r>
      <w:r w:rsidRPr="00492298">
        <w:rPr>
          <w:rFonts w:eastAsia="Lucida Sans Unicode"/>
          <w:sz w:val="24"/>
          <w:szCs w:val="24"/>
        </w:rPr>
        <w:t xml:space="preserve">t. </w:t>
      </w:r>
      <w:r w:rsidRPr="00492298">
        <w:rPr>
          <w:color w:val="000000" w:themeColor="text1"/>
          <w:sz w:val="24"/>
          <w:szCs w:val="24"/>
        </w:rPr>
        <w:t>sfinansowania staży podyplomowych lekarzy i lekarzy dentystów.</w:t>
      </w:r>
    </w:p>
    <w:p w14:paraId="4530DB2C" w14:textId="77777777" w:rsidR="004F279F" w:rsidRDefault="001C513E" w:rsidP="004F279F">
      <w:pPr>
        <w:pStyle w:val="Tekstkomentarza"/>
        <w:spacing w:line="276" w:lineRule="auto"/>
        <w:contextualSpacing/>
        <w:jc w:val="both"/>
        <w:rPr>
          <w:color w:val="000000"/>
          <w:sz w:val="24"/>
        </w:rPr>
      </w:pPr>
      <w:r w:rsidRPr="00492298">
        <w:rPr>
          <w:rFonts w:eastAsia="Lucida Sans Unicode"/>
          <w:sz w:val="24"/>
          <w:szCs w:val="24"/>
        </w:rPr>
        <w:t xml:space="preserve">W księgach rachunkowych Organu wyodrębniono dziennik częściowy pn. </w:t>
      </w:r>
      <w:r w:rsidRPr="00492298">
        <w:rPr>
          <w:rFonts w:eastAsia="Lucida Sans Unicode"/>
          <w:i/>
          <w:sz w:val="24"/>
          <w:szCs w:val="24"/>
        </w:rPr>
        <w:t xml:space="preserve">Oddział 013 – Staże LM i LD, </w:t>
      </w:r>
      <w:r w:rsidRPr="00492298">
        <w:rPr>
          <w:color w:val="000000"/>
          <w:sz w:val="24"/>
        </w:rPr>
        <w:t xml:space="preserve">grupujący zdarzenia związane z realizacją przedmiotowego zadania. </w:t>
      </w:r>
    </w:p>
    <w:p w14:paraId="7E54F967" w14:textId="77777777" w:rsidR="004F279F" w:rsidRDefault="001C513E" w:rsidP="004F279F">
      <w:pPr>
        <w:pStyle w:val="Tekstkomentarza"/>
        <w:spacing w:line="276" w:lineRule="auto"/>
        <w:contextualSpacing/>
        <w:jc w:val="both"/>
        <w:rPr>
          <w:rFonts w:eastAsia="Lucida Sans Unicode"/>
          <w:sz w:val="24"/>
          <w:szCs w:val="24"/>
        </w:rPr>
      </w:pPr>
    </w:p>
    <w:p w14:paraId="1CF0DD21" w14:textId="77777777" w:rsidR="004F279F" w:rsidRDefault="001C513E" w:rsidP="004F279F">
      <w:pPr>
        <w:pStyle w:val="Akapitzlist"/>
        <w:ind w:left="0"/>
        <w:jc w:val="both"/>
        <w:rPr>
          <w:rFonts w:ascii="Times New Roman" w:eastAsia="Lucida Sans Unicode" w:hAnsi="Times New Roman"/>
          <w:sz w:val="24"/>
          <w:szCs w:val="24"/>
          <w:highlight w:val="yellow"/>
        </w:rPr>
      </w:pPr>
      <w:r w:rsidRPr="00062289">
        <w:rPr>
          <w:rFonts w:ascii="Times New Roman" w:eastAsia="Lucida Sans Unicode" w:hAnsi="Times New Roman"/>
          <w:sz w:val="24"/>
          <w:szCs w:val="24"/>
        </w:rPr>
        <w:t xml:space="preserve">Wpływ dotacji na </w:t>
      </w:r>
      <w:r w:rsidRPr="000577AF">
        <w:rPr>
          <w:rFonts w:ascii="Times New Roman" w:eastAsia="Lucida Sans Unicode" w:hAnsi="Times New Roman"/>
          <w:sz w:val="24"/>
          <w:szCs w:val="24"/>
        </w:rPr>
        <w:t xml:space="preserve">rachunek bankowy </w:t>
      </w:r>
      <w:r w:rsidRPr="00F71C76">
        <w:rPr>
          <w:rFonts w:ascii="Times New Roman" w:eastAsia="Lucida Sans Unicode" w:hAnsi="Times New Roman"/>
          <w:sz w:val="24"/>
          <w:szCs w:val="24"/>
        </w:rPr>
        <w:t xml:space="preserve">nr 25 (…) 9194 </w:t>
      </w:r>
      <w:r w:rsidRPr="00062289">
        <w:rPr>
          <w:rFonts w:ascii="Times New Roman" w:eastAsia="Lucida Sans Unicode" w:hAnsi="Times New Roman"/>
          <w:sz w:val="24"/>
          <w:szCs w:val="24"/>
        </w:rPr>
        <w:t>został ujęty w ewidencji księgowej</w:t>
      </w:r>
      <w:r>
        <w:rPr>
          <w:rFonts w:ascii="Times New Roman" w:eastAsia="Lucida Sans Unicode" w:hAnsi="Times New Roman"/>
          <w:sz w:val="24"/>
          <w:szCs w:val="24"/>
        </w:rPr>
        <w:t xml:space="preserve"> Organu </w:t>
      </w:r>
      <w:r w:rsidRPr="00062289">
        <w:rPr>
          <w:rFonts w:ascii="Times New Roman" w:eastAsia="Lucida Sans Unicode" w:hAnsi="Times New Roman"/>
          <w:sz w:val="24"/>
          <w:szCs w:val="24"/>
        </w:rPr>
        <w:t xml:space="preserve"> na </w:t>
      </w:r>
      <w:r>
        <w:rPr>
          <w:rFonts w:ascii="Times New Roman" w:eastAsia="Lucida Sans Unicode" w:hAnsi="Times New Roman"/>
          <w:sz w:val="24"/>
          <w:szCs w:val="24"/>
        </w:rPr>
        <w:t>koncie</w:t>
      </w:r>
      <w:r w:rsidRPr="00062289">
        <w:rPr>
          <w:rFonts w:ascii="Times New Roman" w:eastAsia="Lucida Sans Unicode" w:hAnsi="Times New Roman"/>
          <w:sz w:val="24"/>
          <w:szCs w:val="24"/>
        </w:rPr>
        <w:t xml:space="preserve"> 133-</w:t>
      </w:r>
      <w:r>
        <w:rPr>
          <w:rFonts w:ascii="Times New Roman" w:eastAsia="Lucida Sans Unicode" w:hAnsi="Times New Roman"/>
          <w:sz w:val="24"/>
          <w:szCs w:val="24"/>
        </w:rPr>
        <w:t xml:space="preserve">13 </w:t>
      </w:r>
      <w:r w:rsidRPr="00DB41FA">
        <w:rPr>
          <w:rFonts w:ascii="Times New Roman" w:eastAsia="Lucida Sans Unicode" w:hAnsi="Times New Roman"/>
          <w:i/>
          <w:sz w:val="24"/>
          <w:szCs w:val="24"/>
        </w:rPr>
        <w:t>Staże podyplomowe LM i LD</w:t>
      </w:r>
      <w:r>
        <w:rPr>
          <w:rFonts w:ascii="Times New Roman" w:eastAsia="Lucida Sans Unicode" w:hAnsi="Times New Roman"/>
          <w:sz w:val="24"/>
          <w:szCs w:val="24"/>
        </w:rPr>
        <w:t xml:space="preserve"> w korespondencji z kontem</w:t>
      </w:r>
      <w:r w:rsidRPr="00062289">
        <w:rPr>
          <w:rFonts w:ascii="Times New Roman" w:eastAsia="Lucida Sans Unicode" w:hAnsi="Times New Roman"/>
          <w:sz w:val="24"/>
          <w:szCs w:val="24"/>
        </w:rPr>
        <w:t xml:space="preserve"> </w:t>
      </w:r>
      <w:r>
        <w:rPr>
          <w:rFonts w:ascii="Times New Roman" w:eastAsia="Lucida Sans Unicode" w:hAnsi="Times New Roman"/>
          <w:sz w:val="24"/>
          <w:szCs w:val="24"/>
        </w:rPr>
        <w:t>901-05 851</w:t>
      </w:r>
      <w:r>
        <w:rPr>
          <w:rStyle w:val="Odwoanieprzypisudolnego"/>
          <w:rFonts w:ascii="Times New Roman" w:eastAsia="Lucida Sans Unicode" w:hAnsi="Times New Roman"/>
          <w:sz w:val="24"/>
          <w:szCs w:val="24"/>
        </w:rPr>
        <w:footnoteReference w:id="64"/>
      </w:r>
      <w:r>
        <w:rPr>
          <w:rFonts w:ascii="Times New Roman" w:eastAsia="Lucida Sans Unicode" w:hAnsi="Times New Roman"/>
          <w:sz w:val="24"/>
          <w:szCs w:val="24"/>
        </w:rPr>
        <w:t>-85157</w:t>
      </w:r>
      <w:r>
        <w:rPr>
          <w:rStyle w:val="Odwoanieprzypisudolnego"/>
          <w:rFonts w:ascii="Times New Roman" w:eastAsia="Lucida Sans Unicode" w:hAnsi="Times New Roman"/>
          <w:sz w:val="24"/>
          <w:szCs w:val="24"/>
        </w:rPr>
        <w:footnoteReference w:id="65"/>
      </w:r>
      <w:r>
        <w:rPr>
          <w:rFonts w:ascii="Times New Roman" w:eastAsia="Lucida Sans Unicode" w:hAnsi="Times New Roman"/>
          <w:sz w:val="24"/>
          <w:szCs w:val="24"/>
        </w:rPr>
        <w:br/>
        <w:t>-2210</w:t>
      </w:r>
      <w:r>
        <w:rPr>
          <w:rStyle w:val="Odwoanieprzypisudolnego"/>
          <w:rFonts w:ascii="Times New Roman" w:eastAsia="Lucida Sans Unicode" w:hAnsi="Times New Roman"/>
          <w:sz w:val="24"/>
          <w:szCs w:val="24"/>
        </w:rPr>
        <w:footnoteReference w:id="66"/>
      </w:r>
      <w:r w:rsidRPr="00DB41FA">
        <w:rPr>
          <w:rFonts w:ascii="Times New Roman" w:eastAsia="Lucida Sans Unicode" w:hAnsi="Times New Roman"/>
          <w:sz w:val="24"/>
          <w:szCs w:val="24"/>
        </w:rPr>
        <w:t xml:space="preserve"> </w:t>
      </w:r>
      <w:r w:rsidRPr="00DB41FA">
        <w:rPr>
          <w:rFonts w:ascii="Times New Roman" w:eastAsia="Lucida Sans Unicode" w:hAnsi="Times New Roman"/>
          <w:i/>
          <w:sz w:val="24"/>
          <w:szCs w:val="24"/>
        </w:rPr>
        <w:t>Dotacje celowe na zadania zlecone</w:t>
      </w:r>
      <w:r w:rsidRPr="00E4072F">
        <w:rPr>
          <w:rFonts w:ascii="Times New Roman" w:hAnsi="Times New Roman"/>
        </w:rPr>
        <w:t xml:space="preserve">, </w:t>
      </w:r>
      <w:r w:rsidRPr="00DB41FA">
        <w:rPr>
          <w:rFonts w:ascii="Times New Roman" w:eastAsia="Lucida Sans Unicode" w:hAnsi="Times New Roman"/>
          <w:sz w:val="24"/>
          <w:szCs w:val="24"/>
        </w:rPr>
        <w:t>w prawidłowej wysokości oraz klasyfikacji budżetowej, zgodnie</w:t>
      </w:r>
      <w:r>
        <w:rPr>
          <w:rFonts w:ascii="Times New Roman" w:eastAsia="Lucida Sans Unicode" w:hAnsi="Times New Roman"/>
          <w:sz w:val="24"/>
          <w:szCs w:val="24"/>
        </w:rPr>
        <w:t xml:space="preserve"> </w:t>
      </w:r>
      <w:r w:rsidRPr="00DB41FA">
        <w:rPr>
          <w:rFonts w:ascii="Times New Roman" w:eastAsia="Lucida Sans Unicode" w:hAnsi="Times New Roman"/>
          <w:sz w:val="24"/>
          <w:szCs w:val="24"/>
        </w:rPr>
        <w:t xml:space="preserve">z rozporządzeniem Ministra Rozwoju i Finansów z dnia 13 września 2017 r. w sprawie  rachunkowości oraz planów kont dla budżetu państwa, budżetów </w:t>
      </w:r>
      <w:r w:rsidRPr="00DB41FA">
        <w:rPr>
          <w:rFonts w:ascii="Times New Roman" w:eastAsia="Lucida Sans Unicode" w:hAnsi="Times New Roman"/>
          <w:sz w:val="24"/>
          <w:szCs w:val="24"/>
        </w:rPr>
        <w:t>jednostek samorządu terytorialnego, jednostek budżetowych, samorządowych zakładów budżetowych, państwowych funduszy celowych oraz państwowych jednostek budżetowych mających siedzibę poza granicami Rzeczypospolitej Polskiej</w:t>
      </w:r>
      <w:r>
        <w:rPr>
          <w:rStyle w:val="Odwoanieprzypisudolnego"/>
          <w:rFonts w:ascii="Times New Roman" w:eastAsia="Lucida Sans Unicode" w:hAnsi="Times New Roman"/>
          <w:sz w:val="24"/>
          <w:szCs w:val="24"/>
        </w:rPr>
        <w:footnoteReference w:id="67"/>
      </w:r>
      <w:r w:rsidRPr="00DB41FA">
        <w:rPr>
          <w:rFonts w:ascii="Times New Roman" w:eastAsia="Lucida Sans Unicode" w:hAnsi="Times New Roman"/>
          <w:sz w:val="24"/>
          <w:szCs w:val="24"/>
        </w:rPr>
        <w:t xml:space="preserve"> oraz rozporządzeniem Ministra F</w:t>
      </w:r>
      <w:r w:rsidRPr="00DB41FA">
        <w:rPr>
          <w:rFonts w:ascii="Times New Roman" w:eastAsia="Lucida Sans Unicode" w:hAnsi="Times New Roman"/>
          <w:sz w:val="24"/>
          <w:szCs w:val="24"/>
        </w:rPr>
        <w:t>inansów z dnia 2 marca 2010 r.</w:t>
      </w:r>
      <w:r>
        <w:rPr>
          <w:rFonts w:ascii="Times New Roman" w:eastAsia="Lucida Sans Unicode" w:hAnsi="Times New Roman"/>
          <w:sz w:val="24"/>
          <w:szCs w:val="24"/>
        </w:rPr>
        <w:br/>
      </w:r>
      <w:r w:rsidRPr="00DB41FA">
        <w:rPr>
          <w:rFonts w:ascii="Times New Roman" w:eastAsia="Lucida Sans Unicode" w:hAnsi="Times New Roman"/>
          <w:sz w:val="24"/>
          <w:szCs w:val="24"/>
        </w:rPr>
        <w:t>w sprawie szczegółowej klasyfikacji dochodów, wydatków, przychodów i rozchodów oraz środków pochodzących ze źródeł zagranicznyc</w:t>
      </w:r>
      <w:r w:rsidRPr="00492298">
        <w:rPr>
          <w:rFonts w:ascii="Times New Roman" w:eastAsia="Lucida Sans Unicode" w:hAnsi="Times New Roman"/>
          <w:sz w:val="24"/>
          <w:szCs w:val="24"/>
        </w:rPr>
        <w:t>h</w:t>
      </w:r>
      <w:r>
        <w:rPr>
          <w:rStyle w:val="Odwoanieprzypisudolnego"/>
          <w:rFonts w:ascii="Times New Roman" w:eastAsia="Lucida Sans Unicode" w:hAnsi="Times New Roman"/>
          <w:sz w:val="24"/>
          <w:szCs w:val="24"/>
        </w:rPr>
        <w:footnoteReference w:id="68"/>
      </w:r>
      <w:r w:rsidRPr="00492298">
        <w:rPr>
          <w:rFonts w:ascii="Times New Roman" w:eastAsia="Lucida Sans Unicode" w:hAnsi="Times New Roman"/>
          <w:sz w:val="24"/>
          <w:szCs w:val="24"/>
        </w:rPr>
        <w:t>.</w:t>
      </w:r>
    </w:p>
    <w:p w14:paraId="5F600671" w14:textId="77777777" w:rsidR="004F279F" w:rsidRDefault="001C513E" w:rsidP="004F279F">
      <w:pPr>
        <w:pStyle w:val="Akapitzlist"/>
        <w:ind w:left="0"/>
        <w:jc w:val="both"/>
        <w:rPr>
          <w:rFonts w:ascii="Times New Roman" w:eastAsia="Lucida Sans Unicode" w:hAnsi="Times New Roman"/>
          <w:sz w:val="24"/>
          <w:szCs w:val="24"/>
        </w:rPr>
      </w:pPr>
      <w:r w:rsidRPr="00492298">
        <w:rPr>
          <w:rFonts w:ascii="Times New Roman" w:eastAsia="Lucida Sans Unicode" w:hAnsi="Times New Roman"/>
          <w:sz w:val="24"/>
          <w:szCs w:val="24"/>
        </w:rPr>
        <w:lastRenderedPageBreak/>
        <w:t>Zapisy dokonane w 2023 r. na koncie 901-05</w:t>
      </w:r>
      <w:r>
        <w:rPr>
          <w:rStyle w:val="Odwoanieprzypisudolnego"/>
          <w:rFonts w:ascii="Times New Roman" w:eastAsia="Lucida Sans Unicode" w:hAnsi="Times New Roman"/>
          <w:sz w:val="24"/>
          <w:szCs w:val="24"/>
        </w:rPr>
        <w:footnoteReference w:id="69"/>
      </w:r>
      <w:r w:rsidRPr="00492298">
        <w:rPr>
          <w:rFonts w:ascii="Times New Roman" w:eastAsia="Lucida Sans Unicode" w:hAnsi="Times New Roman"/>
          <w:sz w:val="24"/>
          <w:szCs w:val="24"/>
        </w:rPr>
        <w:t xml:space="preserve"> </w:t>
      </w:r>
      <w:r w:rsidRPr="00492298">
        <w:rPr>
          <w:rFonts w:ascii="Times New Roman" w:eastAsia="Lucida Sans Unicode" w:hAnsi="Times New Roman"/>
          <w:i/>
          <w:sz w:val="24"/>
          <w:szCs w:val="24"/>
        </w:rPr>
        <w:t xml:space="preserve">Dotacje celowe na zadania zlecone </w:t>
      </w:r>
      <w:r w:rsidRPr="00492298">
        <w:rPr>
          <w:rFonts w:ascii="Times New Roman" w:eastAsia="Lucida Sans Unicode" w:hAnsi="Times New Roman"/>
          <w:sz w:val="24"/>
          <w:szCs w:val="24"/>
        </w:rPr>
        <w:t>z klasyfikacją</w:t>
      </w:r>
      <w:r w:rsidRPr="00492298">
        <w:rPr>
          <w:rFonts w:ascii="Times New Roman" w:eastAsia="Lucida Sans Unicode" w:hAnsi="Times New Roman"/>
          <w:sz w:val="24"/>
          <w:szCs w:val="24"/>
        </w:rPr>
        <w:t xml:space="preserve"> budżetową 851</w:t>
      </w:r>
      <w:r>
        <w:rPr>
          <w:rStyle w:val="Odwoanieprzypisudolnego"/>
          <w:rFonts w:ascii="Times New Roman" w:eastAsia="Lucida Sans Unicode" w:hAnsi="Times New Roman"/>
          <w:sz w:val="24"/>
          <w:szCs w:val="24"/>
        </w:rPr>
        <w:footnoteReference w:id="70"/>
      </w:r>
      <w:r w:rsidRPr="00492298">
        <w:rPr>
          <w:rFonts w:ascii="Times New Roman" w:eastAsia="Lucida Sans Unicode" w:hAnsi="Times New Roman"/>
          <w:sz w:val="24"/>
          <w:szCs w:val="24"/>
        </w:rPr>
        <w:t>-85157</w:t>
      </w:r>
      <w:r>
        <w:rPr>
          <w:rStyle w:val="Odwoanieprzypisudolnego"/>
          <w:rFonts w:ascii="Times New Roman" w:eastAsia="Lucida Sans Unicode" w:hAnsi="Times New Roman"/>
          <w:sz w:val="24"/>
          <w:szCs w:val="24"/>
        </w:rPr>
        <w:footnoteReference w:id="71"/>
      </w:r>
      <w:r w:rsidRPr="00492298">
        <w:rPr>
          <w:rFonts w:ascii="Times New Roman" w:eastAsia="Lucida Sans Unicode" w:hAnsi="Times New Roman"/>
          <w:sz w:val="24"/>
          <w:szCs w:val="24"/>
        </w:rPr>
        <w:t>-2210</w:t>
      </w:r>
      <w:r>
        <w:rPr>
          <w:rStyle w:val="Odwoanieprzypisudolnego"/>
          <w:rFonts w:ascii="Times New Roman" w:eastAsia="Lucida Sans Unicode" w:hAnsi="Times New Roman"/>
          <w:sz w:val="24"/>
          <w:szCs w:val="24"/>
        </w:rPr>
        <w:footnoteReference w:id="72"/>
      </w:r>
      <w:r w:rsidRPr="00492298">
        <w:rPr>
          <w:rFonts w:ascii="Times New Roman" w:eastAsia="Lucida Sans Unicode" w:hAnsi="Times New Roman"/>
          <w:sz w:val="24"/>
          <w:szCs w:val="24"/>
        </w:rPr>
        <w:t>, dotyczą środków z dotacji celowej otrzymanej w 2023 r.</w:t>
      </w:r>
      <w:r w:rsidRPr="00492298">
        <w:rPr>
          <w:rFonts w:ascii="Times New Roman" w:eastAsia="Lucida Sans Unicode" w:hAnsi="Times New Roman"/>
          <w:sz w:val="24"/>
          <w:szCs w:val="24"/>
        </w:rPr>
        <w:br/>
        <w:t>W związku</w:t>
      </w:r>
      <w:r w:rsidRPr="00BC420D">
        <w:rPr>
          <w:rFonts w:ascii="Times New Roman" w:eastAsia="Lucida Sans Unicode" w:hAnsi="Times New Roman"/>
          <w:sz w:val="24"/>
          <w:szCs w:val="24"/>
        </w:rPr>
        <w:t xml:space="preserve"> z powyższym należy uznać, że wyodrębniono ewidencję księgową otrzymanych środków z dotacji celowej. </w:t>
      </w:r>
    </w:p>
    <w:p w14:paraId="01E3F386" w14:textId="77777777" w:rsidR="004F279F" w:rsidRDefault="001C513E" w:rsidP="004F279F">
      <w:pPr>
        <w:pStyle w:val="Tekstkomentarza"/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492298">
        <w:rPr>
          <w:rFonts w:eastAsia="Lucida Sans Unicode"/>
          <w:sz w:val="24"/>
          <w:szCs w:val="24"/>
        </w:rPr>
        <w:t>W Księgach rachunkowych Urzędu Marszałkowskiego, wyodrębn</w:t>
      </w:r>
      <w:r w:rsidRPr="00492298">
        <w:rPr>
          <w:rFonts w:eastAsia="Lucida Sans Unicode"/>
          <w:sz w:val="24"/>
          <w:szCs w:val="24"/>
        </w:rPr>
        <w:t xml:space="preserve">iono </w:t>
      </w:r>
      <w:r w:rsidRPr="00492298">
        <w:rPr>
          <w:color w:val="000000"/>
          <w:sz w:val="24"/>
          <w:szCs w:val="24"/>
        </w:rPr>
        <w:t xml:space="preserve">dziennik częściowy pn.  </w:t>
      </w:r>
      <w:r w:rsidRPr="00492298">
        <w:rPr>
          <w:rFonts w:eastAsia="Lucida Sans Unicode"/>
          <w:i/>
          <w:sz w:val="24"/>
          <w:szCs w:val="24"/>
        </w:rPr>
        <w:t xml:space="preserve">Oddział 185 – STAŻE PODYPLOMOWE-ZADANIA ZLECONE, </w:t>
      </w:r>
      <w:r w:rsidRPr="00492298">
        <w:rPr>
          <w:color w:val="000000"/>
          <w:sz w:val="24"/>
        </w:rPr>
        <w:t>dotyczący tegoż zadania.</w:t>
      </w:r>
    </w:p>
    <w:p w14:paraId="21020052" w14:textId="77777777" w:rsidR="004F279F" w:rsidRPr="00DD7241" w:rsidRDefault="001C513E" w:rsidP="004F279F">
      <w:pPr>
        <w:pStyle w:val="Akapitzlist"/>
        <w:ind w:left="0"/>
        <w:jc w:val="both"/>
        <w:rPr>
          <w:rFonts w:ascii="Times New Roman" w:eastAsia="Lucida Sans Unicode" w:hAnsi="Times New Roman"/>
          <w:i/>
          <w:sz w:val="24"/>
          <w:szCs w:val="24"/>
        </w:rPr>
      </w:pPr>
      <w:r w:rsidRPr="00DD7241">
        <w:rPr>
          <w:rFonts w:ascii="Times New Roman" w:eastAsia="Lucida Sans Unicode" w:hAnsi="Times New Roman"/>
          <w:sz w:val="24"/>
          <w:szCs w:val="24"/>
        </w:rPr>
        <w:t xml:space="preserve">Ewidencja księgowa w dzienniku „Oddział 185 – STAŻE PODYPLOMOWE-ZADANIA ZLECONE” prowadzona jest na kontach analitycznych z zastosowaniem </w:t>
      </w:r>
      <w:r w:rsidRPr="00DD7241">
        <w:rPr>
          <w:rFonts w:ascii="Times New Roman" w:eastAsia="Lucida Sans Unicode" w:hAnsi="Times New Roman"/>
          <w:sz w:val="24"/>
          <w:szCs w:val="24"/>
        </w:rPr>
        <w:t>klasyfikacji budżetowej oraz wyodrębnionego symbolu zadania.</w:t>
      </w:r>
    </w:p>
    <w:p w14:paraId="64D31CCF" w14:textId="77777777" w:rsidR="004F279F" w:rsidRPr="005455C0" w:rsidRDefault="001C513E" w:rsidP="004F279F">
      <w:pPr>
        <w:pStyle w:val="Akapitzlist"/>
        <w:ind w:left="0"/>
        <w:jc w:val="both"/>
        <w:rPr>
          <w:rFonts w:ascii="Times New Roman" w:eastAsia="Lucida Sans Unicode" w:hAnsi="Times New Roman"/>
          <w:i/>
          <w:sz w:val="24"/>
          <w:szCs w:val="24"/>
        </w:rPr>
      </w:pPr>
      <w:r w:rsidRPr="005455C0">
        <w:rPr>
          <w:rFonts w:ascii="Times New Roman" w:eastAsia="Lucida Sans Unicode" w:hAnsi="Times New Roman"/>
          <w:sz w:val="24"/>
          <w:szCs w:val="24"/>
        </w:rPr>
        <w:t>Otrzymane środki z dotacji przekazano na rachunek bankowy nr 81 (…) 1974, z którego dokonywano wydatków dot. przedmiotowego zadania. Wpływ środków ujęto w księgach rachunkowych Urzędu na koncie 1</w:t>
      </w:r>
      <w:r w:rsidRPr="005455C0">
        <w:rPr>
          <w:rFonts w:ascii="Times New Roman" w:eastAsia="Lucida Sans Unicode" w:hAnsi="Times New Roman"/>
          <w:sz w:val="24"/>
          <w:szCs w:val="24"/>
        </w:rPr>
        <w:t xml:space="preserve">30-2-3-1 </w:t>
      </w:r>
      <w:r w:rsidRPr="005455C0">
        <w:rPr>
          <w:rFonts w:ascii="Times New Roman" w:eastAsia="Lucida Sans Unicode" w:hAnsi="Times New Roman"/>
          <w:i/>
          <w:sz w:val="24"/>
          <w:szCs w:val="24"/>
        </w:rPr>
        <w:t xml:space="preserve">Rachunek bieżący jednostki – wydatki Wojewoda Zlecone, </w:t>
      </w:r>
      <w:r w:rsidRPr="005455C0">
        <w:rPr>
          <w:rFonts w:ascii="Times New Roman" w:eastAsia="Lucida Sans Unicode" w:hAnsi="Times New Roman"/>
          <w:sz w:val="24"/>
          <w:szCs w:val="24"/>
        </w:rPr>
        <w:t xml:space="preserve">w korespondencji z kontem 223-13 </w:t>
      </w:r>
      <w:r w:rsidRPr="005455C0">
        <w:rPr>
          <w:rFonts w:ascii="Times New Roman" w:eastAsia="Lucida Sans Unicode" w:hAnsi="Times New Roman"/>
          <w:i/>
          <w:sz w:val="24"/>
          <w:szCs w:val="24"/>
        </w:rPr>
        <w:t>Rozliczenie wydatków budżetowych - zlecone.</w:t>
      </w:r>
    </w:p>
    <w:p w14:paraId="12052BEF" w14:textId="77777777" w:rsidR="004F279F" w:rsidRPr="005455C0" w:rsidRDefault="001C513E" w:rsidP="004F279F">
      <w:pPr>
        <w:pStyle w:val="Akapitzlist"/>
        <w:ind w:left="0"/>
        <w:jc w:val="both"/>
        <w:rPr>
          <w:rFonts w:ascii="Times New Roman" w:eastAsia="Lucida Sans Unicode" w:hAnsi="Times New Roman"/>
          <w:sz w:val="24"/>
          <w:szCs w:val="24"/>
        </w:rPr>
      </w:pPr>
      <w:r w:rsidRPr="005455C0">
        <w:rPr>
          <w:rFonts w:ascii="Times New Roman" w:eastAsia="Lucida Sans Unicode" w:hAnsi="Times New Roman"/>
          <w:sz w:val="24"/>
          <w:szCs w:val="24"/>
        </w:rPr>
        <w:t xml:space="preserve">Wydatki dot. przedmiotowego zadania ujęto w ewidencji księgowej Urzędu na koncie 130-2-3-1 </w:t>
      </w:r>
      <w:r w:rsidRPr="005455C0">
        <w:rPr>
          <w:rFonts w:ascii="Times New Roman" w:eastAsia="Lucida Sans Unicode" w:hAnsi="Times New Roman"/>
          <w:i/>
          <w:sz w:val="24"/>
          <w:szCs w:val="24"/>
        </w:rPr>
        <w:t>Rachunek bieżący jednost</w:t>
      </w:r>
      <w:r w:rsidRPr="005455C0">
        <w:rPr>
          <w:rFonts w:ascii="Times New Roman" w:eastAsia="Lucida Sans Unicode" w:hAnsi="Times New Roman"/>
          <w:i/>
          <w:sz w:val="24"/>
          <w:szCs w:val="24"/>
        </w:rPr>
        <w:t>ki – wydatki Wojewoda zlecone</w:t>
      </w:r>
      <w:r w:rsidRPr="005455C0">
        <w:rPr>
          <w:rFonts w:ascii="Times New Roman" w:eastAsia="Lucida Sans Unicode" w:hAnsi="Times New Roman"/>
          <w:sz w:val="24"/>
          <w:szCs w:val="24"/>
        </w:rPr>
        <w:t xml:space="preserve"> z klasyfikacją budżetową 193-851</w:t>
      </w:r>
      <w:r>
        <w:rPr>
          <w:rStyle w:val="Odwoanieprzypisudolnego"/>
          <w:rFonts w:ascii="Times New Roman" w:eastAsia="Lucida Sans Unicode" w:hAnsi="Times New Roman"/>
          <w:sz w:val="24"/>
          <w:szCs w:val="24"/>
        </w:rPr>
        <w:footnoteReference w:id="73"/>
      </w:r>
      <w:r w:rsidRPr="005455C0">
        <w:rPr>
          <w:rFonts w:ascii="Times New Roman" w:eastAsia="Lucida Sans Unicode" w:hAnsi="Times New Roman"/>
          <w:sz w:val="24"/>
          <w:szCs w:val="24"/>
        </w:rPr>
        <w:t>-85157</w:t>
      </w:r>
      <w:r>
        <w:rPr>
          <w:rStyle w:val="Odwoanieprzypisudolnego"/>
          <w:rFonts w:ascii="Times New Roman" w:eastAsia="Lucida Sans Unicode" w:hAnsi="Times New Roman"/>
          <w:sz w:val="24"/>
          <w:szCs w:val="24"/>
        </w:rPr>
        <w:footnoteReference w:id="74"/>
      </w:r>
      <w:r w:rsidRPr="005455C0">
        <w:rPr>
          <w:rFonts w:ascii="Times New Roman" w:eastAsia="Lucida Sans Unicode" w:hAnsi="Times New Roman"/>
          <w:sz w:val="24"/>
          <w:szCs w:val="24"/>
        </w:rPr>
        <w:t>-(…)-W88</w:t>
      </w:r>
      <w:r>
        <w:rPr>
          <w:rStyle w:val="Odwoanieprzypisudolnego"/>
          <w:rFonts w:ascii="Times New Roman" w:eastAsia="Lucida Sans Unicode" w:hAnsi="Times New Roman"/>
          <w:sz w:val="24"/>
          <w:szCs w:val="24"/>
        </w:rPr>
        <w:footnoteReference w:id="75"/>
      </w:r>
      <w:r w:rsidRPr="005455C0">
        <w:rPr>
          <w:rFonts w:ascii="Times New Roman" w:eastAsia="Lucida Sans Unicode" w:hAnsi="Times New Roman"/>
          <w:sz w:val="24"/>
          <w:szCs w:val="24"/>
        </w:rPr>
        <w:t>-000-000-W</w:t>
      </w:r>
      <w:r>
        <w:rPr>
          <w:rStyle w:val="Odwoanieprzypisudolnego"/>
          <w:rFonts w:ascii="Times New Roman" w:eastAsia="Lucida Sans Unicode" w:hAnsi="Times New Roman"/>
          <w:sz w:val="24"/>
          <w:szCs w:val="24"/>
        </w:rPr>
        <w:footnoteReference w:id="76"/>
      </w:r>
      <w:r w:rsidRPr="005455C0">
        <w:rPr>
          <w:rFonts w:ascii="Times New Roman" w:eastAsia="Lucida Sans Unicode" w:hAnsi="Times New Roman"/>
          <w:sz w:val="24"/>
          <w:szCs w:val="24"/>
        </w:rPr>
        <w:t>-ZZ</w:t>
      </w:r>
      <w:r>
        <w:rPr>
          <w:rStyle w:val="Odwoanieprzypisudolnego"/>
          <w:rFonts w:ascii="Times New Roman" w:eastAsia="Lucida Sans Unicode" w:hAnsi="Times New Roman"/>
          <w:sz w:val="24"/>
          <w:szCs w:val="24"/>
        </w:rPr>
        <w:footnoteReference w:id="77"/>
      </w:r>
      <w:r w:rsidRPr="005455C0">
        <w:rPr>
          <w:rFonts w:ascii="Times New Roman" w:eastAsia="Lucida Sans Unicode" w:hAnsi="Times New Roman"/>
          <w:sz w:val="24"/>
          <w:szCs w:val="24"/>
        </w:rPr>
        <w:t xml:space="preserve">. Ewidencja księgowa konta 130-2-3-1 </w:t>
      </w:r>
      <w:r w:rsidRPr="005455C0">
        <w:rPr>
          <w:rFonts w:ascii="Times New Roman" w:eastAsia="Lucida Sans Unicode" w:hAnsi="Times New Roman"/>
          <w:i/>
          <w:sz w:val="24"/>
          <w:szCs w:val="24"/>
        </w:rPr>
        <w:t xml:space="preserve">Rachunek bieżący jednostki – wydatki Wojewoda Zlecone </w:t>
      </w:r>
      <w:r w:rsidRPr="005455C0">
        <w:rPr>
          <w:rFonts w:ascii="Times New Roman" w:eastAsia="Lucida Sans Unicode" w:hAnsi="Times New Roman"/>
          <w:sz w:val="24"/>
          <w:szCs w:val="24"/>
        </w:rPr>
        <w:t>dot. 2023 r.</w:t>
      </w:r>
      <w:r w:rsidRPr="005455C0">
        <w:rPr>
          <w:rFonts w:ascii="Times New Roman" w:eastAsia="Lucida Sans Unicode" w:hAnsi="Times New Roman"/>
          <w:i/>
          <w:sz w:val="24"/>
          <w:szCs w:val="24"/>
        </w:rPr>
        <w:t xml:space="preserve">, </w:t>
      </w:r>
      <w:r w:rsidRPr="005455C0">
        <w:rPr>
          <w:rFonts w:ascii="Times New Roman" w:eastAsia="Lucida Sans Unicode" w:hAnsi="Times New Roman"/>
          <w:sz w:val="24"/>
          <w:szCs w:val="24"/>
        </w:rPr>
        <w:t xml:space="preserve">zawiera zapisy dotyczące tylko środków otrzymanych w 2023 r. </w:t>
      </w:r>
      <w:r w:rsidRPr="005455C0">
        <w:rPr>
          <w:rFonts w:ascii="Times New Roman" w:eastAsia="Lucida Sans Unicode" w:hAnsi="Times New Roman"/>
          <w:i/>
          <w:sz w:val="24"/>
          <w:szCs w:val="24"/>
        </w:rPr>
        <w:t xml:space="preserve"> </w:t>
      </w:r>
    </w:p>
    <w:p w14:paraId="6B733787" w14:textId="77777777" w:rsidR="004F279F" w:rsidRPr="005455C0" w:rsidRDefault="001C513E" w:rsidP="004F279F">
      <w:pPr>
        <w:pStyle w:val="Akapitzlist"/>
        <w:ind w:left="0"/>
        <w:jc w:val="both"/>
        <w:rPr>
          <w:rFonts w:ascii="Times New Roman" w:eastAsia="Lucida Sans Unicode" w:hAnsi="Times New Roman"/>
          <w:sz w:val="24"/>
          <w:szCs w:val="24"/>
        </w:rPr>
      </w:pPr>
      <w:r w:rsidRPr="005455C0">
        <w:rPr>
          <w:rFonts w:ascii="Times New Roman" w:eastAsia="Lucida Sans Unicode" w:hAnsi="Times New Roman"/>
          <w:sz w:val="24"/>
          <w:szCs w:val="24"/>
        </w:rPr>
        <w:t>W zakresie ewidencji dot. kont zespołu „4”, w 2023 r. zastosowano analitykę zawierającą klasyfikację budżetową, tj. 193-851</w:t>
      </w:r>
      <w:r>
        <w:rPr>
          <w:rStyle w:val="Odwoanieprzypisudolnego"/>
          <w:rFonts w:ascii="Times New Roman" w:eastAsia="Lucida Sans Unicode" w:hAnsi="Times New Roman"/>
          <w:sz w:val="24"/>
          <w:szCs w:val="24"/>
        </w:rPr>
        <w:footnoteReference w:id="78"/>
      </w:r>
      <w:r w:rsidRPr="005455C0">
        <w:rPr>
          <w:rFonts w:ascii="Times New Roman" w:eastAsia="Lucida Sans Unicode" w:hAnsi="Times New Roman"/>
          <w:sz w:val="24"/>
          <w:szCs w:val="24"/>
        </w:rPr>
        <w:t>-85157</w:t>
      </w:r>
      <w:r>
        <w:rPr>
          <w:rStyle w:val="Odwoanieprzypisudolnego"/>
          <w:rFonts w:ascii="Times New Roman" w:eastAsia="Lucida Sans Unicode" w:hAnsi="Times New Roman"/>
          <w:sz w:val="24"/>
          <w:szCs w:val="24"/>
        </w:rPr>
        <w:footnoteReference w:id="79"/>
      </w:r>
      <w:r w:rsidRPr="005455C0">
        <w:rPr>
          <w:rFonts w:ascii="Times New Roman" w:eastAsia="Lucida Sans Unicode" w:hAnsi="Times New Roman"/>
          <w:sz w:val="24"/>
          <w:szCs w:val="24"/>
        </w:rPr>
        <w:t>-(…)-W88</w:t>
      </w:r>
      <w:r>
        <w:rPr>
          <w:rStyle w:val="Odwoanieprzypisudolnego"/>
          <w:rFonts w:ascii="Times New Roman" w:eastAsia="Lucida Sans Unicode" w:hAnsi="Times New Roman"/>
          <w:sz w:val="24"/>
          <w:szCs w:val="24"/>
        </w:rPr>
        <w:footnoteReference w:id="80"/>
      </w:r>
      <w:r w:rsidRPr="005455C0">
        <w:rPr>
          <w:rFonts w:ascii="Times New Roman" w:eastAsia="Lucida Sans Unicode" w:hAnsi="Times New Roman"/>
          <w:sz w:val="24"/>
          <w:szCs w:val="24"/>
        </w:rPr>
        <w:t>-000-000-000-K</w:t>
      </w:r>
      <w:r>
        <w:rPr>
          <w:rStyle w:val="Odwoanieprzypisudolnego"/>
          <w:rFonts w:ascii="Times New Roman" w:eastAsia="Lucida Sans Unicode" w:hAnsi="Times New Roman"/>
          <w:sz w:val="24"/>
          <w:szCs w:val="24"/>
        </w:rPr>
        <w:footnoteReference w:id="81"/>
      </w:r>
      <w:r w:rsidRPr="005455C0">
        <w:rPr>
          <w:rFonts w:ascii="Times New Roman" w:eastAsia="Lucida Sans Unicode" w:hAnsi="Times New Roman"/>
          <w:sz w:val="24"/>
          <w:szCs w:val="24"/>
        </w:rPr>
        <w:t>-ZZ</w:t>
      </w:r>
      <w:r>
        <w:rPr>
          <w:rStyle w:val="Odwoanieprzypisudolnego"/>
          <w:rFonts w:ascii="Times New Roman" w:eastAsia="Lucida Sans Unicode" w:hAnsi="Times New Roman"/>
          <w:sz w:val="24"/>
          <w:szCs w:val="24"/>
        </w:rPr>
        <w:footnoteReference w:id="82"/>
      </w:r>
      <w:r w:rsidRPr="005455C0">
        <w:rPr>
          <w:rFonts w:ascii="Times New Roman" w:eastAsia="Lucida Sans Unicode" w:hAnsi="Times New Roman"/>
          <w:sz w:val="24"/>
          <w:szCs w:val="24"/>
        </w:rPr>
        <w:t>, gdzie dokonano zapisów doty</w:t>
      </w:r>
      <w:r w:rsidRPr="005455C0">
        <w:rPr>
          <w:rFonts w:ascii="Times New Roman" w:eastAsia="Lucida Sans Unicode" w:hAnsi="Times New Roman"/>
          <w:sz w:val="24"/>
          <w:szCs w:val="24"/>
        </w:rPr>
        <w:t>czących kosztów sfinansowanych ze środków z dotacji otrzymanych</w:t>
      </w:r>
      <w:r w:rsidRPr="005455C0">
        <w:rPr>
          <w:rFonts w:ascii="Times New Roman" w:eastAsia="Lucida Sans Unicode" w:hAnsi="Times New Roman"/>
          <w:sz w:val="24"/>
          <w:szCs w:val="24"/>
        </w:rPr>
        <w:br/>
        <w:t xml:space="preserve">w 2023 r. </w:t>
      </w:r>
      <w:r w:rsidRPr="005455C0">
        <w:rPr>
          <w:rFonts w:ascii="Times New Roman" w:eastAsia="Lucida Sans Unicode" w:hAnsi="Times New Roman"/>
          <w:i/>
          <w:sz w:val="24"/>
          <w:szCs w:val="24"/>
        </w:rPr>
        <w:t xml:space="preserve"> </w:t>
      </w:r>
    </w:p>
    <w:p w14:paraId="3E262FBA" w14:textId="77777777" w:rsidR="004F279F" w:rsidRPr="005455C0" w:rsidRDefault="001C513E" w:rsidP="004F279F">
      <w:pPr>
        <w:pStyle w:val="Akapitzlist"/>
        <w:ind w:left="0"/>
        <w:jc w:val="both"/>
        <w:rPr>
          <w:rFonts w:ascii="Times New Roman" w:eastAsia="Lucida Sans Unicode" w:hAnsi="Times New Roman"/>
          <w:sz w:val="24"/>
          <w:szCs w:val="24"/>
        </w:rPr>
      </w:pPr>
      <w:r w:rsidRPr="005455C0">
        <w:rPr>
          <w:rFonts w:ascii="Times New Roman" w:eastAsia="Lucida Sans Unicode" w:hAnsi="Times New Roman"/>
          <w:sz w:val="24"/>
          <w:szCs w:val="24"/>
        </w:rPr>
        <w:t>W związku z powyższym należy uznać, że wyodrębniono ewidencję księgową wydatków dokonanych ze środków z dotacji celowej dot. ww. zadania.</w:t>
      </w:r>
    </w:p>
    <w:p w14:paraId="5A01CBCF" w14:textId="77777777" w:rsidR="004F279F" w:rsidRDefault="001C513E" w:rsidP="004F279F">
      <w:pPr>
        <w:pStyle w:val="Akapitzlist"/>
        <w:ind w:left="0"/>
        <w:jc w:val="both"/>
        <w:rPr>
          <w:rFonts w:ascii="Times New Roman" w:eastAsia="Lucida Sans Unicode" w:hAnsi="Times New Roman"/>
          <w:sz w:val="24"/>
          <w:szCs w:val="24"/>
        </w:rPr>
      </w:pPr>
    </w:p>
    <w:p w14:paraId="11F4AADB" w14:textId="77777777" w:rsidR="004F279F" w:rsidRPr="005455C0" w:rsidRDefault="001C513E" w:rsidP="004F279F">
      <w:pPr>
        <w:pStyle w:val="Akapitzlist"/>
        <w:ind w:left="0"/>
        <w:jc w:val="both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eastAsia="Lucida Sans Unicode" w:hAnsi="Times New Roman"/>
          <w:sz w:val="24"/>
          <w:szCs w:val="24"/>
        </w:rPr>
        <w:lastRenderedPageBreak/>
        <w:t xml:space="preserve">W związku z powyższym </w:t>
      </w:r>
      <w:r>
        <w:rPr>
          <w:rFonts w:ascii="Times New Roman" w:eastAsia="Lucida Sans Unicode" w:hAnsi="Times New Roman"/>
          <w:sz w:val="24"/>
          <w:szCs w:val="24"/>
        </w:rPr>
        <w:t>wyodrębniono ewidencję księgową, czym wypełniono dyspozycję zawartą w § 1 ust. 3 umowy nr 1/2023 z dnia 21 marca 2023 r.</w:t>
      </w:r>
      <w:r>
        <w:rPr>
          <w:rStyle w:val="Odwoanieprzypisudolnego"/>
          <w:rFonts w:ascii="Times New Roman" w:eastAsia="Lucida Sans Unicode" w:hAnsi="Times New Roman"/>
          <w:sz w:val="24"/>
          <w:szCs w:val="24"/>
        </w:rPr>
        <w:footnoteReference w:id="83"/>
      </w:r>
      <w:r>
        <w:rPr>
          <w:rFonts w:ascii="Times New Roman" w:eastAsia="Lucida Sans Unicode" w:hAnsi="Times New Roman"/>
          <w:sz w:val="24"/>
          <w:szCs w:val="24"/>
        </w:rPr>
        <w:t>.</w:t>
      </w:r>
    </w:p>
    <w:p w14:paraId="724B4130" w14:textId="77777777" w:rsidR="004F279F" w:rsidRPr="00895A00" w:rsidRDefault="001C513E" w:rsidP="004F279F">
      <w:pPr>
        <w:spacing w:line="276" w:lineRule="auto"/>
        <w:ind w:right="-1"/>
        <w:jc w:val="both"/>
        <w:rPr>
          <w:color w:val="000000" w:themeColor="text1"/>
        </w:rPr>
      </w:pPr>
      <w:r w:rsidRPr="00895A00">
        <w:rPr>
          <w:color w:val="000000" w:themeColor="text1"/>
        </w:rPr>
        <w:t>W celu realizacji zadania określonego w art. 15i ust. 2 ustawy z dnia 5 grudnia 1996 r. o zawodach lekarza i lekarza dentysty</w:t>
      </w:r>
      <w:r>
        <w:rPr>
          <w:rStyle w:val="Odwoanieprzypisudolnego"/>
          <w:color w:val="000000" w:themeColor="text1"/>
        </w:rPr>
        <w:footnoteReference w:id="84"/>
      </w:r>
      <w:r w:rsidRPr="00895A00">
        <w:rPr>
          <w:color w:val="000000" w:themeColor="text1"/>
        </w:rPr>
        <w:t xml:space="preserve"> Mars</w:t>
      </w:r>
      <w:r w:rsidRPr="00895A00">
        <w:rPr>
          <w:color w:val="000000" w:themeColor="text1"/>
        </w:rPr>
        <w:t>załek Województwa Śląskiego zawarł w 2023 r. umowy:</w:t>
      </w:r>
    </w:p>
    <w:p w14:paraId="4C10C007" w14:textId="77777777" w:rsidR="004F279F" w:rsidRPr="00895A00" w:rsidRDefault="001C513E" w:rsidP="002D0CDD">
      <w:pPr>
        <w:pStyle w:val="Akapitzlist"/>
        <w:numPr>
          <w:ilvl w:val="0"/>
          <w:numId w:val="27"/>
        </w:numPr>
        <w:ind w:left="142" w:right="-1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A00">
        <w:rPr>
          <w:rFonts w:ascii="Times New Roman" w:hAnsi="Times New Roman"/>
          <w:color w:val="000000" w:themeColor="text1"/>
          <w:sz w:val="24"/>
          <w:szCs w:val="24"/>
        </w:rPr>
        <w:t>z 96 podmiotami w sprawie refundacji finansowania stażu podyplomowego lekarzy i lekarzy dentystów,</w:t>
      </w:r>
    </w:p>
    <w:p w14:paraId="39A3B478" w14:textId="77777777" w:rsidR="004F279F" w:rsidRPr="00895A00" w:rsidRDefault="001C513E" w:rsidP="002D0CDD">
      <w:pPr>
        <w:pStyle w:val="Akapitzlist"/>
        <w:numPr>
          <w:ilvl w:val="0"/>
          <w:numId w:val="27"/>
        </w:numPr>
        <w:ind w:left="142" w:right="-1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A00">
        <w:rPr>
          <w:rFonts w:ascii="Times New Roman" w:hAnsi="Times New Roman"/>
          <w:color w:val="000000" w:themeColor="text1"/>
          <w:sz w:val="24"/>
          <w:szCs w:val="24"/>
        </w:rPr>
        <w:t>z 4 podmiotami w sprawie szkolenia lekarzy i lekarzy dentystów,</w:t>
      </w:r>
    </w:p>
    <w:p w14:paraId="584F36F5" w14:textId="77777777" w:rsidR="004F279F" w:rsidRPr="00895A00" w:rsidRDefault="001C513E" w:rsidP="002D0CDD">
      <w:pPr>
        <w:pStyle w:val="Akapitzlist"/>
        <w:numPr>
          <w:ilvl w:val="0"/>
          <w:numId w:val="27"/>
        </w:numPr>
        <w:ind w:left="142" w:right="-1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A00">
        <w:rPr>
          <w:rFonts w:ascii="Times New Roman" w:hAnsi="Times New Roman"/>
          <w:color w:val="000000" w:themeColor="text1"/>
          <w:sz w:val="24"/>
          <w:szCs w:val="24"/>
        </w:rPr>
        <w:t>z 3 okręgowymi izbami lekarskimi w sprawi</w:t>
      </w:r>
      <w:r w:rsidRPr="00895A00">
        <w:rPr>
          <w:rFonts w:ascii="Times New Roman" w:hAnsi="Times New Roman"/>
          <w:color w:val="000000" w:themeColor="text1"/>
          <w:sz w:val="24"/>
          <w:szCs w:val="24"/>
        </w:rPr>
        <w:t>e finansowania kosztów administracyjnych izb lekarskich.</w:t>
      </w:r>
    </w:p>
    <w:p w14:paraId="71FC4D43" w14:textId="77777777" w:rsidR="004F279F" w:rsidRPr="00895A00" w:rsidRDefault="001C513E" w:rsidP="004F279F">
      <w:pPr>
        <w:ind w:right="-1"/>
        <w:jc w:val="both"/>
        <w:rPr>
          <w:color w:val="000000" w:themeColor="text1"/>
        </w:rPr>
      </w:pPr>
      <w:r w:rsidRPr="00895A00">
        <w:rPr>
          <w:color w:val="000000" w:themeColor="text1"/>
        </w:rPr>
        <w:t>Kontroli poddano:</w:t>
      </w:r>
    </w:p>
    <w:p w14:paraId="772CF1A2" w14:textId="77777777" w:rsidR="004F279F" w:rsidRPr="00895A00" w:rsidRDefault="001C513E" w:rsidP="002D0CDD">
      <w:pPr>
        <w:pStyle w:val="Akapitzlist"/>
        <w:numPr>
          <w:ilvl w:val="0"/>
          <w:numId w:val="28"/>
        </w:numPr>
        <w:ind w:left="142" w:right="-1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A00">
        <w:rPr>
          <w:rFonts w:ascii="Times New Roman" w:hAnsi="Times New Roman"/>
          <w:color w:val="000000" w:themeColor="text1"/>
          <w:sz w:val="24"/>
          <w:szCs w:val="24"/>
        </w:rPr>
        <w:t>w zakresie środków przeznaczonych na finansowanie stażu podyplomowego lekarzy i lekarzy dentystów: 10 umów</w:t>
      </w:r>
      <w:r>
        <w:rPr>
          <w:rStyle w:val="Odwoanieprzypisudolnego"/>
          <w:rFonts w:ascii="Times New Roman" w:hAnsi="Times New Roman"/>
          <w:color w:val="000000" w:themeColor="text1"/>
          <w:sz w:val="24"/>
          <w:szCs w:val="24"/>
        </w:rPr>
        <w:footnoteReference w:id="85"/>
      </w:r>
      <w:r w:rsidRPr="00895A00">
        <w:rPr>
          <w:rFonts w:ascii="Times New Roman" w:hAnsi="Times New Roman"/>
          <w:color w:val="000000" w:themeColor="text1"/>
          <w:sz w:val="24"/>
          <w:szCs w:val="24"/>
        </w:rPr>
        <w:t xml:space="preserve"> (tj. 10% zawartych umów z podmiotami prowadzącymi staż dla lekarzy</w:t>
      </w:r>
      <w:r w:rsidRPr="00895A00">
        <w:rPr>
          <w:rFonts w:ascii="Times New Roman" w:hAnsi="Times New Roman"/>
          <w:color w:val="000000" w:themeColor="text1"/>
          <w:sz w:val="24"/>
          <w:szCs w:val="24"/>
        </w:rPr>
        <w:br/>
        <w:t>i lekarzy dentystów), na podstawie których wydatkowano łącznie 7 579 819,52 zł (tj. 11% kwoty środków z dotacji wykorzystanych na sfinansowanie staży podyplomowych),</w:t>
      </w:r>
    </w:p>
    <w:p w14:paraId="123EBC14" w14:textId="77777777" w:rsidR="004F279F" w:rsidRPr="00895A00" w:rsidRDefault="001C513E" w:rsidP="002D0CDD">
      <w:pPr>
        <w:pStyle w:val="Akapitzlist"/>
        <w:numPr>
          <w:ilvl w:val="0"/>
          <w:numId w:val="28"/>
        </w:numPr>
        <w:ind w:left="142" w:right="-1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A00">
        <w:rPr>
          <w:rFonts w:ascii="Times New Roman" w:hAnsi="Times New Roman"/>
          <w:color w:val="000000" w:themeColor="text1"/>
          <w:sz w:val="24"/>
          <w:szCs w:val="24"/>
        </w:rPr>
        <w:t>w zakresie środków prz</w:t>
      </w:r>
      <w:r w:rsidRPr="00895A00">
        <w:rPr>
          <w:rFonts w:ascii="Times New Roman" w:hAnsi="Times New Roman"/>
          <w:color w:val="000000" w:themeColor="text1"/>
          <w:sz w:val="24"/>
          <w:szCs w:val="24"/>
        </w:rPr>
        <w:t>eznaczonych na szkolenia: 2 umowy</w:t>
      </w:r>
      <w:r>
        <w:rPr>
          <w:rStyle w:val="Odwoanieprzypisudolnego"/>
          <w:rFonts w:ascii="Times New Roman" w:hAnsi="Times New Roman"/>
          <w:color w:val="000000" w:themeColor="text1"/>
          <w:sz w:val="24"/>
          <w:szCs w:val="24"/>
        </w:rPr>
        <w:footnoteReference w:id="86"/>
      </w:r>
      <w:r w:rsidRPr="00895A00">
        <w:rPr>
          <w:rFonts w:ascii="Times New Roman" w:hAnsi="Times New Roman"/>
          <w:color w:val="000000" w:themeColor="text1"/>
          <w:sz w:val="24"/>
          <w:szCs w:val="24"/>
        </w:rPr>
        <w:t xml:space="preserve"> (tj. 50% zawartych umów z podmiotami prowadzącymi szkolenia), na podstawie których wydatkowano łącznie</w:t>
      </w:r>
      <w:r w:rsidRPr="00895A00">
        <w:rPr>
          <w:rFonts w:ascii="Times New Roman" w:hAnsi="Times New Roman"/>
          <w:color w:val="000000" w:themeColor="text1"/>
          <w:sz w:val="24"/>
          <w:szCs w:val="24"/>
        </w:rPr>
        <w:br/>
        <w:t>395 262,20 zł</w:t>
      </w:r>
      <w:r>
        <w:rPr>
          <w:rStyle w:val="Odwoanieprzypisudolnego"/>
          <w:rFonts w:ascii="Times New Roman" w:hAnsi="Times New Roman"/>
          <w:color w:val="000000" w:themeColor="text1"/>
          <w:sz w:val="24"/>
          <w:szCs w:val="24"/>
        </w:rPr>
        <w:footnoteReference w:id="87"/>
      </w:r>
      <w:r w:rsidRPr="00895A00">
        <w:rPr>
          <w:rFonts w:ascii="Times New Roman" w:hAnsi="Times New Roman"/>
          <w:color w:val="000000" w:themeColor="text1"/>
          <w:sz w:val="24"/>
          <w:szCs w:val="24"/>
        </w:rPr>
        <w:t xml:space="preserve"> (tj. 72% kwoty środków z dotacji wykorzystanych na sfinansowanie szkoleń),</w:t>
      </w:r>
    </w:p>
    <w:p w14:paraId="0BC21838" w14:textId="77777777" w:rsidR="004F279F" w:rsidRPr="00895A00" w:rsidRDefault="001C513E" w:rsidP="002D0CDD">
      <w:pPr>
        <w:pStyle w:val="Akapitzlist"/>
        <w:numPr>
          <w:ilvl w:val="0"/>
          <w:numId w:val="28"/>
        </w:numPr>
        <w:ind w:left="142" w:right="-1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A00">
        <w:rPr>
          <w:rFonts w:ascii="Times New Roman" w:hAnsi="Times New Roman"/>
          <w:color w:val="000000" w:themeColor="text1"/>
          <w:sz w:val="24"/>
          <w:szCs w:val="24"/>
        </w:rPr>
        <w:t>w zakresie środków przezna</w:t>
      </w:r>
      <w:r w:rsidRPr="00895A00">
        <w:rPr>
          <w:rFonts w:ascii="Times New Roman" w:hAnsi="Times New Roman"/>
          <w:color w:val="000000" w:themeColor="text1"/>
          <w:sz w:val="24"/>
          <w:szCs w:val="24"/>
        </w:rPr>
        <w:t>czonych na koszty administracyjne izb lekarskich: 100% kwoty środków wydatkowanych z dotacji, tj. 252 000,00 zł</w:t>
      </w:r>
      <w:r>
        <w:rPr>
          <w:rStyle w:val="Odwoanieprzypisudolnego"/>
          <w:rFonts w:ascii="Times New Roman" w:hAnsi="Times New Roman"/>
          <w:color w:val="000000" w:themeColor="text1"/>
          <w:sz w:val="24"/>
          <w:szCs w:val="24"/>
        </w:rPr>
        <w:footnoteReference w:id="88"/>
      </w:r>
      <w:r w:rsidRPr="00895A00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3027E4BA" w14:textId="77777777" w:rsidR="004F279F" w:rsidRPr="00895A00" w:rsidRDefault="001C513E" w:rsidP="002D0CDD">
      <w:pPr>
        <w:pStyle w:val="Akapitzlist"/>
        <w:numPr>
          <w:ilvl w:val="0"/>
          <w:numId w:val="28"/>
        </w:numPr>
        <w:ind w:left="142" w:right="-1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A00">
        <w:rPr>
          <w:rFonts w:ascii="Times New Roman" w:hAnsi="Times New Roman"/>
          <w:color w:val="000000" w:themeColor="text1"/>
          <w:sz w:val="24"/>
          <w:szCs w:val="24"/>
        </w:rPr>
        <w:t>w zakresie kosztów obsługi zadania przysługujących Urzędowi Marszałkowskiemu: 100% kwoty środków wydatkowanych z dotacji, tj. 154 242,00 zł</w:t>
      </w:r>
      <w:r>
        <w:rPr>
          <w:rStyle w:val="Odwoanieprzypisudolnego"/>
          <w:rFonts w:ascii="Times New Roman" w:hAnsi="Times New Roman"/>
          <w:color w:val="000000" w:themeColor="text1"/>
          <w:sz w:val="24"/>
          <w:szCs w:val="24"/>
        </w:rPr>
        <w:footnoteReference w:id="89"/>
      </w:r>
      <w:r w:rsidRPr="00895A0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57E78E2" w14:textId="77777777" w:rsidR="004F279F" w:rsidRPr="00895A00" w:rsidRDefault="001C513E" w:rsidP="004F279F">
      <w:pPr>
        <w:spacing w:line="276" w:lineRule="auto"/>
        <w:ind w:right="-1"/>
        <w:jc w:val="both"/>
        <w:rPr>
          <w:color w:val="000000" w:themeColor="text1"/>
        </w:rPr>
      </w:pPr>
      <w:r w:rsidRPr="00895A00">
        <w:rPr>
          <w:color w:val="000000" w:themeColor="text1"/>
        </w:rPr>
        <w:t>W umowach w sprawie refundacji finansowania stażu podyplomowego zawarto zobowiązania podmiotu prowadzącego staż podyplomowy do prowadzenia odrębnej ewidencji księgowej, przekazywania Marszałkowi faktur/rachunków/not obciążeniowych określających rzeczywi</w:t>
      </w:r>
      <w:r w:rsidRPr="00895A00">
        <w:rPr>
          <w:color w:val="000000" w:themeColor="text1"/>
        </w:rPr>
        <w:t xml:space="preserve">ście poniesione w danym miesiącu koszty realizacji stażu podyplomowego, zwrotu niewykorzystanych środków w terminie do 7 stycznia następnego roku kalendarzowego, złożenia końcowego rozliczenia środków w terminie do 31 stycznia następnego roku, jak również </w:t>
      </w:r>
      <w:r w:rsidRPr="00895A00">
        <w:rPr>
          <w:color w:val="000000" w:themeColor="text1"/>
        </w:rPr>
        <w:t xml:space="preserve">ustalono uprawnienia Marszałka do przeprowadzenia w trakcie umowy i po jej wygaśnięciu kontroli w podmiocie prowadzącym staż w zakresie oceny prawidłowości realizacji programu stażu, przestrzegania postanowień umowy, celowości i prawidłowości wydatkowania </w:t>
      </w:r>
      <w:r w:rsidRPr="00895A00">
        <w:rPr>
          <w:color w:val="000000" w:themeColor="text1"/>
        </w:rPr>
        <w:t xml:space="preserve">środków oraz prawidłowości dokonywania rozliczeń finansowych. Wszystkie </w:t>
      </w:r>
      <w:r w:rsidRPr="00895A00">
        <w:rPr>
          <w:color w:val="000000" w:themeColor="text1"/>
        </w:rPr>
        <w:lastRenderedPageBreak/>
        <w:t>skontrolowane umowy zostały zawarte</w:t>
      </w:r>
      <w:r w:rsidRPr="00895A00">
        <w:rPr>
          <w:color w:val="000000" w:themeColor="text1"/>
        </w:rPr>
        <w:br/>
        <w:t>z podmiotami wpisanymi na listę podmiotów uprawnionych do prowadzenia stażu podyplomowego.</w:t>
      </w:r>
    </w:p>
    <w:p w14:paraId="5FF02A40" w14:textId="77777777" w:rsidR="004F279F" w:rsidRPr="00895A00" w:rsidRDefault="001C513E" w:rsidP="004F279F">
      <w:pPr>
        <w:spacing w:line="276" w:lineRule="auto"/>
        <w:ind w:right="-1"/>
        <w:jc w:val="both"/>
        <w:rPr>
          <w:color w:val="000000" w:themeColor="text1"/>
        </w:rPr>
      </w:pPr>
    </w:p>
    <w:p w14:paraId="1B91C347" w14:textId="77777777" w:rsidR="004F279F" w:rsidRPr="00895A00" w:rsidRDefault="001C513E" w:rsidP="004F279F">
      <w:pPr>
        <w:spacing w:line="276" w:lineRule="auto"/>
        <w:ind w:right="-1"/>
        <w:jc w:val="both"/>
        <w:rPr>
          <w:color w:val="000000" w:themeColor="text1"/>
        </w:rPr>
      </w:pPr>
      <w:r w:rsidRPr="00895A00">
        <w:rPr>
          <w:color w:val="000000" w:themeColor="text1"/>
        </w:rPr>
        <w:t>W umowach w sprawie szkolenia lekarzy i lekarzy dentystó</w:t>
      </w:r>
      <w:r w:rsidRPr="00895A00">
        <w:rPr>
          <w:color w:val="000000" w:themeColor="text1"/>
        </w:rPr>
        <w:t>w zawarto zobowiązania wykonawcy do przedłożenia Marszałkowi harmonogramu i programu szkolenia, wskazania miejsca szkolenia oraz przedłożenia listy osób przeszkolonych, określono liczbę osób objętych szkoleniem oraz maksymalną kwotę wynagrodzenia za wykona</w:t>
      </w:r>
      <w:r w:rsidRPr="00895A00">
        <w:rPr>
          <w:color w:val="000000" w:themeColor="text1"/>
        </w:rPr>
        <w:t>nie przedmiotu umowy, ustalono rozliczenie kosztów szkolenia zgodnie z rzeczywistym wykonaniem w oparciu o fakturę wystawioną na podstawie protokołu odbioru stwierdzającego wykonani szkolenia i liczbę faktycznie przeszkolonych stażystów, jak również ustalo</w:t>
      </w:r>
      <w:r w:rsidRPr="00895A00">
        <w:rPr>
          <w:color w:val="000000" w:themeColor="text1"/>
        </w:rPr>
        <w:t>no uprawnienia Marszałka do przeprowadzenia kontroli realizacji programu szkolenia i zgodności terminu szkolenia z przedstawionym harmonogramem.</w:t>
      </w:r>
    </w:p>
    <w:p w14:paraId="41FD2F18" w14:textId="77777777" w:rsidR="004F279F" w:rsidRPr="00895A00" w:rsidRDefault="001C513E" w:rsidP="004F279F">
      <w:pPr>
        <w:spacing w:line="276" w:lineRule="auto"/>
        <w:ind w:right="-1"/>
        <w:jc w:val="both"/>
        <w:rPr>
          <w:color w:val="000000" w:themeColor="text1"/>
        </w:rPr>
      </w:pPr>
    </w:p>
    <w:p w14:paraId="29047D51" w14:textId="77777777" w:rsidR="004F279F" w:rsidRPr="00895A00" w:rsidRDefault="001C513E" w:rsidP="004F279F">
      <w:pPr>
        <w:spacing w:line="276" w:lineRule="auto"/>
        <w:ind w:right="-1"/>
        <w:jc w:val="both"/>
        <w:rPr>
          <w:color w:val="000000" w:themeColor="text1"/>
        </w:rPr>
      </w:pPr>
      <w:r w:rsidRPr="00895A00">
        <w:rPr>
          <w:color w:val="000000" w:themeColor="text1"/>
        </w:rPr>
        <w:t>Umowy dotyczące finansowania kosztów administracyjnych izb lekarskich zawierały imienny wykaz stażystów odbywa</w:t>
      </w:r>
      <w:r w:rsidRPr="00895A00">
        <w:rPr>
          <w:color w:val="000000" w:themeColor="text1"/>
        </w:rPr>
        <w:t>jących staż podyplomowy, zobowiązywały izbę lekarską do przedłożenia Marszałkowi faktury/rachunku/noty obciążeniowej w terminie 10 dni od zwrotnego otrzymania egzemplarza umowy podpisanej przez wszystkie strony, jak również ustalały uprawnienia Marszałka d</w:t>
      </w:r>
      <w:r w:rsidRPr="00895A00">
        <w:rPr>
          <w:color w:val="000000" w:themeColor="text1"/>
        </w:rPr>
        <w:t>o przeprowadzenia w trakcie umowy i po jej wygaśnięciu kontroli w zakresie oceny prawidłowości realizacji zadań oraz celowości i prawidłowości wydatkowania przekazywanych środków finansowych.</w:t>
      </w:r>
    </w:p>
    <w:p w14:paraId="2C485ED9" w14:textId="77777777" w:rsidR="004F279F" w:rsidRPr="00895A00" w:rsidRDefault="001C513E" w:rsidP="004F279F">
      <w:pPr>
        <w:spacing w:line="276" w:lineRule="auto"/>
        <w:ind w:right="-1"/>
        <w:jc w:val="both"/>
        <w:rPr>
          <w:color w:val="000000" w:themeColor="text1"/>
        </w:rPr>
      </w:pPr>
      <w:r w:rsidRPr="00895A00">
        <w:rPr>
          <w:color w:val="000000" w:themeColor="text1"/>
        </w:rPr>
        <w:t xml:space="preserve">Powyższe dotyczy zawartych umów z 3 Izbami </w:t>
      </w:r>
      <w:r w:rsidRPr="00895A00">
        <w:rPr>
          <w:color w:val="000000" w:themeColor="text1"/>
        </w:rPr>
        <w:t>Lekarskimi, w łącznej wysokości</w:t>
      </w:r>
      <w:r w:rsidRPr="00895A00">
        <w:rPr>
          <w:color w:val="000000" w:themeColor="text1"/>
        </w:rPr>
        <w:br/>
      </w:r>
      <w:r w:rsidRPr="00492298">
        <w:rPr>
          <w:b/>
          <w:color w:val="000000" w:themeColor="text1"/>
        </w:rPr>
        <w:t>252 000,00 zł,</w:t>
      </w:r>
      <w:r w:rsidRPr="00895A00">
        <w:rPr>
          <w:color w:val="000000" w:themeColor="text1"/>
        </w:rPr>
        <w:t xml:space="preserve"> tj.:</w:t>
      </w:r>
    </w:p>
    <w:p w14:paraId="6F6B7D2D" w14:textId="77777777" w:rsidR="004F279F" w:rsidRPr="00492298" w:rsidRDefault="001C513E" w:rsidP="002D0CDD">
      <w:pPr>
        <w:pStyle w:val="Akapitzlist"/>
        <w:numPr>
          <w:ilvl w:val="0"/>
          <w:numId w:val="43"/>
        </w:numPr>
        <w:ind w:left="142" w:right="-1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2298">
        <w:rPr>
          <w:rFonts w:ascii="Times New Roman" w:hAnsi="Times New Roman"/>
          <w:color w:val="000000" w:themeColor="text1"/>
          <w:sz w:val="24"/>
          <w:szCs w:val="24"/>
        </w:rPr>
        <w:t>Śląska Izba Lekarska – 233 100,00 zł:</w:t>
      </w:r>
    </w:p>
    <w:p w14:paraId="09AE1918" w14:textId="77777777" w:rsidR="004F279F" w:rsidRPr="00895A00" w:rsidRDefault="001C513E" w:rsidP="002D0CDD">
      <w:pPr>
        <w:pStyle w:val="Akapitzlist"/>
        <w:numPr>
          <w:ilvl w:val="0"/>
          <w:numId w:val="45"/>
        </w:numPr>
        <w:ind w:left="426" w:right="-1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A00">
        <w:rPr>
          <w:rFonts w:ascii="Times New Roman" w:hAnsi="Times New Roman"/>
          <w:color w:val="000000" w:themeColor="text1"/>
          <w:sz w:val="24"/>
          <w:szCs w:val="24"/>
        </w:rPr>
        <w:t>umowa nr 879/2022/2023 Sn45/Sn46/K/koszty adm. z dnia 14.04.2023 r. – 106 890,00 zł,</w:t>
      </w:r>
    </w:p>
    <w:p w14:paraId="77055700" w14:textId="77777777" w:rsidR="004F279F" w:rsidRPr="00895A00" w:rsidRDefault="001C513E" w:rsidP="002D0CDD">
      <w:pPr>
        <w:pStyle w:val="Akapitzlist"/>
        <w:numPr>
          <w:ilvl w:val="0"/>
          <w:numId w:val="45"/>
        </w:numPr>
        <w:ind w:left="426" w:right="-1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A00">
        <w:rPr>
          <w:rFonts w:ascii="Times New Roman" w:hAnsi="Times New Roman"/>
          <w:color w:val="000000" w:themeColor="text1"/>
          <w:sz w:val="24"/>
          <w:szCs w:val="24"/>
        </w:rPr>
        <w:t>umowa nr 4989/2023 Sn47/Sn48/K/koszty adm. z dnia 20.12.2023 r. – 126 210,00 zł,</w:t>
      </w:r>
    </w:p>
    <w:p w14:paraId="22E79E6D" w14:textId="77777777" w:rsidR="004F279F" w:rsidRPr="00C50071" w:rsidRDefault="001C513E" w:rsidP="002D0CDD">
      <w:pPr>
        <w:pStyle w:val="Akapitzlist"/>
        <w:numPr>
          <w:ilvl w:val="0"/>
          <w:numId w:val="43"/>
        </w:numPr>
        <w:ind w:left="142" w:right="-1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0071">
        <w:rPr>
          <w:rFonts w:ascii="Times New Roman" w:hAnsi="Times New Roman"/>
          <w:color w:val="000000" w:themeColor="text1"/>
          <w:sz w:val="24"/>
          <w:szCs w:val="24"/>
        </w:rPr>
        <w:t>Okręgowa Izba Lekarska w Częstochowie – 9 450,00 zł:</w:t>
      </w:r>
    </w:p>
    <w:p w14:paraId="2AB58627" w14:textId="77777777" w:rsidR="004F279F" w:rsidRPr="00895A00" w:rsidRDefault="001C513E" w:rsidP="002D0CDD">
      <w:pPr>
        <w:pStyle w:val="Akapitzlist"/>
        <w:numPr>
          <w:ilvl w:val="0"/>
          <w:numId w:val="46"/>
        </w:numPr>
        <w:ind w:left="426" w:right="-1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A00">
        <w:rPr>
          <w:rFonts w:ascii="Times New Roman" w:hAnsi="Times New Roman"/>
          <w:color w:val="000000" w:themeColor="text1"/>
          <w:sz w:val="24"/>
          <w:szCs w:val="24"/>
        </w:rPr>
        <w:t>umowa nr 873/2022/2023 Sn45/Sn46/K/koszty adm. z dnia 14.04.2023 r. – 3 780,00 zł,</w:t>
      </w:r>
    </w:p>
    <w:p w14:paraId="10E855BF" w14:textId="77777777" w:rsidR="004F279F" w:rsidRPr="00895A00" w:rsidRDefault="001C513E" w:rsidP="002D0CDD">
      <w:pPr>
        <w:pStyle w:val="Akapitzlist"/>
        <w:numPr>
          <w:ilvl w:val="0"/>
          <w:numId w:val="46"/>
        </w:numPr>
        <w:ind w:left="426" w:right="-1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A00">
        <w:rPr>
          <w:rFonts w:ascii="Times New Roman" w:hAnsi="Times New Roman"/>
          <w:color w:val="000000" w:themeColor="text1"/>
          <w:sz w:val="24"/>
          <w:szCs w:val="24"/>
        </w:rPr>
        <w:t>umowa nr 4880/2023 Sn47/Sn48/K/koszty adm. z dnia 12.12.2023 r.  – 5 670,00 zł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3C2E301E" w14:textId="77777777" w:rsidR="004F279F" w:rsidRPr="00C50071" w:rsidRDefault="001C513E" w:rsidP="002D0CDD">
      <w:pPr>
        <w:pStyle w:val="Akapitzlist"/>
        <w:numPr>
          <w:ilvl w:val="0"/>
          <w:numId w:val="43"/>
        </w:numPr>
        <w:ind w:left="142" w:right="-1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0071">
        <w:rPr>
          <w:rFonts w:ascii="Times New Roman" w:hAnsi="Times New Roman"/>
          <w:color w:val="000000" w:themeColor="text1"/>
          <w:sz w:val="24"/>
          <w:szCs w:val="24"/>
        </w:rPr>
        <w:t>Beskidzk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C50071">
        <w:rPr>
          <w:rFonts w:ascii="Times New Roman" w:hAnsi="Times New Roman"/>
          <w:color w:val="000000" w:themeColor="text1"/>
          <w:sz w:val="24"/>
          <w:szCs w:val="24"/>
        </w:rPr>
        <w:t xml:space="preserve"> Izb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C50071">
        <w:rPr>
          <w:rFonts w:ascii="Times New Roman" w:hAnsi="Times New Roman"/>
          <w:color w:val="000000" w:themeColor="text1"/>
          <w:sz w:val="24"/>
          <w:szCs w:val="24"/>
        </w:rPr>
        <w:t xml:space="preserve"> Lekarsk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Pr="00C50071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C50071">
        <w:rPr>
          <w:rFonts w:ascii="Times New Roman" w:hAnsi="Times New Roman"/>
          <w:color w:val="000000" w:themeColor="text1"/>
          <w:sz w:val="24"/>
          <w:szCs w:val="24"/>
        </w:rPr>
        <w:t>9 450,00 zł:</w:t>
      </w:r>
    </w:p>
    <w:p w14:paraId="52F8BD6C" w14:textId="77777777" w:rsidR="004F279F" w:rsidRDefault="001C513E" w:rsidP="002D0CDD">
      <w:pPr>
        <w:pStyle w:val="Akapitzlist"/>
        <w:numPr>
          <w:ilvl w:val="0"/>
          <w:numId w:val="44"/>
        </w:numPr>
        <w:ind w:left="426" w:right="-1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A00">
        <w:rPr>
          <w:rFonts w:ascii="Times New Roman" w:hAnsi="Times New Roman"/>
          <w:color w:val="000000" w:themeColor="text1"/>
          <w:sz w:val="24"/>
          <w:szCs w:val="24"/>
        </w:rPr>
        <w:t>umowa nr 4848/2023 Sn47/Sn48/K/koszty adm. z dnia 08.12.2023 r. – 9 450,00 zł.</w:t>
      </w:r>
    </w:p>
    <w:p w14:paraId="2B87BFDD" w14:textId="77777777" w:rsidR="004F279F" w:rsidRDefault="001C513E" w:rsidP="004F279F">
      <w:pPr>
        <w:pStyle w:val="Akapitzlist"/>
        <w:ind w:left="426"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1D83CC8" w14:textId="77777777" w:rsidR="004F279F" w:rsidRDefault="001C513E" w:rsidP="004F279F">
      <w:pPr>
        <w:widowControl w:val="0"/>
        <w:suppressAutoHyphens/>
        <w:spacing w:line="276" w:lineRule="auto"/>
        <w:jc w:val="both"/>
      </w:pPr>
      <w:r>
        <w:t xml:space="preserve">Dotację wykorzystano w terminie określonym w § 1 ust. 8 umowy </w:t>
      </w:r>
      <w:r w:rsidRPr="00692B6E">
        <w:rPr>
          <w:color w:val="000000" w:themeColor="text1"/>
        </w:rPr>
        <w:t xml:space="preserve">nr 1/2023 </w:t>
      </w:r>
      <w:r>
        <w:rPr>
          <w:rFonts w:eastAsia="Calibri"/>
          <w:color w:val="000000" w:themeColor="text1"/>
          <w:szCs w:val="22"/>
          <w:lang w:eastAsia="en-US"/>
        </w:rPr>
        <w:t>z dnia</w:t>
      </w:r>
      <w:r>
        <w:rPr>
          <w:rFonts w:eastAsia="Calibri"/>
          <w:color w:val="000000" w:themeColor="text1"/>
          <w:szCs w:val="22"/>
          <w:lang w:eastAsia="en-US"/>
        </w:rPr>
        <w:br/>
        <w:t>21.03.2023 r.</w:t>
      </w:r>
      <w:r>
        <w:rPr>
          <w:rStyle w:val="Odwoanieprzypisudolnego"/>
          <w:rFonts w:eastAsia="Calibri"/>
          <w:color w:val="000000" w:themeColor="text1"/>
          <w:szCs w:val="22"/>
          <w:lang w:eastAsia="en-US"/>
        </w:rPr>
        <w:footnoteReference w:id="90"/>
      </w:r>
      <w:r>
        <w:t>, tj. do 31 grudnia 2023 r.</w:t>
      </w:r>
    </w:p>
    <w:p w14:paraId="2FA080AD" w14:textId="77777777" w:rsidR="004F279F" w:rsidRPr="007968E6" w:rsidRDefault="001C513E" w:rsidP="004F279F">
      <w:pPr>
        <w:pStyle w:val="Akapitzlist"/>
        <w:widowControl w:val="0"/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B5C4C">
        <w:rPr>
          <w:rFonts w:ascii="Times New Roman" w:hAnsi="Times New Roman"/>
          <w:sz w:val="24"/>
          <w:szCs w:val="24"/>
        </w:rPr>
        <w:t xml:space="preserve">Dotację wykorzystano zgodnie z zapisami zawartymi w § 1 ust. 1 umowy  </w:t>
      </w:r>
      <w:r w:rsidRPr="00BB5C4C">
        <w:rPr>
          <w:rFonts w:ascii="Times New Roman" w:hAnsi="Times New Roman"/>
          <w:color w:val="000000" w:themeColor="text1"/>
          <w:sz w:val="24"/>
          <w:szCs w:val="24"/>
        </w:rPr>
        <w:t>nr 1/2023 z dnia 21.03.2023 r.</w:t>
      </w:r>
      <w:r>
        <w:rPr>
          <w:rStyle w:val="Odwoanieprzypisudolnego"/>
          <w:rFonts w:ascii="Times New Roman" w:hAnsi="Times New Roman"/>
          <w:color w:val="000000" w:themeColor="text1"/>
          <w:sz w:val="24"/>
          <w:szCs w:val="24"/>
        </w:rPr>
        <w:footnoteReference w:id="91"/>
      </w:r>
      <w:r w:rsidRPr="00BB5C4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7968E6">
        <w:rPr>
          <w:rFonts w:ascii="Times New Roman" w:hAnsi="Times New Roman"/>
          <w:sz w:val="24"/>
          <w:szCs w:val="24"/>
        </w:rPr>
        <w:t xml:space="preserve">  </w:t>
      </w:r>
    </w:p>
    <w:p w14:paraId="3B753348" w14:textId="77777777" w:rsidR="004F279F" w:rsidRPr="007968E6" w:rsidRDefault="001C513E" w:rsidP="004F279F">
      <w:pPr>
        <w:widowControl w:val="0"/>
        <w:suppressAutoHyphens/>
        <w:spacing w:line="276" w:lineRule="auto"/>
        <w:jc w:val="both"/>
      </w:pPr>
    </w:p>
    <w:p w14:paraId="1A3D211B" w14:textId="77777777" w:rsidR="004F279F" w:rsidRDefault="001C513E" w:rsidP="004F279F">
      <w:pPr>
        <w:tabs>
          <w:tab w:val="left" w:pos="0"/>
        </w:tabs>
        <w:spacing w:line="276" w:lineRule="auto"/>
        <w:contextualSpacing/>
        <w:jc w:val="both"/>
        <w:rPr>
          <w:rFonts w:eastAsia="Calibri"/>
          <w:color w:val="000000" w:themeColor="text1"/>
          <w:szCs w:val="22"/>
          <w:lang w:eastAsia="en-US"/>
        </w:rPr>
      </w:pPr>
      <w:r w:rsidRPr="00017A8D">
        <w:rPr>
          <w:rFonts w:eastAsia="Calibri"/>
          <w:color w:val="000000" w:themeColor="text1"/>
          <w:szCs w:val="22"/>
          <w:lang w:eastAsia="en-US"/>
        </w:rPr>
        <w:t>Terminowo</w:t>
      </w:r>
      <w:r>
        <w:rPr>
          <w:rFonts w:eastAsia="Calibri"/>
          <w:color w:val="000000" w:themeColor="text1"/>
          <w:szCs w:val="22"/>
          <w:lang w:eastAsia="en-US"/>
        </w:rPr>
        <w:t xml:space="preserve"> złożono,</w:t>
      </w:r>
      <w:r w:rsidRPr="00162B4B">
        <w:rPr>
          <w:rFonts w:eastAsia="Calibri"/>
          <w:color w:val="000000" w:themeColor="text1"/>
          <w:szCs w:val="22"/>
          <w:lang w:eastAsia="en-US"/>
        </w:rPr>
        <w:t xml:space="preserve"> </w:t>
      </w:r>
      <w:r>
        <w:rPr>
          <w:rFonts w:eastAsia="Calibri"/>
          <w:color w:val="000000" w:themeColor="text1"/>
          <w:szCs w:val="22"/>
          <w:lang w:eastAsia="en-US"/>
        </w:rPr>
        <w:t>tj.</w:t>
      </w:r>
      <w:r w:rsidRPr="00DA5D92">
        <w:rPr>
          <w:rFonts w:eastAsia="Calibri"/>
          <w:color w:val="000000" w:themeColor="text1"/>
          <w:szCs w:val="22"/>
          <w:lang w:eastAsia="en-US"/>
        </w:rPr>
        <w:t xml:space="preserve"> w dniu 10.01.2024 r., </w:t>
      </w:r>
      <w:r>
        <w:rPr>
          <w:rFonts w:eastAsia="Calibri"/>
          <w:color w:val="000000" w:themeColor="text1"/>
          <w:szCs w:val="22"/>
          <w:lang w:eastAsia="en-US"/>
        </w:rPr>
        <w:t>w Śląskim Urzędzie Wojewódzkim w Katowicach</w:t>
      </w:r>
      <w:r>
        <w:rPr>
          <w:rFonts w:eastAsia="Calibri"/>
          <w:i/>
          <w:color w:val="000000" w:themeColor="text1"/>
          <w:szCs w:val="22"/>
          <w:lang w:eastAsia="en-US"/>
        </w:rPr>
        <w:t xml:space="preserve"> </w:t>
      </w:r>
      <w:r w:rsidRPr="00DA5D92">
        <w:rPr>
          <w:rFonts w:eastAsia="Calibri"/>
          <w:i/>
          <w:color w:val="000000" w:themeColor="text1"/>
          <w:szCs w:val="22"/>
          <w:lang w:eastAsia="en-US"/>
        </w:rPr>
        <w:t>Sprawozdanie roczne</w:t>
      </w:r>
      <w:r>
        <w:rPr>
          <w:rFonts w:eastAsia="Calibri"/>
          <w:i/>
          <w:color w:val="000000" w:themeColor="text1"/>
          <w:szCs w:val="22"/>
          <w:lang w:eastAsia="en-US"/>
        </w:rPr>
        <w:t xml:space="preserve"> </w:t>
      </w:r>
      <w:r w:rsidRPr="00DA5D92">
        <w:rPr>
          <w:rFonts w:eastAsia="Calibri"/>
          <w:i/>
          <w:color w:val="000000" w:themeColor="text1"/>
          <w:szCs w:val="22"/>
          <w:lang w:eastAsia="en-US"/>
        </w:rPr>
        <w:t xml:space="preserve">z wykorzystania otrzymanych środków na realizację stażu </w:t>
      </w:r>
      <w:r w:rsidRPr="00DA5D92">
        <w:rPr>
          <w:rFonts w:eastAsia="Calibri"/>
          <w:i/>
          <w:color w:val="000000" w:themeColor="text1"/>
          <w:szCs w:val="22"/>
          <w:lang w:eastAsia="en-US"/>
        </w:rPr>
        <w:lastRenderedPageBreak/>
        <w:t xml:space="preserve">podyplomowego lekarzy i lekarzy dentystów za okres od 1 stycznia 2023 r. do 31 grudnia 2023 r., </w:t>
      </w:r>
      <w:r w:rsidRPr="00DA5D92">
        <w:rPr>
          <w:rFonts w:eastAsia="Calibri"/>
          <w:color w:val="000000" w:themeColor="text1"/>
          <w:szCs w:val="22"/>
          <w:lang w:eastAsia="en-US"/>
        </w:rPr>
        <w:t>sporządzone przez Urząd Marszałkowski Województwa Śląskiego w Katowicach</w:t>
      </w:r>
      <w:r>
        <w:rPr>
          <w:rFonts w:eastAsia="Calibri"/>
          <w:color w:val="000000" w:themeColor="text1"/>
          <w:szCs w:val="22"/>
          <w:lang w:eastAsia="en-US"/>
        </w:rPr>
        <w:t>. Powyższym wypełniono dyspozycj</w:t>
      </w:r>
      <w:r>
        <w:rPr>
          <w:rFonts w:eastAsia="Calibri"/>
          <w:color w:val="000000" w:themeColor="text1"/>
          <w:szCs w:val="22"/>
          <w:lang w:eastAsia="en-US"/>
        </w:rPr>
        <w:t xml:space="preserve">ę  zawartą </w:t>
      </w:r>
      <w:r w:rsidRPr="00DA5D92">
        <w:rPr>
          <w:rFonts w:eastAsia="Calibri"/>
          <w:color w:val="000000" w:themeColor="text1"/>
          <w:szCs w:val="22"/>
          <w:lang w:eastAsia="en-US"/>
        </w:rPr>
        <w:t>w § 1 ust.  14</w:t>
      </w:r>
      <w:r>
        <w:rPr>
          <w:rStyle w:val="Odwoanieprzypisudolnego"/>
          <w:rFonts w:eastAsia="Calibri"/>
          <w:color w:val="000000" w:themeColor="text1"/>
          <w:szCs w:val="22"/>
          <w:lang w:eastAsia="en-US"/>
        </w:rPr>
        <w:footnoteReference w:id="92"/>
      </w:r>
      <w:r w:rsidRPr="00DA5D92">
        <w:rPr>
          <w:rFonts w:eastAsia="Calibri"/>
          <w:color w:val="000000" w:themeColor="text1"/>
          <w:szCs w:val="22"/>
          <w:lang w:eastAsia="en-US"/>
        </w:rPr>
        <w:t xml:space="preserve">  umowy nr 1/2023</w:t>
      </w:r>
      <w:r>
        <w:rPr>
          <w:rFonts w:eastAsia="Calibri"/>
          <w:color w:val="000000" w:themeColor="text1"/>
          <w:szCs w:val="22"/>
          <w:lang w:eastAsia="en-US"/>
        </w:rPr>
        <w:t xml:space="preserve"> z dnia 21.03.2023 r.</w:t>
      </w:r>
      <w:r>
        <w:rPr>
          <w:rStyle w:val="Odwoanieprzypisudolnego"/>
          <w:rFonts w:eastAsia="Calibri"/>
          <w:color w:val="000000" w:themeColor="text1"/>
          <w:szCs w:val="22"/>
          <w:lang w:eastAsia="en-US"/>
        </w:rPr>
        <w:footnoteReference w:id="93"/>
      </w:r>
      <w:r w:rsidRPr="00DA5D92">
        <w:rPr>
          <w:rFonts w:eastAsia="Calibri"/>
          <w:color w:val="000000" w:themeColor="text1"/>
          <w:szCs w:val="22"/>
          <w:lang w:eastAsia="en-US"/>
        </w:rPr>
        <w:t>.</w:t>
      </w:r>
    </w:p>
    <w:p w14:paraId="362BDB61" w14:textId="77777777" w:rsidR="004F279F" w:rsidRDefault="001C513E" w:rsidP="004F279F">
      <w:pPr>
        <w:tabs>
          <w:tab w:val="left" w:pos="0"/>
        </w:tabs>
        <w:spacing w:line="276" w:lineRule="auto"/>
        <w:contextualSpacing/>
        <w:jc w:val="both"/>
        <w:rPr>
          <w:rFonts w:eastAsia="Calibri"/>
          <w:color w:val="000000" w:themeColor="text1"/>
          <w:szCs w:val="22"/>
          <w:lang w:eastAsia="en-US"/>
        </w:rPr>
      </w:pPr>
    </w:p>
    <w:p w14:paraId="4B8BF885" w14:textId="77777777" w:rsidR="004F279F" w:rsidRPr="007F58CB" w:rsidRDefault="001C513E" w:rsidP="004F279F">
      <w:pPr>
        <w:tabs>
          <w:tab w:val="left" w:pos="0"/>
        </w:tabs>
        <w:spacing w:line="276" w:lineRule="auto"/>
        <w:contextualSpacing/>
        <w:jc w:val="both"/>
        <w:rPr>
          <w:color w:val="000000" w:themeColor="text1"/>
        </w:rPr>
      </w:pPr>
      <w:r w:rsidRPr="007F58CB">
        <w:rPr>
          <w:rFonts w:eastAsia="Calibri"/>
          <w:color w:val="000000" w:themeColor="text1"/>
          <w:szCs w:val="22"/>
          <w:lang w:eastAsia="en-US"/>
        </w:rPr>
        <w:t xml:space="preserve">W ww. sprawozdaniu wykazano w poz. pn. </w:t>
      </w:r>
      <w:r w:rsidRPr="007F58CB">
        <w:rPr>
          <w:rFonts w:eastAsia="Calibri"/>
          <w:i/>
          <w:color w:val="000000" w:themeColor="text1"/>
          <w:szCs w:val="22"/>
          <w:lang w:eastAsia="en-US"/>
        </w:rPr>
        <w:t>Ś</w:t>
      </w:r>
      <w:r w:rsidRPr="007F58CB">
        <w:rPr>
          <w:i/>
          <w:color w:val="000000" w:themeColor="text1"/>
        </w:rPr>
        <w:t xml:space="preserve">rodki wykorzystane przez Marszałka w okresie sprawozdawczym </w:t>
      </w:r>
      <w:r w:rsidRPr="007F58CB">
        <w:rPr>
          <w:color w:val="000000" w:themeColor="text1"/>
        </w:rPr>
        <w:t xml:space="preserve">kwotę </w:t>
      </w:r>
      <w:r w:rsidRPr="007F58CB">
        <w:rPr>
          <w:b/>
          <w:color w:val="000000" w:themeColor="text1"/>
        </w:rPr>
        <w:t>70 632 274,76 zł,</w:t>
      </w:r>
      <w:r w:rsidRPr="007F58CB">
        <w:rPr>
          <w:color w:val="000000" w:themeColor="text1"/>
        </w:rPr>
        <w:t xml:space="preserve"> z tego na:</w:t>
      </w:r>
    </w:p>
    <w:p w14:paraId="53C9EFD1" w14:textId="77777777" w:rsidR="004F279F" w:rsidRPr="007F58CB" w:rsidRDefault="001C513E" w:rsidP="002D0CDD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58CB">
        <w:rPr>
          <w:rFonts w:ascii="Times New Roman" w:hAnsi="Times New Roman"/>
          <w:color w:val="000000" w:themeColor="text1"/>
          <w:sz w:val="24"/>
          <w:szCs w:val="24"/>
        </w:rPr>
        <w:t xml:space="preserve">staż podyplomowy lekarzy – </w:t>
      </w:r>
      <w:r w:rsidRPr="007F58CB">
        <w:rPr>
          <w:rFonts w:ascii="Times New Roman" w:hAnsi="Times New Roman"/>
          <w:color w:val="000000" w:themeColor="text1"/>
          <w:sz w:val="24"/>
          <w:szCs w:val="24"/>
        </w:rPr>
        <w:t>61 823 217,05 zł,</w:t>
      </w:r>
    </w:p>
    <w:p w14:paraId="0501F52E" w14:textId="77777777" w:rsidR="004F279F" w:rsidRPr="007F58CB" w:rsidRDefault="001C513E" w:rsidP="002D0CDD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58CB">
        <w:rPr>
          <w:rFonts w:ascii="Times New Roman" w:hAnsi="Times New Roman"/>
          <w:color w:val="000000" w:themeColor="text1"/>
          <w:sz w:val="24"/>
          <w:szCs w:val="24"/>
        </w:rPr>
        <w:t>staż podyplomowy lekarzy dentystów – 7 853 463,51 zł,</w:t>
      </w:r>
    </w:p>
    <w:p w14:paraId="3727876E" w14:textId="77777777" w:rsidR="004F279F" w:rsidRPr="007F58CB" w:rsidRDefault="001C513E" w:rsidP="002D0CDD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58CB">
        <w:rPr>
          <w:rFonts w:ascii="Times New Roman" w:hAnsi="Times New Roman"/>
          <w:color w:val="000000" w:themeColor="text1"/>
          <w:sz w:val="24"/>
          <w:szCs w:val="24"/>
        </w:rPr>
        <w:t>koszty obsługi – 154 242,00 zł,</w:t>
      </w:r>
    </w:p>
    <w:p w14:paraId="028356C3" w14:textId="77777777" w:rsidR="004F279F" w:rsidRPr="007F58CB" w:rsidRDefault="001C513E" w:rsidP="002D0CDD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58CB">
        <w:rPr>
          <w:rFonts w:ascii="Times New Roman" w:hAnsi="Times New Roman"/>
          <w:color w:val="000000" w:themeColor="text1"/>
          <w:sz w:val="24"/>
          <w:szCs w:val="24"/>
        </w:rPr>
        <w:t>szkolenia + koszty administracyjne Izb Lekarskich – 801 352,20 zł, w tym:</w:t>
      </w:r>
    </w:p>
    <w:p w14:paraId="03A43B7A" w14:textId="77777777" w:rsidR="004F279F" w:rsidRPr="007F58CB" w:rsidRDefault="001C513E" w:rsidP="004F279F">
      <w:pPr>
        <w:pStyle w:val="Akapitzlist"/>
        <w:tabs>
          <w:tab w:val="left" w:pos="0"/>
        </w:tabs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58CB">
        <w:rPr>
          <w:rFonts w:ascii="Times New Roman" w:hAnsi="Times New Roman"/>
          <w:color w:val="000000" w:themeColor="text1"/>
          <w:sz w:val="24"/>
          <w:szCs w:val="24"/>
        </w:rPr>
        <w:t>a)</w:t>
      </w:r>
      <w:r w:rsidRPr="007F58CB">
        <w:rPr>
          <w:rFonts w:ascii="Times New Roman" w:hAnsi="Times New Roman"/>
          <w:color w:val="000000" w:themeColor="text1"/>
          <w:sz w:val="24"/>
          <w:szCs w:val="24"/>
        </w:rPr>
        <w:tab/>
        <w:t>szkolenia – 549 352,20 zł,</w:t>
      </w:r>
    </w:p>
    <w:p w14:paraId="4E8A797C" w14:textId="77777777" w:rsidR="004F279F" w:rsidRPr="007F58CB" w:rsidRDefault="001C513E" w:rsidP="004F279F">
      <w:pPr>
        <w:pStyle w:val="Akapitzlist"/>
        <w:tabs>
          <w:tab w:val="left" w:pos="0"/>
        </w:tabs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58CB">
        <w:rPr>
          <w:rFonts w:ascii="Times New Roman" w:hAnsi="Times New Roman"/>
          <w:color w:val="000000" w:themeColor="text1"/>
          <w:sz w:val="24"/>
          <w:szCs w:val="24"/>
        </w:rPr>
        <w:t>b)</w:t>
      </w:r>
      <w:r w:rsidRPr="007F58CB">
        <w:rPr>
          <w:rFonts w:ascii="Times New Roman" w:hAnsi="Times New Roman"/>
          <w:color w:val="000000" w:themeColor="text1"/>
          <w:sz w:val="24"/>
          <w:szCs w:val="24"/>
        </w:rPr>
        <w:tab/>
        <w:t xml:space="preserve">koszty adm. Izb Lekarskich – 252 000,00 </w:t>
      </w:r>
      <w:r w:rsidRPr="007F58CB">
        <w:rPr>
          <w:rFonts w:ascii="Times New Roman" w:hAnsi="Times New Roman"/>
          <w:color w:val="000000" w:themeColor="text1"/>
          <w:sz w:val="24"/>
          <w:szCs w:val="24"/>
        </w:rPr>
        <w:t>zł.</w:t>
      </w:r>
    </w:p>
    <w:p w14:paraId="3163636E" w14:textId="77777777" w:rsidR="004F279F" w:rsidRPr="007F58CB" w:rsidRDefault="001C513E" w:rsidP="004F279F">
      <w:pPr>
        <w:pStyle w:val="Akapitzlist"/>
        <w:tabs>
          <w:tab w:val="left" w:pos="0"/>
        </w:tabs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CEA31E6" w14:textId="77777777" w:rsidR="004F279F" w:rsidRPr="007F58CB" w:rsidRDefault="001C513E" w:rsidP="004F279F">
      <w:pPr>
        <w:tabs>
          <w:tab w:val="left" w:pos="0"/>
        </w:tabs>
        <w:spacing w:line="276" w:lineRule="auto"/>
        <w:contextualSpacing/>
        <w:jc w:val="both"/>
        <w:rPr>
          <w:rFonts w:eastAsia="Calibri"/>
          <w:color w:val="000000"/>
          <w:szCs w:val="22"/>
          <w:lang w:eastAsia="en-US"/>
        </w:rPr>
      </w:pPr>
      <w:r w:rsidRPr="007F58CB">
        <w:rPr>
          <w:rFonts w:eastAsia="Calibri"/>
          <w:color w:val="000000"/>
          <w:szCs w:val="22"/>
          <w:lang w:eastAsia="en-US"/>
        </w:rPr>
        <w:t>W dniu 15.01.2024 r. do Śląskiego Urzędu Wojewódzkiego w Katowicach wpłynęła</w:t>
      </w:r>
      <w:r w:rsidRPr="007F58CB">
        <w:rPr>
          <w:rFonts w:eastAsia="Calibri"/>
          <w:i/>
          <w:color w:val="000000"/>
          <w:szCs w:val="22"/>
          <w:lang w:eastAsia="en-US"/>
        </w:rPr>
        <w:t xml:space="preserve"> korekta Sprawozdania rocznego z wykorzystania otrzymanych środków na realizację stażu podyplomowego lekarzy i lekarzy dentystów za okres od 1 stycznia 2023 r. do 31 grudnia</w:t>
      </w:r>
      <w:r w:rsidRPr="007F58CB">
        <w:rPr>
          <w:rFonts w:eastAsia="Calibri"/>
          <w:i/>
          <w:color w:val="000000"/>
          <w:szCs w:val="22"/>
          <w:lang w:eastAsia="en-US"/>
        </w:rPr>
        <w:br/>
        <w:t>2</w:t>
      </w:r>
      <w:r w:rsidRPr="007F58CB">
        <w:rPr>
          <w:rFonts w:eastAsia="Calibri"/>
          <w:i/>
          <w:color w:val="000000"/>
          <w:szCs w:val="22"/>
          <w:lang w:eastAsia="en-US"/>
        </w:rPr>
        <w:t>023 r., sporządzona przez Urząd Marszałkowski Województwa Śląskiego w Katowicach</w:t>
      </w:r>
      <w:r w:rsidRPr="007F58CB">
        <w:rPr>
          <w:rFonts w:eastAsia="Calibri"/>
          <w:i/>
          <w:color w:val="000000"/>
          <w:szCs w:val="22"/>
          <w:lang w:eastAsia="en-US"/>
        </w:rPr>
        <w:br/>
      </w:r>
      <w:r w:rsidRPr="007F58CB">
        <w:rPr>
          <w:rFonts w:eastAsia="Calibri"/>
          <w:color w:val="000000"/>
          <w:szCs w:val="22"/>
          <w:lang w:eastAsia="en-US"/>
        </w:rPr>
        <w:t>w dniu 15.01.2024 r.</w:t>
      </w:r>
    </w:p>
    <w:p w14:paraId="4F893492" w14:textId="77777777" w:rsidR="004F279F" w:rsidRPr="007F58CB" w:rsidRDefault="001C513E" w:rsidP="004F279F">
      <w:pPr>
        <w:tabs>
          <w:tab w:val="left" w:pos="0"/>
        </w:tabs>
        <w:spacing w:line="276" w:lineRule="auto"/>
        <w:contextualSpacing/>
        <w:jc w:val="both"/>
        <w:rPr>
          <w:rFonts w:eastAsia="Calibri"/>
          <w:color w:val="000000"/>
          <w:szCs w:val="22"/>
          <w:lang w:eastAsia="en-US"/>
        </w:rPr>
      </w:pPr>
      <w:r w:rsidRPr="007F58CB">
        <w:rPr>
          <w:rFonts w:eastAsia="Calibri"/>
          <w:color w:val="000000"/>
          <w:szCs w:val="22"/>
          <w:lang w:eastAsia="en-US"/>
        </w:rPr>
        <w:t xml:space="preserve">Korekta dotyczyła zwrotu niewykorzystanych środków finansowych przez podmiot </w:t>
      </w:r>
      <w:r w:rsidRPr="007F58CB">
        <w:rPr>
          <w:color w:val="000000" w:themeColor="text1"/>
        </w:rPr>
        <w:t>prowadzący</w:t>
      </w:r>
      <w:r w:rsidRPr="007F58CB">
        <w:rPr>
          <w:i/>
          <w:color w:val="000000" w:themeColor="text1"/>
        </w:rPr>
        <w:t xml:space="preserve"> </w:t>
      </w:r>
      <w:r w:rsidRPr="007F58CB">
        <w:rPr>
          <w:color w:val="000000" w:themeColor="text1"/>
        </w:rPr>
        <w:t>staż podyplomowy lekarzy</w:t>
      </w:r>
      <w:r w:rsidRPr="007F58CB">
        <w:rPr>
          <w:rFonts w:eastAsia="Calibri"/>
          <w:color w:val="000000"/>
          <w:szCs w:val="22"/>
          <w:lang w:eastAsia="en-US"/>
        </w:rPr>
        <w:t>, w wysokości 5 252,90 zł.</w:t>
      </w:r>
    </w:p>
    <w:p w14:paraId="5DB2B415" w14:textId="77777777" w:rsidR="004F279F" w:rsidRPr="007F58CB" w:rsidRDefault="001C513E" w:rsidP="004F279F">
      <w:pPr>
        <w:tabs>
          <w:tab w:val="left" w:pos="0"/>
        </w:tabs>
        <w:spacing w:line="276" w:lineRule="auto"/>
        <w:contextualSpacing/>
        <w:jc w:val="both"/>
        <w:rPr>
          <w:color w:val="000000"/>
        </w:rPr>
      </w:pPr>
      <w:r w:rsidRPr="007F58CB">
        <w:rPr>
          <w:rFonts w:eastAsia="Calibri"/>
          <w:color w:val="000000"/>
          <w:szCs w:val="22"/>
          <w:lang w:eastAsia="en-US"/>
        </w:rPr>
        <w:t xml:space="preserve">W ww. korekcie </w:t>
      </w:r>
      <w:r w:rsidRPr="007F58CB">
        <w:rPr>
          <w:rFonts w:eastAsia="Calibri"/>
          <w:color w:val="000000"/>
          <w:szCs w:val="22"/>
          <w:lang w:eastAsia="en-US"/>
        </w:rPr>
        <w:t xml:space="preserve">sprawozdania wykazano w poz. pn. </w:t>
      </w:r>
      <w:r w:rsidRPr="007F58CB">
        <w:rPr>
          <w:rFonts w:eastAsia="Calibri"/>
          <w:i/>
          <w:color w:val="000000"/>
          <w:szCs w:val="22"/>
          <w:lang w:eastAsia="en-US"/>
        </w:rPr>
        <w:t>Ś</w:t>
      </w:r>
      <w:r w:rsidRPr="007F58CB">
        <w:rPr>
          <w:i/>
          <w:color w:val="000000"/>
        </w:rPr>
        <w:t>rodki wykorzystane przez Marszałka</w:t>
      </w:r>
      <w:r w:rsidRPr="007F58CB">
        <w:rPr>
          <w:i/>
          <w:color w:val="000000"/>
        </w:rPr>
        <w:br/>
        <w:t xml:space="preserve">w okresie sprawozdawczym, </w:t>
      </w:r>
      <w:r w:rsidRPr="007F58CB">
        <w:rPr>
          <w:color w:val="000000"/>
        </w:rPr>
        <w:t xml:space="preserve">kwotę </w:t>
      </w:r>
      <w:r w:rsidRPr="007F58CB">
        <w:rPr>
          <w:b/>
          <w:color w:val="000000"/>
        </w:rPr>
        <w:t>70 627 021,86 zł,</w:t>
      </w:r>
      <w:r w:rsidRPr="007F58CB">
        <w:rPr>
          <w:color w:val="000000"/>
        </w:rPr>
        <w:t xml:space="preserve"> tj. kwotę mniejszą o 5 252,90 zł od kwoty wykazanej w sprawozdaniu. W poz. pn. </w:t>
      </w:r>
      <w:r w:rsidRPr="007F58CB">
        <w:rPr>
          <w:i/>
          <w:color w:val="000000"/>
        </w:rPr>
        <w:t>Staż podyplomowy lekarzy</w:t>
      </w:r>
      <w:r w:rsidRPr="007F58CB">
        <w:rPr>
          <w:color w:val="000000"/>
        </w:rPr>
        <w:t xml:space="preserve"> wykazano kwotę 61 817 964,15 zł, </w:t>
      </w:r>
      <w:r w:rsidRPr="007F58CB">
        <w:rPr>
          <w:color w:val="000000"/>
        </w:rPr>
        <w:t xml:space="preserve">tj. kwotę mniejszą o 5 252,90 zł od kwoty wykazanej w sprawozdaniu. </w:t>
      </w:r>
    </w:p>
    <w:p w14:paraId="2BB36AD0" w14:textId="77777777" w:rsidR="004F279F" w:rsidRPr="007F58CB" w:rsidRDefault="001C513E" w:rsidP="004F279F">
      <w:pPr>
        <w:tabs>
          <w:tab w:val="left" w:pos="0"/>
        </w:tabs>
        <w:spacing w:line="276" w:lineRule="auto"/>
        <w:contextualSpacing/>
        <w:jc w:val="both"/>
        <w:rPr>
          <w:color w:val="000000"/>
        </w:rPr>
      </w:pPr>
      <w:r w:rsidRPr="007F58CB">
        <w:rPr>
          <w:color w:val="000000"/>
        </w:rPr>
        <w:t>W pozostałym zakresie, kwoty wykazane w sprawozdaniu nie uległy zmianie.</w:t>
      </w:r>
    </w:p>
    <w:p w14:paraId="1D157798" w14:textId="77777777" w:rsidR="004F279F" w:rsidRPr="007F58CB" w:rsidRDefault="001C513E" w:rsidP="004F279F">
      <w:pPr>
        <w:tabs>
          <w:tab w:val="left" w:pos="0"/>
        </w:tabs>
        <w:spacing w:line="276" w:lineRule="auto"/>
        <w:contextualSpacing/>
        <w:jc w:val="both"/>
        <w:rPr>
          <w:color w:val="000000"/>
        </w:rPr>
      </w:pPr>
    </w:p>
    <w:p w14:paraId="5B99C760" w14:textId="77777777" w:rsidR="004F279F" w:rsidRPr="007F58CB" w:rsidRDefault="001C513E" w:rsidP="004F279F">
      <w:pPr>
        <w:tabs>
          <w:tab w:val="left" w:pos="0"/>
        </w:tabs>
        <w:spacing w:line="276" w:lineRule="auto"/>
        <w:contextualSpacing/>
        <w:jc w:val="both"/>
        <w:rPr>
          <w:rFonts w:eastAsia="Calibri"/>
          <w:color w:val="000000"/>
          <w:szCs w:val="22"/>
          <w:lang w:eastAsia="en-US"/>
        </w:rPr>
      </w:pPr>
      <w:r w:rsidRPr="007F58CB">
        <w:rPr>
          <w:rFonts w:eastAsia="Calibri"/>
          <w:color w:val="000000"/>
          <w:szCs w:val="22"/>
          <w:lang w:eastAsia="en-US"/>
        </w:rPr>
        <w:t>W dniu 14.02.2024 r. do Śląskiego Urzędu Wojewódzkiego w Katowicach wpłynęła</w:t>
      </w:r>
      <w:r w:rsidRPr="007F58CB">
        <w:rPr>
          <w:rFonts w:eastAsia="Calibri"/>
          <w:i/>
          <w:color w:val="000000"/>
          <w:szCs w:val="22"/>
          <w:lang w:eastAsia="en-US"/>
        </w:rPr>
        <w:t xml:space="preserve"> II Korekta Sprawozdania rocznego z w</w:t>
      </w:r>
      <w:r w:rsidRPr="007F58CB">
        <w:rPr>
          <w:rFonts w:eastAsia="Calibri"/>
          <w:i/>
          <w:color w:val="000000"/>
          <w:szCs w:val="22"/>
          <w:lang w:eastAsia="en-US"/>
        </w:rPr>
        <w:t>ykorzystania otrzymanych środków na realizację stażu podyplomowego lekarzy i lekarzy dentystów za okres od 1 stycznia 2023 r. do 31 grudnia</w:t>
      </w:r>
      <w:r w:rsidRPr="007F58CB">
        <w:rPr>
          <w:rFonts w:eastAsia="Calibri"/>
          <w:i/>
          <w:color w:val="000000"/>
          <w:szCs w:val="22"/>
          <w:lang w:eastAsia="en-US"/>
        </w:rPr>
        <w:br/>
        <w:t>2023 r., sporządzona przez Urząd Marszałkowski Województwa Śląskiego w Katowicach</w:t>
      </w:r>
      <w:r w:rsidRPr="007F58CB">
        <w:rPr>
          <w:rFonts w:eastAsia="Calibri"/>
          <w:i/>
          <w:color w:val="000000"/>
          <w:szCs w:val="22"/>
          <w:lang w:eastAsia="en-US"/>
        </w:rPr>
        <w:br/>
      </w:r>
      <w:r w:rsidRPr="007F58CB">
        <w:rPr>
          <w:rFonts w:eastAsia="Calibri"/>
          <w:color w:val="000000"/>
          <w:szCs w:val="22"/>
          <w:lang w:eastAsia="en-US"/>
        </w:rPr>
        <w:t>w dniu 13.02.2024 r.</w:t>
      </w:r>
    </w:p>
    <w:p w14:paraId="3582A0D1" w14:textId="77777777" w:rsidR="004F279F" w:rsidRPr="007F58CB" w:rsidRDefault="001C513E" w:rsidP="004F279F">
      <w:pPr>
        <w:tabs>
          <w:tab w:val="left" w:pos="0"/>
        </w:tabs>
        <w:spacing w:line="276" w:lineRule="auto"/>
        <w:contextualSpacing/>
        <w:jc w:val="both"/>
        <w:rPr>
          <w:rFonts w:eastAsia="Calibri"/>
          <w:color w:val="000000"/>
          <w:szCs w:val="22"/>
          <w:lang w:eastAsia="en-US"/>
        </w:rPr>
      </w:pPr>
      <w:r w:rsidRPr="007F58CB">
        <w:rPr>
          <w:rFonts w:eastAsia="Calibri"/>
          <w:color w:val="000000"/>
          <w:szCs w:val="22"/>
          <w:lang w:eastAsia="en-US"/>
        </w:rPr>
        <w:t>Korekta dotyc</w:t>
      </w:r>
      <w:r w:rsidRPr="007F58CB">
        <w:rPr>
          <w:rFonts w:eastAsia="Calibri"/>
          <w:color w:val="000000"/>
          <w:szCs w:val="22"/>
          <w:lang w:eastAsia="en-US"/>
        </w:rPr>
        <w:t xml:space="preserve">zyła zwrotu niewykorzystanych środków finansowych przez podmiot </w:t>
      </w:r>
      <w:r w:rsidRPr="007F58CB">
        <w:rPr>
          <w:color w:val="000000" w:themeColor="text1"/>
        </w:rPr>
        <w:t>prowadzący</w:t>
      </w:r>
      <w:r w:rsidRPr="007F58CB">
        <w:rPr>
          <w:i/>
          <w:color w:val="000000" w:themeColor="text1"/>
        </w:rPr>
        <w:t xml:space="preserve"> </w:t>
      </w:r>
      <w:r w:rsidRPr="007F58CB">
        <w:rPr>
          <w:color w:val="000000" w:themeColor="text1"/>
        </w:rPr>
        <w:t>staż podyplomowy lekarzy dentystów</w:t>
      </w:r>
      <w:r w:rsidRPr="007F58CB">
        <w:rPr>
          <w:rFonts w:eastAsia="Calibri"/>
          <w:color w:val="000000"/>
          <w:szCs w:val="22"/>
          <w:lang w:eastAsia="en-US"/>
        </w:rPr>
        <w:t>, w wysokości 1 238,32 zł.</w:t>
      </w:r>
    </w:p>
    <w:p w14:paraId="6F603DD3" w14:textId="77777777" w:rsidR="004F279F" w:rsidRPr="007F58CB" w:rsidRDefault="001C513E" w:rsidP="004F279F">
      <w:pPr>
        <w:tabs>
          <w:tab w:val="left" w:pos="0"/>
        </w:tabs>
        <w:spacing w:line="276" w:lineRule="auto"/>
        <w:contextualSpacing/>
        <w:jc w:val="both"/>
        <w:rPr>
          <w:color w:val="000000"/>
        </w:rPr>
      </w:pPr>
      <w:r w:rsidRPr="007F58CB">
        <w:rPr>
          <w:rFonts w:eastAsia="Calibri"/>
          <w:color w:val="000000"/>
          <w:szCs w:val="22"/>
          <w:lang w:eastAsia="en-US"/>
        </w:rPr>
        <w:t xml:space="preserve">W ww. korekcie sprawozdania wykazano w poz. pn. </w:t>
      </w:r>
      <w:r w:rsidRPr="007F58CB">
        <w:rPr>
          <w:rFonts w:eastAsia="Calibri"/>
          <w:i/>
          <w:color w:val="000000"/>
          <w:szCs w:val="22"/>
          <w:lang w:eastAsia="en-US"/>
        </w:rPr>
        <w:t>Ś</w:t>
      </w:r>
      <w:r w:rsidRPr="007F58CB">
        <w:rPr>
          <w:i/>
          <w:color w:val="000000"/>
        </w:rPr>
        <w:t>rodki wykorzystane przez Marszałka</w:t>
      </w:r>
      <w:r w:rsidRPr="007F58CB">
        <w:rPr>
          <w:i/>
          <w:color w:val="000000"/>
        </w:rPr>
        <w:br/>
      </w:r>
      <w:r w:rsidRPr="007F58CB">
        <w:rPr>
          <w:i/>
          <w:color w:val="000000"/>
        </w:rPr>
        <w:t xml:space="preserve">w okresie sprawozdawczym, </w:t>
      </w:r>
      <w:r w:rsidRPr="007F58CB">
        <w:rPr>
          <w:color w:val="000000"/>
        </w:rPr>
        <w:t xml:space="preserve">kwotę </w:t>
      </w:r>
      <w:r w:rsidRPr="007F58CB">
        <w:rPr>
          <w:b/>
          <w:color w:val="000000"/>
        </w:rPr>
        <w:t>70 625 783,54 zł,</w:t>
      </w:r>
      <w:r w:rsidRPr="007F58CB">
        <w:rPr>
          <w:color w:val="000000"/>
        </w:rPr>
        <w:t xml:space="preserve">  tj. kwotę mniejszą o 6 491,22 zł od kwoty wykazanej w sprawozdaniu. W poz. pn. „</w:t>
      </w:r>
      <w:r w:rsidRPr="007F58CB">
        <w:rPr>
          <w:i/>
          <w:color w:val="000000"/>
        </w:rPr>
        <w:t>Staż podyplomowy lekarzy”</w:t>
      </w:r>
      <w:r w:rsidRPr="007F58CB">
        <w:rPr>
          <w:color w:val="000000"/>
        </w:rPr>
        <w:t xml:space="preserve"> wykazano kwotę  61 817 964,15 zł, tj. kwotę mniejszą o 5 252,90 zł, od kwoty wykazanej w sprawozdan</w:t>
      </w:r>
      <w:r w:rsidRPr="007F58CB">
        <w:rPr>
          <w:color w:val="000000"/>
        </w:rPr>
        <w:t xml:space="preserve">iu. W poz. pn. </w:t>
      </w:r>
      <w:r w:rsidRPr="007F58CB">
        <w:rPr>
          <w:i/>
          <w:color w:val="000000"/>
        </w:rPr>
        <w:t>„Staż podyplomowy lekarzy dentystów”</w:t>
      </w:r>
      <w:r w:rsidRPr="007F58CB">
        <w:rPr>
          <w:color w:val="000000"/>
        </w:rPr>
        <w:t xml:space="preserve"> wykazano kwotę 7 852 225,19 zł, tj. kwotę mniejszą o 1 238,32 zł od kwoty wykazanej w sprawozdaniu.</w:t>
      </w:r>
    </w:p>
    <w:p w14:paraId="5A30C7EE" w14:textId="77777777" w:rsidR="004F279F" w:rsidRDefault="001C513E" w:rsidP="004F279F">
      <w:pPr>
        <w:pStyle w:val="Akapitzlist"/>
        <w:tabs>
          <w:tab w:val="left" w:pos="0"/>
        </w:tabs>
        <w:spacing w:after="0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58CB">
        <w:rPr>
          <w:rFonts w:ascii="Times New Roman" w:hAnsi="Times New Roman"/>
          <w:color w:val="000000"/>
          <w:sz w:val="24"/>
          <w:szCs w:val="24"/>
        </w:rPr>
        <w:lastRenderedPageBreak/>
        <w:t>W pozostałym zakresie, kwoty wykazane w sprawozdaniu nie uległy zmianie.</w:t>
      </w:r>
    </w:p>
    <w:p w14:paraId="1C72CE1B" w14:textId="77777777" w:rsidR="004F279F" w:rsidRDefault="001C513E" w:rsidP="004F279F">
      <w:pPr>
        <w:pStyle w:val="Akapitzlist"/>
        <w:tabs>
          <w:tab w:val="left" w:pos="0"/>
        </w:tabs>
        <w:spacing w:after="0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5990B6" w14:textId="77777777" w:rsidR="004F279F" w:rsidRPr="00DA5D92" w:rsidRDefault="001C513E" w:rsidP="004F279F">
      <w:pPr>
        <w:pStyle w:val="Akapitzlist"/>
        <w:spacing w:after="0"/>
        <w:ind w:left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A5D92">
        <w:rPr>
          <w:rFonts w:ascii="Times New Roman" w:hAnsi="Times New Roman"/>
          <w:color w:val="000000" w:themeColor="text1"/>
          <w:sz w:val="24"/>
          <w:szCs w:val="24"/>
        </w:rPr>
        <w:t xml:space="preserve">Jak wyjaśnił Wicemarszałek Województwa Śląskiego, Pan Leszek Pietraszek: </w:t>
      </w: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>„Zgodnie § 1 ust. 14 umowy nr 1/2023, który brzmi: „Marszałek złoży Wojewodzie sprawozdanie roczne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br/>
      </w: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 xml:space="preserve">z wykorzystania otrzymanych środków, w terminie do 10 stycznia 2024 r., sporządzone </w:t>
      </w: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>według wzoru stanowiącego Załącznik Nr 2 do umowy” , Marszałek wypełnił zobowiązania wynikające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br/>
      </w: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>z niniejszej umowy. Sprawozdanie roczne z wykorzystania otrzymanych środków złożył w terminie w dniu 10 stycznia 2024 r. Wskazany § 1 ust. 14 umowy nr 1/2023 te</w:t>
      </w: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>rmin 10 stycznia 2024 r. odnosi się do obowiązku złożenia sprawozdania rocznego, nie zawiera natomiast zapisu, który wskazywałby lub ograniczałby okres, w którym Urząd Marszałkowski mógłby złożyć korekty ww. sprawozdania. W celu prawidłowego rozliczenia śr</w:t>
      </w: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>odków z otrzymanej dotacji, dokonano w roku 2024 dwóch korekt, w związku ze zwrotem niewykorzystanych środków od podmiotów:</w:t>
      </w:r>
    </w:p>
    <w:p w14:paraId="36118B15" w14:textId="77777777" w:rsidR="004F279F" w:rsidRPr="00DA5D92" w:rsidRDefault="001C513E" w:rsidP="004F279F">
      <w:pPr>
        <w:pStyle w:val="Akapitzlist"/>
        <w:spacing w:line="320" w:lineRule="exact"/>
        <w:ind w:left="1146" w:hanging="1146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 xml:space="preserve">- w dniu 10 stycznia 2024 r. wpłynęła od podmiotu kwota w wysokości 5 252,90 zł; </w:t>
      </w:r>
    </w:p>
    <w:p w14:paraId="5A116CEF" w14:textId="77777777" w:rsidR="004F279F" w:rsidRPr="00DA5D92" w:rsidRDefault="001C513E" w:rsidP="004F279F">
      <w:pPr>
        <w:pStyle w:val="Akapitzlist"/>
        <w:spacing w:line="320" w:lineRule="exact"/>
        <w:ind w:left="1146" w:hanging="1146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 xml:space="preserve">- w dniu 31 stycznia 2024 r. wpłynęła od podmiotu </w:t>
      </w: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>kwota w wysokości 1 238,32 zł.</w:t>
      </w:r>
    </w:p>
    <w:p w14:paraId="698CF187" w14:textId="77777777" w:rsidR="004F279F" w:rsidRPr="00DA5D92" w:rsidRDefault="001C513E" w:rsidP="004F279F">
      <w:pPr>
        <w:pStyle w:val="Akapitzlist"/>
        <w:spacing w:line="320" w:lineRule="exact"/>
        <w:ind w:left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>Podmioty lecznicze zgodnie z podpisaną umową z Marszałkiem Województwa Śląskiego zobowiązane były do rozliczenia umowy i do ewentualnego zwrotu niewykorzystanych środków. W związku ze zwrotem środków przez podmioty, konieczne</w:t>
      </w: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było dokonanie zmiany w planie finansowym Departamentu Nadzoru Podmiotów Leczniczych i Ochrony Zdrowia w ramach Działu 851- Ochrona Zdrowia, Rozdziału 85157 – Staże i specjalizacje medyczne, polegającej na przeniesieniu środków finansowych pomiędzy paragr</w:t>
      </w: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>afami w celu dostosowania struktury zwrotów podmiotów leczniczych. Korekty sprawozdań złożono po dokonaniu zwrotu niewykorzystanych środków  finansowych na konto bankowe Wojewody Śląskiego, celem wykazania rzeczywistego poziomu wykorzystania dotacji celowe</w:t>
      </w: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>j za rok 2024 przez Marszałka Województwa Śląskiego”.</w:t>
      </w:r>
    </w:p>
    <w:p w14:paraId="5F1AA6AD" w14:textId="77777777" w:rsidR="004F279F" w:rsidRPr="005202AD" w:rsidRDefault="001C513E" w:rsidP="004F279F">
      <w:pPr>
        <w:tabs>
          <w:tab w:val="left" w:pos="0"/>
        </w:tabs>
        <w:spacing w:line="276" w:lineRule="auto"/>
        <w:contextualSpacing/>
        <w:jc w:val="both"/>
        <w:rPr>
          <w:rFonts w:eastAsia="Calibri"/>
          <w:color w:val="000000"/>
          <w:lang w:eastAsia="en-US"/>
        </w:rPr>
      </w:pPr>
      <w:r w:rsidRPr="005202AD">
        <w:rPr>
          <w:color w:val="000000"/>
        </w:rPr>
        <w:t xml:space="preserve">Kwota </w:t>
      </w:r>
      <w:r w:rsidRPr="00E7054A">
        <w:rPr>
          <w:b/>
          <w:color w:val="000000"/>
        </w:rPr>
        <w:t>70 625 783,54 zł</w:t>
      </w:r>
      <w:r>
        <w:rPr>
          <w:color w:val="000000"/>
        </w:rPr>
        <w:t xml:space="preserve"> wykazana w </w:t>
      </w:r>
      <w:r w:rsidRPr="00C53D40">
        <w:rPr>
          <w:rFonts w:eastAsia="Calibri"/>
          <w:i/>
          <w:color w:val="000000"/>
          <w:szCs w:val="22"/>
          <w:lang w:eastAsia="en-US"/>
        </w:rPr>
        <w:t xml:space="preserve">II </w:t>
      </w:r>
      <w:r w:rsidRPr="002F0953">
        <w:rPr>
          <w:rFonts w:eastAsia="Calibri"/>
          <w:i/>
          <w:color w:val="000000"/>
          <w:szCs w:val="22"/>
          <w:lang w:eastAsia="en-US"/>
        </w:rPr>
        <w:t>Korek</w:t>
      </w:r>
      <w:r>
        <w:rPr>
          <w:rFonts w:eastAsia="Calibri"/>
          <w:i/>
          <w:color w:val="000000"/>
          <w:szCs w:val="22"/>
          <w:lang w:eastAsia="en-US"/>
        </w:rPr>
        <w:t>cie</w:t>
      </w:r>
      <w:r w:rsidRPr="002F0953">
        <w:rPr>
          <w:rFonts w:eastAsia="Calibri"/>
          <w:i/>
          <w:color w:val="000000"/>
          <w:szCs w:val="22"/>
          <w:lang w:eastAsia="en-US"/>
        </w:rPr>
        <w:t xml:space="preserve"> </w:t>
      </w:r>
      <w:r w:rsidRPr="00F6163A">
        <w:rPr>
          <w:rFonts w:eastAsia="Calibri"/>
          <w:i/>
          <w:color w:val="000000"/>
          <w:szCs w:val="22"/>
          <w:lang w:eastAsia="en-US"/>
        </w:rPr>
        <w:t>Sprawozdani</w:t>
      </w:r>
      <w:r>
        <w:rPr>
          <w:rFonts w:eastAsia="Calibri"/>
          <w:i/>
          <w:color w:val="000000"/>
          <w:szCs w:val="22"/>
          <w:lang w:eastAsia="en-US"/>
        </w:rPr>
        <w:t>a</w:t>
      </w:r>
      <w:r w:rsidRPr="00F6163A">
        <w:rPr>
          <w:rFonts w:eastAsia="Calibri"/>
          <w:i/>
          <w:color w:val="000000"/>
          <w:szCs w:val="22"/>
          <w:lang w:eastAsia="en-US"/>
        </w:rPr>
        <w:t xml:space="preserve"> roczne</w:t>
      </w:r>
      <w:r>
        <w:rPr>
          <w:rFonts w:eastAsia="Calibri"/>
          <w:i/>
          <w:color w:val="000000"/>
          <w:szCs w:val="22"/>
          <w:lang w:eastAsia="en-US"/>
        </w:rPr>
        <w:t>go</w:t>
      </w:r>
      <w:r w:rsidRPr="00F6163A">
        <w:rPr>
          <w:rFonts w:eastAsia="Calibri"/>
          <w:i/>
          <w:color w:val="000000"/>
          <w:szCs w:val="22"/>
          <w:lang w:eastAsia="en-US"/>
        </w:rPr>
        <w:t xml:space="preserve"> z wykorzystania otrzymanych środków na realizację stażu podyplomowego lekarzy i lekarzy dentystów za okres od 1 stycznia 2023 r. do</w:t>
      </w:r>
      <w:r>
        <w:rPr>
          <w:rFonts w:eastAsia="Calibri"/>
          <w:i/>
          <w:color w:val="000000"/>
          <w:szCs w:val="22"/>
          <w:lang w:eastAsia="en-US"/>
        </w:rPr>
        <w:t xml:space="preserve"> </w:t>
      </w:r>
      <w:r w:rsidRPr="00F6163A">
        <w:rPr>
          <w:rFonts w:eastAsia="Calibri"/>
          <w:i/>
          <w:color w:val="000000"/>
          <w:szCs w:val="22"/>
          <w:lang w:eastAsia="en-US"/>
        </w:rPr>
        <w:t>31 grudnia</w:t>
      </w:r>
      <w:r>
        <w:rPr>
          <w:rFonts w:eastAsia="Calibri"/>
          <w:i/>
          <w:color w:val="000000"/>
          <w:szCs w:val="22"/>
          <w:lang w:eastAsia="en-US"/>
        </w:rPr>
        <w:t xml:space="preserve"> </w:t>
      </w:r>
      <w:r w:rsidRPr="00F6163A">
        <w:rPr>
          <w:rFonts w:eastAsia="Calibri"/>
          <w:i/>
          <w:color w:val="000000"/>
          <w:szCs w:val="22"/>
          <w:lang w:eastAsia="en-US"/>
        </w:rPr>
        <w:t>2023 r.</w:t>
      </w:r>
      <w:r>
        <w:rPr>
          <w:rFonts w:eastAsia="Calibri"/>
          <w:i/>
          <w:color w:val="000000"/>
          <w:szCs w:val="22"/>
          <w:lang w:eastAsia="en-US"/>
        </w:rPr>
        <w:t>,</w:t>
      </w:r>
      <w:r>
        <w:rPr>
          <w:color w:val="000000"/>
        </w:rPr>
        <w:t xml:space="preserve"> </w:t>
      </w:r>
      <w:r>
        <w:rPr>
          <w:rFonts w:eastAsia="Calibri"/>
          <w:color w:val="000000"/>
          <w:szCs w:val="22"/>
          <w:lang w:eastAsia="en-US"/>
        </w:rPr>
        <w:t xml:space="preserve">w poz. pn. </w:t>
      </w:r>
      <w:r w:rsidRPr="00F81AC1">
        <w:rPr>
          <w:rFonts w:eastAsia="Calibri"/>
          <w:i/>
          <w:color w:val="000000"/>
          <w:szCs w:val="22"/>
          <w:lang w:eastAsia="en-US"/>
        </w:rPr>
        <w:t>Ś</w:t>
      </w:r>
      <w:r w:rsidRPr="00F81AC1">
        <w:rPr>
          <w:i/>
          <w:color w:val="000000"/>
        </w:rPr>
        <w:t>rodki</w:t>
      </w:r>
      <w:r>
        <w:rPr>
          <w:i/>
          <w:color w:val="000000"/>
        </w:rPr>
        <w:t xml:space="preserve"> </w:t>
      </w:r>
      <w:r w:rsidRPr="00F81AC1">
        <w:rPr>
          <w:i/>
          <w:color w:val="000000"/>
        </w:rPr>
        <w:t>wykorzystane przez Marszałka</w:t>
      </w:r>
      <w:r>
        <w:rPr>
          <w:i/>
          <w:color w:val="000000"/>
        </w:rPr>
        <w:br/>
      </w:r>
      <w:r w:rsidRPr="00F81AC1">
        <w:rPr>
          <w:i/>
          <w:color w:val="000000"/>
        </w:rPr>
        <w:t>w okresie sprawozdawczym</w:t>
      </w:r>
      <w:r>
        <w:rPr>
          <w:color w:val="000000"/>
        </w:rPr>
        <w:t xml:space="preserve">, </w:t>
      </w:r>
      <w:r w:rsidRPr="005202AD">
        <w:rPr>
          <w:color w:val="000000"/>
        </w:rPr>
        <w:t>jest zgodna z wysokością koszt</w:t>
      </w:r>
      <w:r w:rsidRPr="005202AD">
        <w:rPr>
          <w:color w:val="000000"/>
        </w:rPr>
        <w:t xml:space="preserve">ów, które </w:t>
      </w:r>
      <w:r w:rsidRPr="005202AD">
        <w:rPr>
          <w:rFonts w:eastAsia="Calibri"/>
          <w:color w:val="000000"/>
          <w:lang w:eastAsia="en-US"/>
        </w:rPr>
        <w:t>ujęto</w:t>
      </w:r>
      <w:r>
        <w:rPr>
          <w:rFonts w:eastAsia="Calibri"/>
          <w:color w:val="000000"/>
          <w:lang w:eastAsia="en-US"/>
        </w:rPr>
        <w:t xml:space="preserve"> w ewidencji księgowej </w:t>
      </w:r>
      <w:r w:rsidRPr="005202AD">
        <w:rPr>
          <w:rFonts w:eastAsia="Calibri"/>
          <w:color w:val="000000"/>
          <w:lang w:eastAsia="en-US"/>
        </w:rPr>
        <w:t>na nw. kontach księgowych:</w:t>
      </w:r>
    </w:p>
    <w:p w14:paraId="1C792480" w14:textId="77777777" w:rsidR="004F279F" w:rsidRDefault="001C513E" w:rsidP="002D0CDD">
      <w:pPr>
        <w:pStyle w:val="Akapitzlist"/>
        <w:numPr>
          <w:ilvl w:val="0"/>
          <w:numId w:val="17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D50B8">
        <w:rPr>
          <w:rFonts w:ascii="Times New Roman" w:hAnsi="Times New Roman"/>
          <w:color w:val="000000"/>
          <w:sz w:val="24"/>
          <w:szCs w:val="24"/>
        </w:rPr>
        <w:t>konto 402-0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94"/>
      </w:r>
      <w:r w:rsidRPr="004D50B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193-851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95"/>
      </w:r>
      <w:r>
        <w:rPr>
          <w:rFonts w:ascii="Times New Roman" w:hAnsi="Times New Roman"/>
          <w:color w:val="000000"/>
          <w:sz w:val="24"/>
          <w:szCs w:val="24"/>
        </w:rPr>
        <w:t>-85157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96"/>
      </w:r>
      <w:r>
        <w:rPr>
          <w:rFonts w:ascii="Times New Roman" w:hAnsi="Times New Roman"/>
          <w:color w:val="000000"/>
          <w:sz w:val="24"/>
          <w:szCs w:val="24"/>
        </w:rPr>
        <w:t>-4300-W88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97"/>
      </w:r>
      <w:r>
        <w:rPr>
          <w:rFonts w:ascii="Times New Roman" w:hAnsi="Times New Roman"/>
          <w:color w:val="000000"/>
          <w:sz w:val="24"/>
          <w:szCs w:val="24"/>
        </w:rPr>
        <w:t>-000-000-K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98"/>
      </w:r>
      <w:r>
        <w:rPr>
          <w:rFonts w:ascii="Times New Roman" w:hAnsi="Times New Roman"/>
          <w:color w:val="000000"/>
          <w:sz w:val="24"/>
          <w:szCs w:val="24"/>
        </w:rPr>
        <w:t>-ZZ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99"/>
      </w:r>
      <w:r>
        <w:rPr>
          <w:rFonts w:ascii="Times New Roman" w:hAnsi="Times New Roman"/>
          <w:color w:val="000000"/>
          <w:sz w:val="24"/>
          <w:szCs w:val="24"/>
        </w:rPr>
        <w:t xml:space="preserve"> – 549 352,20 zł,</w:t>
      </w:r>
    </w:p>
    <w:p w14:paraId="6E79FA52" w14:textId="77777777" w:rsidR="004F279F" w:rsidRDefault="001C513E" w:rsidP="002D0CDD">
      <w:pPr>
        <w:pStyle w:val="Akapitzlist"/>
        <w:numPr>
          <w:ilvl w:val="0"/>
          <w:numId w:val="17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konto 404-0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00"/>
      </w:r>
      <w:r>
        <w:rPr>
          <w:rFonts w:ascii="Times New Roman" w:hAnsi="Times New Roman"/>
          <w:color w:val="000000"/>
          <w:sz w:val="24"/>
          <w:szCs w:val="24"/>
        </w:rPr>
        <w:t xml:space="preserve"> 193-851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01"/>
      </w:r>
      <w:r>
        <w:rPr>
          <w:rFonts w:ascii="Times New Roman" w:hAnsi="Times New Roman"/>
          <w:color w:val="000000"/>
          <w:sz w:val="24"/>
          <w:szCs w:val="24"/>
        </w:rPr>
        <w:t>-85157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02"/>
      </w:r>
      <w:r>
        <w:rPr>
          <w:rFonts w:ascii="Times New Roman" w:hAnsi="Times New Roman"/>
          <w:color w:val="000000"/>
          <w:sz w:val="24"/>
          <w:szCs w:val="24"/>
        </w:rPr>
        <w:t>-4010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03"/>
      </w:r>
      <w:r>
        <w:rPr>
          <w:rFonts w:ascii="Times New Roman" w:hAnsi="Times New Roman"/>
          <w:color w:val="000000"/>
          <w:sz w:val="24"/>
          <w:szCs w:val="24"/>
        </w:rPr>
        <w:t>-W88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04"/>
      </w:r>
      <w:r>
        <w:rPr>
          <w:rFonts w:ascii="Times New Roman" w:hAnsi="Times New Roman"/>
          <w:color w:val="000000"/>
          <w:sz w:val="24"/>
          <w:szCs w:val="24"/>
        </w:rPr>
        <w:t>-000-000-K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05"/>
      </w:r>
      <w:r>
        <w:rPr>
          <w:rFonts w:ascii="Times New Roman" w:hAnsi="Times New Roman"/>
          <w:color w:val="000000"/>
          <w:sz w:val="24"/>
          <w:szCs w:val="24"/>
        </w:rPr>
        <w:t>-ZZ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06"/>
      </w:r>
      <w:r>
        <w:rPr>
          <w:rFonts w:ascii="Times New Roman" w:hAnsi="Times New Roman"/>
          <w:color w:val="000000"/>
          <w:sz w:val="24"/>
          <w:szCs w:val="24"/>
        </w:rPr>
        <w:t xml:space="preserve"> – 127 352,00 zł,</w:t>
      </w:r>
    </w:p>
    <w:p w14:paraId="588501FD" w14:textId="77777777" w:rsidR="004F279F" w:rsidRPr="00A0274A" w:rsidRDefault="001C513E" w:rsidP="002D0CDD">
      <w:pPr>
        <w:pStyle w:val="Akapitzlist"/>
        <w:numPr>
          <w:ilvl w:val="0"/>
          <w:numId w:val="17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konto 405-0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07"/>
      </w:r>
      <w:r>
        <w:rPr>
          <w:rFonts w:ascii="Times New Roman" w:hAnsi="Times New Roman"/>
          <w:color w:val="000000"/>
          <w:sz w:val="24"/>
          <w:szCs w:val="24"/>
        </w:rPr>
        <w:t xml:space="preserve"> 193-851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08"/>
      </w:r>
      <w:r>
        <w:rPr>
          <w:rFonts w:ascii="Times New Roman" w:hAnsi="Times New Roman"/>
          <w:color w:val="000000"/>
          <w:sz w:val="24"/>
          <w:szCs w:val="24"/>
        </w:rPr>
        <w:t>-85157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09"/>
      </w:r>
      <w:r>
        <w:rPr>
          <w:rFonts w:ascii="Times New Roman" w:hAnsi="Times New Roman"/>
          <w:color w:val="000000"/>
          <w:sz w:val="24"/>
          <w:szCs w:val="24"/>
        </w:rPr>
        <w:t>-4110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10"/>
      </w:r>
      <w:r>
        <w:rPr>
          <w:rFonts w:ascii="Times New Roman" w:hAnsi="Times New Roman"/>
          <w:color w:val="000000"/>
          <w:sz w:val="24"/>
          <w:szCs w:val="24"/>
        </w:rPr>
        <w:t>-W88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11"/>
      </w:r>
      <w:r>
        <w:rPr>
          <w:rFonts w:ascii="Times New Roman" w:hAnsi="Times New Roman"/>
          <w:color w:val="000000"/>
          <w:sz w:val="24"/>
          <w:szCs w:val="24"/>
        </w:rPr>
        <w:t>-000-000-K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12"/>
      </w:r>
      <w:r>
        <w:rPr>
          <w:rFonts w:ascii="Times New Roman" w:hAnsi="Times New Roman"/>
          <w:color w:val="000000"/>
          <w:sz w:val="24"/>
          <w:szCs w:val="24"/>
        </w:rPr>
        <w:t>-ZZ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13"/>
      </w:r>
      <w:r>
        <w:rPr>
          <w:rFonts w:ascii="Times New Roman" w:hAnsi="Times New Roman"/>
          <w:color w:val="000000"/>
          <w:sz w:val="24"/>
          <w:szCs w:val="24"/>
        </w:rPr>
        <w:t xml:space="preserve"> – 21 880,00 zł, </w:t>
      </w:r>
    </w:p>
    <w:p w14:paraId="01AA3DD3" w14:textId="77777777" w:rsidR="004F279F" w:rsidRPr="00A0274A" w:rsidRDefault="001C513E" w:rsidP="002D0CDD">
      <w:pPr>
        <w:pStyle w:val="Akapitzlist"/>
        <w:numPr>
          <w:ilvl w:val="0"/>
          <w:numId w:val="17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konto 405-0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14"/>
      </w:r>
      <w:r>
        <w:rPr>
          <w:rFonts w:ascii="Times New Roman" w:hAnsi="Times New Roman"/>
          <w:color w:val="000000"/>
          <w:sz w:val="24"/>
          <w:szCs w:val="24"/>
        </w:rPr>
        <w:t xml:space="preserve"> 193-851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15"/>
      </w:r>
      <w:r>
        <w:rPr>
          <w:rFonts w:ascii="Times New Roman" w:hAnsi="Times New Roman"/>
          <w:color w:val="000000"/>
          <w:sz w:val="24"/>
          <w:szCs w:val="24"/>
        </w:rPr>
        <w:t>-85157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16"/>
      </w:r>
      <w:r>
        <w:rPr>
          <w:rFonts w:ascii="Times New Roman" w:hAnsi="Times New Roman"/>
          <w:color w:val="000000"/>
          <w:sz w:val="24"/>
          <w:szCs w:val="24"/>
        </w:rPr>
        <w:t>-4120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17"/>
      </w:r>
      <w:r>
        <w:rPr>
          <w:rFonts w:ascii="Times New Roman" w:hAnsi="Times New Roman"/>
          <w:color w:val="000000"/>
          <w:sz w:val="24"/>
          <w:szCs w:val="24"/>
        </w:rPr>
        <w:t>-W88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18"/>
      </w:r>
      <w:r>
        <w:rPr>
          <w:rFonts w:ascii="Times New Roman" w:hAnsi="Times New Roman"/>
          <w:color w:val="000000"/>
          <w:sz w:val="24"/>
          <w:szCs w:val="24"/>
        </w:rPr>
        <w:t>-000-000-K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19"/>
      </w:r>
      <w:r>
        <w:rPr>
          <w:rFonts w:ascii="Times New Roman" w:hAnsi="Times New Roman"/>
          <w:color w:val="000000"/>
          <w:sz w:val="24"/>
          <w:szCs w:val="24"/>
        </w:rPr>
        <w:t>-ZZ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20"/>
      </w:r>
      <w:r>
        <w:rPr>
          <w:rFonts w:ascii="Times New Roman" w:hAnsi="Times New Roman"/>
          <w:color w:val="000000"/>
          <w:sz w:val="24"/>
          <w:szCs w:val="24"/>
        </w:rPr>
        <w:t xml:space="preserve"> – 3 110,00 zł,</w:t>
      </w:r>
    </w:p>
    <w:p w14:paraId="7B12853D" w14:textId="77777777" w:rsidR="004F279F" w:rsidRPr="00A0274A" w:rsidRDefault="001C513E" w:rsidP="002D0CDD">
      <w:pPr>
        <w:pStyle w:val="Akapitzlist"/>
        <w:numPr>
          <w:ilvl w:val="0"/>
          <w:numId w:val="17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konto 405-0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21"/>
      </w:r>
      <w:r>
        <w:rPr>
          <w:rFonts w:ascii="Times New Roman" w:hAnsi="Times New Roman"/>
          <w:color w:val="000000"/>
          <w:sz w:val="24"/>
          <w:szCs w:val="24"/>
        </w:rPr>
        <w:t xml:space="preserve"> 193-851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22"/>
      </w:r>
      <w:r>
        <w:rPr>
          <w:rFonts w:ascii="Times New Roman" w:hAnsi="Times New Roman"/>
          <w:color w:val="000000"/>
          <w:sz w:val="24"/>
          <w:szCs w:val="24"/>
        </w:rPr>
        <w:t>-85157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23"/>
      </w:r>
      <w:r>
        <w:rPr>
          <w:rFonts w:ascii="Times New Roman" w:hAnsi="Times New Roman"/>
          <w:color w:val="000000"/>
          <w:sz w:val="24"/>
          <w:szCs w:val="24"/>
        </w:rPr>
        <w:t>-4710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24"/>
      </w:r>
      <w:r>
        <w:rPr>
          <w:rFonts w:ascii="Times New Roman" w:hAnsi="Times New Roman"/>
          <w:color w:val="000000"/>
          <w:sz w:val="24"/>
          <w:szCs w:val="24"/>
        </w:rPr>
        <w:t>-W88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25"/>
      </w:r>
      <w:r>
        <w:rPr>
          <w:rFonts w:ascii="Times New Roman" w:hAnsi="Times New Roman"/>
          <w:color w:val="000000"/>
          <w:sz w:val="24"/>
          <w:szCs w:val="24"/>
        </w:rPr>
        <w:t>-000-000-K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26"/>
      </w:r>
      <w:r>
        <w:rPr>
          <w:rFonts w:ascii="Times New Roman" w:hAnsi="Times New Roman"/>
          <w:color w:val="000000"/>
          <w:sz w:val="24"/>
          <w:szCs w:val="24"/>
        </w:rPr>
        <w:t>-ZZ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27"/>
      </w:r>
      <w:r>
        <w:rPr>
          <w:rFonts w:ascii="Times New Roman" w:hAnsi="Times New Roman"/>
          <w:color w:val="000000"/>
          <w:sz w:val="24"/>
          <w:szCs w:val="24"/>
        </w:rPr>
        <w:t xml:space="preserve"> – 1 900,00 zł,</w:t>
      </w:r>
    </w:p>
    <w:p w14:paraId="108E8135" w14:textId="77777777" w:rsidR="004F279F" w:rsidRPr="000C0ADC" w:rsidRDefault="001C513E" w:rsidP="002D0CDD">
      <w:pPr>
        <w:pStyle w:val="Akapitzlist"/>
        <w:numPr>
          <w:ilvl w:val="0"/>
          <w:numId w:val="17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konto 409-0-1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28"/>
      </w:r>
      <w:r>
        <w:rPr>
          <w:rFonts w:ascii="Times New Roman" w:hAnsi="Times New Roman"/>
          <w:color w:val="000000"/>
          <w:sz w:val="24"/>
          <w:szCs w:val="24"/>
        </w:rPr>
        <w:t xml:space="preserve"> 193-851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29"/>
      </w:r>
      <w:r>
        <w:rPr>
          <w:rFonts w:ascii="Times New Roman" w:hAnsi="Times New Roman"/>
          <w:color w:val="000000"/>
          <w:sz w:val="24"/>
          <w:szCs w:val="24"/>
        </w:rPr>
        <w:t>-85157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30"/>
      </w:r>
      <w:r>
        <w:rPr>
          <w:rFonts w:ascii="Times New Roman" w:hAnsi="Times New Roman"/>
          <w:color w:val="000000"/>
          <w:sz w:val="24"/>
          <w:szCs w:val="24"/>
        </w:rPr>
        <w:t>-4320-W88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31"/>
      </w:r>
      <w:r>
        <w:rPr>
          <w:rFonts w:ascii="Times New Roman" w:hAnsi="Times New Roman"/>
          <w:color w:val="000000"/>
          <w:sz w:val="24"/>
          <w:szCs w:val="24"/>
        </w:rPr>
        <w:t>-000-000-K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32"/>
      </w:r>
      <w:r>
        <w:rPr>
          <w:rFonts w:ascii="Times New Roman" w:hAnsi="Times New Roman"/>
          <w:color w:val="000000"/>
          <w:sz w:val="24"/>
          <w:szCs w:val="24"/>
        </w:rPr>
        <w:t>-ZZ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33"/>
      </w:r>
      <w:r>
        <w:rPr>
          <w:rFonts w:ascii="Times New Roman" w:hAnsi="Times New Roman"/>
          <w:color w:val="000000"/>
          <w:sz w:val="24"/>
          <w:szCs w:val="24"/>
        </w:rPr>
        <w:t xml:space="preserve"> – 69 922 189,34 zł.</w:t>
      </w:r>
    </w:p>
    <w:p w14:paraId="45FF79A3" w14:textId="77777777" w:rsidR="004F279F" w:rsidRDefault="001C513E" w:rsidP="004F279F">
      <w:pPr>
        <w:pStyle w:val="Akapitzlist"/>
        <w:spacing w:line="320" w:lineRule="exac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4EA4292" w14:textId="77777777" w:rsidR="004F279F" w:rsidRPr="002752C5" w:rsidRDefault="001C513E" w:rsidP="004F279F">
      <w:pPr>
        <w:pStyle w:val="Akapitzlist"/>
        <w:spacing w:line="320" w:lineRule="exac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Terminowo dokonano z</w:t>
      </w:r>
      <w:r w:rsidRPr="002752C5">
        <w:rPr>
          <w:rFonts w:ascii="Times New Roman" w:hAnsi="Times New Roman"/>
          <w:color w:val="000000" w:themeColor="text1"/>
          <w:sz w:val="24"/>
          <w:szCs w:val="24"/>
        </w:rPr>
        <w:t>wrotu niewykorzystanych środków z dotacji celowej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oraz przekazano </w:t>
      </w:r>
      <w:r w:rsidRPr="002752C5">
        <w:rPr>
          <w:rFonts w:ascii="Times New Roman" w:hAnsi="Times New Roman"/>
          <w:color w:val="000000" w:themeColor="text1"/>
          <w:sz w:val="24"/>
          <w:szCs w:val="24"/>
        </w:rPr>
        <w:t>na rachunek bankowy Wojewody Śląskiego wskazany w § 1 ust. 12 umowy nr 1/2023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z dnia 21.03.2023 r.</w:t>
      </w:r>
      <w:r>
        <w:rPr>
          <w:rStyle w:val="Odwoanieprzypisudolnego"/>
          <w:rFonts w:ascii="Times New Roman" w:hAnsi="Times New Roman"/>
          <w:color w:val="000000" w:themeColor="text1"/>
          <w:sz w:val="24"/>
          <w:szCs w:val="24"/>
        </w:rPr>
        <w:footnoteReference w:id="134"/>
      </w:r>
      <w:r w:rsidRPr="002752C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A08CB81" w14:textId="77777777" w:rsidR="004F279F" w:rsidRPr="002752C5" w:rsidRDefault="001C513E" w:rsidP="002D0CDD">
      <w:pPr>
        <w:pStyle w:val="Akapitzlist"/>
        <w:numPr>
          <w:ilvl w:val="0"/>
          <w:numId w:val="35"/>
        </w:numPr>
        <w:spacing w:line="320" w:lineRule="exact"/>
        <w:ind w:left="142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52C5">
        <w:rPr>
          <w:rFonts w:ascii="Times New Roman" w:hAnsi="Times New Roman"/>
          <w:color w:val="000000" w:themeColor="text1"/>
          <w:sz w:val="24"/>
          <w:szCs w:val="24"/>
        </w:rPr>
        <w:t xml:space="preserve">w dniu 15.01.2024 r. </w:t>
      </w:r>
      <w:r w:rsidRPr="002752C5">
        <w:rPr>
          <w:rFonts w:ascii="Times New Roman" w:hAnsi="Times New Roman"/>
          <w:color w:val="000000" w:themeColor="text1"/>
          <w:sz w:val="24"/>
          <w:szCs w:val="24"/>
        </w:rPr>
        <w:t>zwrócono środki w wysokości 1 876 893,14 zł, w tym:</w:t>
      </w:r>
    </w:p>
    <w:p w14:paraId="1E74066E" w14:textId="77777777" w:rsidR="004F279F" w:rsidRDefault="001C513E" w:rsidP="002D0CDD">
      <w:pPr>
        <w:pStyle w:val="Akapitzlist"/>
        <w:numPr>
          <w:ilvl w:val="0"/>
          <w:numId w:val="36"/>
        </w:numPr>
        <w:spacing w:line="320" w:lineRule="exact"/>
        <w:ind w:left="426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1 791 142,70 zł</w:t>
      </w:r>
      <w:r>
        <w:rPr>
          <w:rStyle w:val="Odwoanieprzypisudolnego"/>
          <w:rFonts w:ascii="Times New Roman" w:hAnsi="Times New Roman"/>
          <w:color w:val="000000" w:themeColor="text1"/>
          <w:sz w:val="24"/>
          <w:szCs w:val="24"/>
        </w:rPr>
        <w:footnoteReference w:id="135"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 niewykorzystane środki na dzień 31.12.2023 r.,</w:t>
      </w:r>
    </w:p>
    <w:p w14:paraId="64277962" w14:textId="77777777" w:rsidR="004F279F" w:rsidRPr="006E02B6" w:rsidRDefault="001C513E" w:rsidP="002D0CDD">
      <w:pPr>
        <w:pStyle w:val="Akapitzlist"/>
        <w:numPr>
          <w:ilvl w:val="0"/>
          <w:numId w:val="36"/>
        </w:numPr>
        <w:spacing w:line="320" w:lineRule="exact"/>
        <w:ind w:left="426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02B6">
        <w:rPr>
          <w:rFonts w:ascii="Times New Roman" w:hAnsi="Times New Roman"/>
          <w:color w:val="000000" w:themeColor="text1"/>
          <w:sz w:val="24"/>
          <w:szCs w:val="24"/>
        </w:rPr>
        <w:t>85 750,44 zł</w:t>
      </w:r>
      <w:r>
        <w:rPr>
          <w:rStyle w:val="Odwoanieprzypisudolnego"/>
          <w:rFonts w:ascii="Times New Roman" w:hAnsi="Times New Roman"/>
          <w:color w:val="000000" w:themeColor="text1"/>
          <w:sz w:val="24"/>
          <w:szCs w:val="24"/>
        </w:rPr>
        <w:footnoteReference w:id="136"/>
      </w:r>
      <w:r w:rsidRPr="006E02B6">
        <w:rPr>
          <w:rFonts w:ascii="Times New Roman" w:hAnsi="Times New Roman"/>
          <w:color w:val="000000" w:themeColor="text1"/>
          <w:sz w:val="24"/>
          <w:szCs w:val="24"/>
        </w:rPr>
        <w:t xml:space="preserve"> – środki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E02B6">
        <w:rPr>
          <w:rFonts w:ascii="Times New Roman" w:hAnsi="Times New Roman"/>
          <w:color w:val="000000" w:themeColor="text1"/>
          <w:sz w:val="24"/>
          <w:szCs w:val="24"/>
        </w:rPr>
        <w:t>zwrócone przez podmioty w okresie od 01.01.2024 r.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E02B6">
        <w:rPr>
          <w:rFonts w:ascii="Times New Roman" w:hAnsi="Times New Roman"/>
          <w:color w:val="000000" w:themeColor="text1"/>
          <w:sz w:val="24"/>
          <w:szCs w:val="24"/>
        </w:rPr>
        <w:t>do 10.01.2024 r.</w:t>
      </w:r>
    </w:p>
    <w:p w14:paraId="5968931F" w14:textId="77777777" w:rsidR="004F279F" w:rsidRPr="00DA5D92" w:rsidRDefault="001C513E" w:rsidP="004F279F">
      <w:pPr>
        <w:spacing w:line="276" w:lineRule="auto"/>
        <w:contextualSpacing/>
        <w:jc w:val="both"/>
        <w:rPr>
          <w:bCs/>
          <w:i/>
          <w:color w:val="000000" w:themeColor="text1"/>
        </w:rPr>
      </w:pPr>
      <w:r w:rsidRPr="00DA5D92">
        <w:rPr>
          <w:color w:val="000000" w:themeColor="text1"/>
        </w:rPr>
        <w:t>Zgodnie z wyjaśnieniami udzielonymi przez Wi</w:t>
      </w:r>
      <w:r w:rsidRPr="00DA5D92">
        <w:rPr>
          <w:color w:val="000000" w:themeColor="text1"/>
        </w:rPr>
        <w:t xml:space="preserve">cemarszałka Województwa Śląskiego Pana Leszka Pietraszka: </w:t>
      </w:r>
      <w:r w:rsidRPr="00DA5D92">
        <w:rPr>
          <w:bCs/>
          <w:i/>
          <w:color w:val="000000" w:themeColor="text1"/>
        </w:rPr>
        <w:t>„(…) Zwrot kwoty niewykorzystanej dotacji w łącznej wysokości</w:t>
      </w:r>
      <w:r w:rsidRPr="00DA5D92">
        <w:rPr>
          <w:bCs/>
          <w:i/>
          <w:color w:val="000000" w:themeColor="text1"/>
        </w:rPr>
        <w:br/>
        <w:t>1 876 893,14 zł wynika ze środków niewykorzystanych przez podmioty w ciągu całego roku</w:t>
      </w:r>
      <w:r w:rsidRPr="00DA5D92">
        <w:rPr>
          <w:bCs/>
          <w:i/>
          <w:color w:val="000000" w:themeColor="text1"/>
        </w:rPr>
        <w:br/>
        <w:t>w związku z usprawiedliwioną nieobecnością pracow</w:t>
      </w:r>
      <w:r w:rsidRPr="00DA5D92">
        <w:rPr>
          <w:bCs/>
          <w:i/>
          <w:color w:val="000000" w:themeColor="text1"/>
        </w:rPr>
        <w:t>ników (długotrwałe zwolnienia lekarskie, urlopy macierzyńskie, urlopy bezpłatne stażystów itp.). W roku 2023 r. staże realizowało</w:t>
      </w:r>
      <w:r w:rsidRPr="00DA5D92">
        <w:rPr>
          <w:bCs/>
          <w:i/>
          <w:color w:val="000000" w:themeColor="text1"/>
        </w:rPr>
        <w:br/>
        <w:t>1 254 lekarzy/lekarzy dentystów .Na wysokość zwróconej kwoty niewykorzystanych środków, wpłynęła również sytuacja wynikająca z</w:t>
      </w:r>
      <w:r w:rsidRPr="00DA5D92">
        <w:rPr>
          <w:bCs/>
          <w:i/>
          <w:color w:val="000000" w:themeColor="text1"/>
        </w:rPr>
        <w:t xml:space="preserve"> zabezpieczenia środków na cały okres stażu podyplomowego lekarzy obcokrajowców, którzy rozpoczynali staże w indywidualnych terminach. Ministerstwo Zdrowia w trakcie roku 2023 kierowało do województwa śląskiego lekarzy stażystów, głównie z Ukrainy, którzy </w:t>
      </w:r>
      <w:r w:rsidRPr="00DA5D92">
        <w:rPr>
          <w:bCs/>
          <w:i/>
          <w:color w:val="000000" w:themeColor="text1"/>
        </w:rPr>
        <w:t>następnie zwracali się do Ministerstwa Zdrowia o zaliczenie części staży. Miało to wpływ na skrócenie okresu stażu podyplomowego części lekarzy stażystów</w:t>
      </w:r>
      <w:r w:rsidRPr="00DA5D92">
        <w:rPr>
          <w:bCs/>
          <w:i/>
          <w:color w:val="000000" w:themeColor="text1"/>
        </w:rPr>
        <w:br/>
        <w:t xml:space="preserve">i tym samym zmniejszenie kwoty wydatków refundowanej przez Urząd Marszałkowski podmiotom realizującym </w:t>
      </w:r>
      <w:r w:rsidRPr="00DA5D92">
        <w:rPr>
          <w:bCs/>
          <w:i/>
          <w:color w:val="000000" w:themeColor="text1"/>
        </w:rPr>
        <w:t xml:space="preserve">staże podyplomowe. W związku z wydawanymi przez Ministerstwo Zdrowia decyzjami o skróceniu stażu podyplomowego lekarzy, środki finansowe zabezpieczone w ramach dotacji na pełen okres stażu, nie zostały w pełni wykorzystane. Dodatkowo powstały oszczędności </w:t>
      </w:r>
      <w:r w:rsidRPr="00DA5D92">
        <w:rPr>
          <w:bCs/>
          <w:i/>
          <w:color w:val="000000" w:themeColor="text1"/>
        </w:rPr>
        <w:t xml:space="preserve">w związku z częściowo zrealizowanym przetargiem publicznym dot. obowiązkowych szkoleń dla lekarzy i lekarzy dentystów. </w:t>
      </w:r>
      <w:r w:rsidRPr="00DA5D92">
        <w:rPr>
          <w:i/>
          <w:color w:val="000000" w:themeColor="text1"/>
        </w:rPr>
        <w:t xml:space="preserve">Realizując zadanie zlecone w 2023 r., Urząd Marszałkowski wykonał zadanie na poziomie 97,53% Planu. </w:t>
      </w:r>
      <w:r w:rsidRPr="00DA5D92">
        <w:rPr>
          <w:bCs/>
          <w:i/>
          <w:color w:val="000000" w:themeColor="text1"/>
        </w:rPr>
        <w:t>Poziom zwrotu niewykorzystanych środk</w:t>
      </w:r>
      <w:r w:rsidRPr="00DA5D92">
        <w:rPr>
          <w:bCs/>
          <w:i/>
          <w:color w:val="000000" w:themeColor="text1"/>
        </w:rPr>
        <w:t>ów przekazanych przez Urząd Marszałkowski za rok 2023 utrzymał się na poziomie lat poprzednich, kiedy umowy na realizację staży były zawierane z Ministerstwem Zdrowia”.</w:t>
      </w:r>
    </w:p>
    <w:p w14:paraId="1BE0E308" w14:textId="77777777" w:rsidR="004F279F" w:rsidRPr="00DA5D92" w:rsidRDefault="001C513E" w:rsidP="004F279F">
      <w:pPr>
        <w:spacing w:line="276" w:lineRule="auto"/>
        <w:contextualSpacing/>
        <w:jc w:val="both"/>
        <w:rPr>
          <w:bCs/>
          <w:i/>
          <w:color w:val="000000" w:themeColor="text1"/>
        </w:rPr>
      </w:pPr>
    </w:p>
    <w:p w14:paraId="1D726A6C" w14:textId="77777777" w:rsidR="004F279F" w:rsidRDefault="001C513E" w:rsidP="004F279F">
      <w:pPr>
        <w:widowControl w:val="0"/>
        <w:suppressAutoHyphens/>
        <w:spacing w:line="276" w:lineRule="auto"/>
        <w:jc w:val="both"/>
      </w:pPr>
      <w:r>
        <w:t>Ponadto w dniu 12.02.2024 r.</w:t>
      </w:r>
      <w:r>
        <w:rPr>
          <w:rStyle w:val="Odwoanieprzypisudolnego"/>
        </w:rPr>
        <w:footnoteReference w:id="137"/>
      </w:r>
      <w:r>
        <w:t xml:space="preserve"> przekazano na rachunek bankowy </w:t>
      </w:r>
      <w:r w:rsidRPr="00BE121D">
        <w:rPr>
          <w:color w:val="000000" w:themeColor="text1"/>
        </w:rPr>
        <w:t xml:space="preserve">Wojewody Śląskiego </w:t>
      </w:r>
      <w:r>
        <w:t xml:space="preserve">środki, które zostały zwrócone przez </w:t>
      </w:r>
      <w:r w:rsidRPr="00600097">
        <w:t>podmiot realizujący</w:t>
      </w:r>
      <w:r>
        <w:t xml:space="preserve"> staż podyplomowy lekarzy dentystów w dniu 31.01.2024 r.</w:t>
      </w:r>
      <w:r>
        <w:rPr>
          <w:rStyle w:val="Odwoanieprzypisudolnego"/>
        </w:rPr>
        <w:footnoteReference w:id="138"/>
      </w:r>
      <w:r>
        <w:t>, w wysokości 1 238,32 zł.</w:t>
      </w:r>
    </w:p>
    <w:p w14:paraId="496973C5" w14:textId="77777777" w:rsidR="004F279F" w:rsidRPr="003009AC" w:rsidRDefault="001C513E" w:rsidP="004F279F">
      <w:pPr>
        <w:widowControl w:val="0"/>
        <w:suppressAutoHyphens/>
        <w:spacing w:line="276" w:lineRule="auto"/>
        <w:jc w:val="both"/>
        <w:rPr>
          <w:i/>
        </w:rPr>
      </w:pPr>
      <w:r>
        <w:t xml:space="preserve">Urząd Marszałkowski Województwa Śląskiego, dokonał zwrotu środków pochodzących z dotacji celowej w wysokości </w:t>
      </w:r>
      <w:r w:rsidRPr="003009AC">
        <w:rPr>
          <w:b/>
        </w:rPr>
        <w:t>1 878 131,46 zł,</w:t>
      </w:r>
      <w:r>
        <w:t xml:space="preserve"> tj. w wysokości wykazanej w </w:t>
      </w:r>
      <w:r w:rsidRPr="00C53D40">
        <w:rPr>
          <w:rFonts w:eastAsia="Calibri"/>
          <w:i/>
          <w:color w:val="000000"/>
          <w:szCs w:val="22"/>
          <w:lang w:eastAsia="en-US"/>
        </w:rPr>
        <w:t xml:space="preserve">II </w:t>
      </w:r>
      <w:r w:rsidRPr="002F0953">
        <w:rPr>
          <w:rFonts w:eastAsia="Calibri"/>
          <w:i/>
          <w:color w:val="000000"/>
          <w:szCs w:val="22"/>
          <w:lang w:eastAsia="en-US"/>
        </w:rPr>
        <w:t>Korek</w:t>
      </w:r>
      <w:r>
        <w:rPr>
          <w:rFonts w:eastAsia="Calibri"/>
          <w:i/>
          <w:color w:val="000000"/>
          <w:szCs w:val="22"/>
          <w:lang w:eastAsia="en-US"/>
        </w:rPr>
        <w:t>cie</w:t>
      </w:r>
      <w:r w:rsidRPr="002F0953">
        <w:rPr>
          <w:rFonts w:eastAsia="Calibri"/>
          <w:i/>
          <w:color w:val="000000"/>
          <w:szCs w:val="22"/>
          <w:lang w:eastAsia="en-US"/>
        </w:rPr>
        <w:t xml:space="preserve"> </w:t>
      </w:r>
      <w:r w:rsidRPr="00F6163A">
        <w:rPr>
          <w:rFonts w:eastAsia="Calibri"/>
          <w:i/>
          <w:color w:val="000000"/>
          <w:szCs w:val="22"/>
          <w:lang w:eastAsia="en-US"/>
        </w:rPr>
        <w:t>Sprawozdani</w:t>
      </w:r>
      <w:r>
        <w:rPr>
          <w:rFonts w:eastAsia="Calibri"/>
          <w:i/>
          <w:color w:val="000000"/>
          <w:szCs w:val="22"/>
          <w:lang w:eastAsia="en-US"/>
        </w:rPr>
        <w:t>a</w:t>
      </w:r>
      <w:r w:rsidRPr="00F6163A">
        <w:rPr>
          <w:rFonts w:eastAsia="Calibri"/>
          <w:i/>
          <w:color w:val="000000"/>
          <w:szCs w:val="22"/>
          <w:lang w:eastAsia="en-US"/>
        </w:rPr>
        <w:t xml:space="preserve"> roczne</w:t>
      </w:r>
      <w:r>
        <w:rPr>
          <w:rFonts w:eastAsia="Calibri"/>
          <w:i/>
          <w:color w:val="000000"/>
          <w:szCs w:val="22"/>
          <w:lang w:eastAsia="en-US"/>
        </w:rPr>
        <w:t xml:space="preserve">go </w:t>
      </w:r>
      <w:r w:rsidRPr="00F6163A">
        <w:rPr>
          <w:rFonts w:eastAsia="Calibri"/>
          <w:i/>
          <w:color w:val="000000"/>
          <w:szCs w:val="22"/>
          <w:lang w:eastAsia="en-US"/>
        </w:rPr>
        <w:t>z wykorzystania otrzymanych środków na realizację stażu podyplomoweg</w:t>
      </w:r>
      <w:r w:rsidRPr="00F6163A">
        <w:rPr>
          <w:rFonts w:eastAsia="Calibri"/>
          <w:i/>
          <w:color w:val="000000"/>
          <w:szCs w:val="22"/>
          <w:lang w:eastAsia="en-US"/>
        </w:rPr>
        <w:t>o lekarzy</w:t>
      </w:r>
      <w:r>
        <w:rPr>
          <w:rFonts w:eastAsia="Calibri"/>
          <w:i/>
          <w:color w:val="000000"/>
          <w:szCs w:val="22"/>
          <w:lang w:eastAsia="en-US"/>
        </w:rPr>
        <w:br/>
      </w:r>
      <w:r w:rsidRPr="00F6163A">
        <w:rPr>
          <w:rFonts w:eastAsia="Calibri"/>
          <w:i/>
          <w:color w:val="000000"/>
          <w:szCs w:val="22"/>
          <w:lang w:eastAsia="en-US"/>
        </w:rPr>
        <w:t>i lekarzy dentystów za okres od 1 stycznia 2023 r. do</w:t>
      </w:r>
      <w:r>
        <w:rPr>
          <w:rFonts w:eastAsia="Calibri"/>
          <w:i/>
          <w:color w:val="000000"/>
          <w:szCs w:val="22"/>
          <w:lang w:eastAsia="en-US"/>
        </w:rPr>
        <w:t xml:space="preserve"> </w:t>
      </w:r>
      <w:r w:rsidRPr="00F6163A">
        <w:rPr>
          <w:rFonts w:eastAsia="Calibri"/>
          <w:i/>
          <w:color w:val="000000"/>
          <w:szCs w:val="22"/>
          <w:lang w:eastAsia="en-US"/>
        </w:rPr>
        <w:t>31 grudnia</w:t>
      </w:r>
      <w:r>
        <w:rPr>
          <w:rFonts w:eastAsia="Calibri"/>
          <w:i/>
          <w:color w:val="000000"/>
          <w:szCs w:val="22"/>
          <w:lang w:eastAsia="en-US"/>
        </w:rPr>
        <w:t xml:space="preserve"> </w:t>
      </w:r>
      <w:r w:rsidRPr="00F6163A">
        <w:rPr>
          <w:rFonts w:eastAsia="Calibri"/>
          <w:i/>
          <w:color w:val="000000"/>
          <w:szCs w:val="22"/>
          <w:lang w:eastAsia="en-US"/>
        </w:rPr>
        <w:t>2023 r.</w:t>
      </w:r>
      <w:r>
        <w:rPr>
          <w:rFonts w:eastAsia="Calibri"/>
          <w:i/>
          <w:color w:val="000000"/>
          <w:szCs w:val="22"/>
          <w:lang w:eastAsia="en-US"/>
        </w:rPr>
        <w:t>,</w:t>
      </w:r>
      <w:r>
        <w:rPr>
          <w:color w:val="000000"/>
        </w:rPr>
        <w:t xml:space="preserve"> </w:t>
      </w:r>
      <w:r>
        <w:rPr>
          <w:rFonts w:eastAsia="Calibri"/>
          <w:color w:val="000000"/>
          <w:szCs w:val="22"/>
          <w:lang w:eastAsia="en-US"/>
        </w:rPr>
        <w:t xml:space="preserve">w poz. pn. </w:t>
      </w:r>
      <w:r w:rsidRPr="003009AC">
        <w:rPr>
          <w:rFonts w:eastAsia="Calibri"/>
          <w:i/>
          <w:color w:val="000000"/>
          <w:szCs w:val="22"/>
          <w:lang w:eastAsia="en-US"/>
        </w:rPr>
        <w:t xml:space="preserve">Różnica </w:t>
      </w:r>
      <w:r w:rsidRPr="003009AC">
        <w:rPr>
          <w:rFonts w:eastAsia="Calibri"/>
          <w:i/>
          <w:color w:val="000000"/>
          <w:szCs w:val="22"/>
          <w:lang w:eastAsia="en-US"/>
        </w:rPr>
        <w:lastRenderedPageBreak/>
        <w:t>kol. 3</w:t>
      </w:r>
      <w:r>
        <w:rPr>
          <w:rStyle w:val="Odwoanieprzypisudolnego"/>
          <w:rFonts w:eastAsia="Calibri"/>
          <w:i/>
          <w:color w:val="000000"/>
          <w:szCs w:val="22"/>
          <w:lang w:eastAsia="en-US"/>
        </w:rPr>
        <w:footnoteReference w:id="139"/>
      </w:r>
      <w:r w:rsidRPr="003009AC">
        <w:rPr>
          <w:rFonts w:eastAsia="Calibri"/>
          <w:i/>
          <w:color w:val="000000"/>
          <w:szCs w:val="22"/>
          <w:lang w:eastAsia="en-US"/>
        </w:rPr>
        <w:t xml:space="preserve"> – kol. 4</w:t>
      </w:r>
      <w:r>
        <w:rPr>
          <w:rStyle w:val="Odwoanieprzypisudolnego"/>
          <w:rFonts w:eastAsia="Calibri"/>
          <w:i/>
          <w:color w:val="000000"/>
          <w:szCs w:val="22"/>
          <w:lang w:eastAsia="en-US"/>
        </w:rPr>
        <w:footnoteReference w:id="140"/>
      </w:r>
      <w:r>
        <w:rPr>
          <w:rFonts w:eastAsia="Calibri"/>
          <w:i/>
          <w:color w:val="000000"/>
          <w:szCs w:val="22"/>
          <w:lang w:eastAsia="en-US"/>
        </w:rPr>
        <w:t>.</w:t>
      </w:r>
    </w:p>
    <w:p w14:paraId="6D8B31CB" w14:textId="77777777" w:rsidR="004F279F" w:rsidRDefault="001C513E" w:rsidP="004F279F">
      <w:pPr>
        <w:widowControl w:val="0"/>
        <w:suppressAutoHyphens/>
        <w:spacing w:line="276" w:lineRule="auto"/>
        <w:jc w:val="both"/>
      </w:pPr>
      <w:r>
        <w:t>N</w:t>
      </w:r>
      <w:r w:rsidRPr="00600097">
        <w:t>a konto Wojewody Śląskiego przekazano również odsetki od dotacji zwróconej po terminie</w:t>
      </w:r>
      <w:r>
        <w:rPr>
          <w:rStyle w:val="Odwoanieprzypisudolnego"/>
        </w:rPr>
        <w:footnoteReference w:id="141"/>
      </w:r>
      <w:r w:rsidRPr="00600097">
        <w:t>,</w:t>
      </w:r>
      <w:r>
        <w:br/>
      </w:r>
      <w:r w:rsidRPr="00600097">
        <w:t xml:space="preserve">w wysokości 26,00 zł, tj.: </w:t>
      </w:r>
    </w:p>
    <w:p w14:paraId="100221CC" w14:textId="77777777" w:rsidR="004F279F" w:rsidRDefault="001C513E" w:rsidP="004F279F">
      <w:pPr>
        <w:widowControl w:val="0"/>
        <w:suppressAutoHyphens/>
        <w:spacing w:line="276" w:lineRule="auto"/>
        <w:jc w:val="both"/>
      </w:pPr>
      <w:r>
        <w:t xml:space="preserve">- w dniu </w:t>
      </w:r>
      <w:r>
        <w:t>12.02.2024 r. kwotę 24,00 zł</w:t>
      </w:r>
      <w:r>
        <w:rPr>
          <w:rStyle w:val="Odwoanieprzypisudolnego"/>
        </w:rPr>
        <w:footnoteReference w:id="142"/>
      </w:r>
      <w:r>
        <w:t>,</w:t>
      </w:r>
    </w:p>
    <w:p w14:paraId="3CD75C10" w14:textId="77777777" w:rsidR="004F279F" w:rsidRDefault="001C513E" w:rsidP="004F279F">
      <w:pPr>
        <w:widowControl w:val="0"/>
        <w:suppressAutoHyphens/>
        <w:spacing w:line="276" w:lineRule="auto"/>
        <w:jc w:val="both"/>
      </w:pPr>
      <w:r>
        <w:t>- w dniu 13.02.2024 r. kwotę 2,00 zł</w:t>
      </w:r>
      <w:r>
        <w:rPr>
          <w:rStyle w:val="Odwoanieprzypisudolnego"/>
        </w:rPr>
        <w:footnoteReference w:id="143"/>
      </w:r>
      <w:r>
        <w:t>.</w:t>
      </w:r>
    </w:p>
    <w:p w14:paraId="2CF39A32" w14:textId="77777777" w:rsidR="004F279F" w:rsidRDefault="001C513E" w:rsidP="004F279F">
      <w:pPr>
        <w:widowControl w:val="0"/>
        <w:suppressAutoHyphens/>
        <w:spacing w:line="276" w:lineRule="auto"/>
        <w:jc w:val="both"/>
      </w:pPr>
    </w:p>
    <w:p w14:paraId="186F357A" w14:textId="77777777" w:rsidR="004F279F" w:rsidRPr="00DA5D92" w:rsidRDefault="001C513E" w:rsidP="004F279F">
      <w:pPr>
        <w:spacing w:line="276" w:lineRule="auto"/>
        <w:contextualSpacing/>
        <w:jc w:val="both"/>
        <w:rPr>
          <w:color w:val="000000" w:themeColor="text1"/>
        </w:rPr>
      </w:pPr>
      <w:r w:rsidRPr="00DA5D92">
        <w:rPr>
          <w:rFonts w:eastAsia="Calibri"/>
          <w:color w:val="000000" w:themeColor="text1"/>
          <w:lang w:eastAsia="en-US"/>
        </w:rPr>
        <w:t xml:space="preserve">Na podstawie ewidencji księgowej oraz dowodów księgowych, tj. wyciągów bankowych ustalono, że </w:t>
      </w:r>
      <w:r w:rsidRPr="00DA5D92">
        <w:rPr>
          <w:color w:val="000000" w:themeColor="text1"/>
        </w:rPr>
        <w:t>uzyskano odsetki bankowe od środków pochodzących z dotacji</w:t>
      </w:r>
      <w:r>
        <w:rPr>
          <w:rStyle w:val="Odwoanieprzypisudolnego"/>
          <w:color w:val="000000" w:themeColor="text1"/>
        </w:rPr>
        <w:footnoteReference w:id="144"/>
      </w:r>
      <w:r w:rsidRPr="00DA5D92">
        <w:rPr>
          <w:color w:val="000000" w:themeColor="text1"/>
        </w:rPr>
        <w:t xml:space="preserve">, w wysokości </w:t>
      </w:r>
      <w:r w:rsidRPr="00DA5D92">
        <w:rPr>
          <w:b/>
          <w:color w:val="000000" w:themeColor="text1"/>
        </w:rPr>
        <w:t>307 957,84 zł.</w:t>
      </w:r>
      <w:r w:rsidRPr="00DA5D92">
        <w:rPr>
          <w:color w:val="000000" w:themeColor="text1"/>
        </w:rPr>
        <w:t xml:space="preserve"> </w:t>
      </w:r>
      <w:r w:rsidRPr="00DA5D92">
        <w:rPr>
          <w:color w:val="000000" w:themeColor="text1"/>
        </w:rPr>
        <w:t xml:space="preserve">  Odsetki bankowe uzyskano od środków zgromadzonych na nw. rachunkach bankowych:</w:t>
      </w:r>
    </w:p>
    <w:p w14:paraId="7D633D78" w14:textId="77777777" w:rsidR="004F279F" w:rsidRPr="00DA5D92" w:rsidRDefault="001C513E" w:rsidP="002D0CDD">
      <w:pPr>
        <w:pStyle w:val="Akapitzlist"/>
        <w:numPr>
          <w:ilvl w:val="0"/>
          <w:numId w:val="24"/>
        </w:numPr>
        <w:ind w:left="284" w:hanging="284"/>
        <w:jc w:val="both"/>
        <w:rPr>
          <w:b/>
          <w:color w:val="000000" w:themeColor="text1"/>
        </w:rPr>
      </w:pPr>
      <w:r w:rsidRPr="00DA5D92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nr 25 (…) 9194, w wysokości 38 400,99 zł</w:t>
      </w:r>
      <w:r>
        <w:rPr>
          <w:rStyle w:val="Odwoanieprzypisudolnego"/>
          <w:rFonts w:ascii="Times New Roman" w:eastAsiaTheme="minorHAnsi" w:hAnsi="Times New Roman"/>
          <w:b/>
          <w:color w:val="000000" w:themeColor="text1"/>
          <w:sz w:val="24"/>
          <w:szCs w:val="24"/>
        </w:rPr>
        <w:footnoteReference w:id="145"/>
      </w:r>
      <w:r w:rsidRPr="00DA5D92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, tj.:</w:t>
      </w:r>
    </w:p>
    <w:p w14:paraId="633A0E9E" w14:textId="77777777" w:rsidR="004F279F" w:rsidRPr="00DA5D92" w:rsidRDefault="001C513E" w:rsidP="002D0CDD">
      <w:pPr>
        <w:pStyle w:val="Akapitzlist"/>
        <w:numPr>
          <w:ilvl w:val="0"/>
          <w:numId w:val="25"/>
        </w:numPr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D92">
        <w:rPr>
          <w:rFonts w:ascii="Times New Roman" w:hAnsi="Times New Roman"/>
          <w:color w:val="000000" w:themeColor="text1"/>
          <w:sz w:val="24"/>
          <w:szCs w:val="24"/>
        </w:rPr>
        <w:t>wyciąg bankowy nr 0011/2023, kwota – 3 008,22 zł,</w:t>
      </w:r>
    </w:p>
    <w:p w14:paraId="454F9E23" w14:textId="77777777" w:rsidR="004F279F" w:rsidRPr="00DA5D92" w:rsidRDefault="001C513E" w:rsidP="002D0CDD">
      <w:pPr>
        <w:pStyle w:val="Akapitzlist"/>
        <w:numPr>
          <w:ilvl w:val="0"/>
          <w:numId w:val="25"/>
        </w:numPr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D92">
        <w:rPr>
          <w:rFonts w:ascii="Times New Roman" w:hAnsi="Times New Roman"/>
          <w:color w:val="000000" w:themeColor="text1"/>
          <w:sz w:val="24"/>
          <w:szCs w:val="24"/>
        </w:rPr>
        <w:t>wyciąg bankowy nr 0017/2023, kwota – 6 734,87 zł,</w:t>
      </w:r>
    </w:p>
    <w:p w14:paraId="1A727D48" w14:textId="77777777" w:rsidR="004F279F" w:rsidRPr="00DA5D92" w:rsidRDefault="001C513E" w:rsidP="002D0CDD">
      <w:pPr>
        <w:pStyle w:val="Akapitzlist"/>
        <w:numPr>
          <w:ilvl w:val="0"/>
          <w:numId w:val="25"/>
        </w:numPr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D92">
        <w:rPr>
          <w:rFonts w:ascii="Times New Roman" w:hAnsi="Times New Roman"/>
          <w:color w:val="000000" w:themeColor="text1"/>
          <w:sz w:val="24"/>
          <w:szCs w:val="24"/>
        </w:rPr>
        <w:t>wyciąg bankowy nr 0022/202</w:t>
      </w:r>
      <w:r w:rsidRPr="00DA5D92">
        <w:rPr>
          <w:rFonts w:ascii="Times New Roman" w:hAnsi="Times New Roman"/>
          <w:color w:val="000000" w:themeColor="text1"/>
          <w:sz w:val="24"/>
          <w:szCs w:val="24"/>
        </w:rPr>
        <w:t>3, kwota – 4 747,96 zł,</w:t>
      </w:r>
    </w:p>
    <w:p w14:paraId="353D0175" w14:textId="77777777" w:rsidR="004F279F" w:rsidRPr="00DA5D92" w:rsidRDefault="001C513E" w:rsidP="002D0CDD">
      <w:pPr>
        <w:pStyle w:val="Akapitzlist"/>
        <w:numPr>
          <w:ilvl w:val="0"/>
          <w:numId w:val="25"/>
        </w:numPr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D92">
        <w:rPr>
          <w:rFonts w:ascii="Times New Roman" w:hAnsi="Times New Roman"/>
          <w:color w:val="000000" w:themeColor="text1"/>
          <w:sz w:val="24"/>
          <w:szCs w:val="24"/>
        </w:rPr>
        <w:t>wyciąg bankowy nr 0027/2023, kwota – 1 157,76 zł,</w:t>
      </w:r>
    </w:p>
    <w:p w14:paraId="006DB83B" w14:textId="77777777" w:rsidR="004F279F" w:rsidRPr="00DA5D92" w:rsidRDefault="001C513E" w:rsidP="002D0CDD">
      <w:pPr>
        <w:pStyle w:val="Akapitzlist"/>
        <w:numPr>
          <w:ilvl w:val="0"/>
          <w:numId w:val="25"/>
        </w:numPr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D92">
        <w:rPr>
          <w:rFonts w:ascii="Times New Roman" w:hAnsi="Times New Roman"/>
          <w:color w:val="000000" w:themeColor="text1"/>
          <w:sz w:val="24"/>
          <w:szCs w:val="24"/>
        </w:rPr>
        <w:t>wyciąg bankowy nr 0031/2023, kwota – 1 285,57 zł,</w:t>
      </w:r>
    </w:p>
    <w:p w14:paraId="0C4150EE" w14:textId="77777777" w:rsidR="004F279F" w:rsidRPr="00DA5D92" w:rsidRDefault="001C513E" w:rsidP="002D0CDD">
      <w:pPr>
        <w:pStyle w:val="Akapitzlist"/>
        <w:numPr>
          <w:ilvl w:val="0"/>
          <w:numId w:val="25"/>
        </w:numPr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D92">
        <w:rPr>
          <w:rFonts w:ascii="Times New Roman" w:hAnsi="Times New Roman"/>
          <w:color w:val="000000" w:themeColor="text1"/>
          <w:sz w:val="24"/>
          <w:szCs w:val="24"/>
        </w:rPr>
        <w:t>wyciąg bankowy nr 0035/2023, kwota – 3 612,67 zł,</w:t>
      </w:r>
    </w:p>
    <w:p w14:paraId="40CA755B" w14:textId="77777777" w:rsidR="004F279F" w:rsidRPr="00DA5D92" w:rsidRDefault="001C513E" w:rsidP="002D0CDD">
      <w:pPr>
        <w:pStyle w:val="Akapitzlist"/>
        <w:numPr>
          <w:ilvl w:val="0"/>
          <w:numId w:val="25"/>
        </w:numPr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D92">
        <w:rPr>
          <w:rFonts w:ascii="Times New Roman" w:hAnsi="Times New Roman"/>
          <w:color w:val="000000" w:themeColor="text1"/>
          <w:sz w:val="24"/>
          <w:szCs w:val="24"/>
        </w:rPr>
        <w:t>wyciąg bankowy nr 0039/2023, kwota – 2 199,51 zł,</w:t>
      </w:r>
    </w:p>
    <w:p w14:paraId="3205008F" w14:textId="77777777" w:rsidR="004F279F" w:rsidRPr="00DA5D92" w:rsidRDefault="001C513E" w:rsidP="002D0CDD">
      <w:pPr>
        <w:pStyle w:val="Akapitzlist"/>
        <w:numPr>
          <w:ilvl w:val="0"/>
          <w:numId w:val="25"/>
        </w:numPr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D92">
        <w:rPr>
          <w:rFonts w:ascii="Times New Roman" w:hAnsi="Times New Roman"/>
          <w:color w:val="000000" w:themeColor="text1"/>
          <w:sz w:val="24"/>
          <w:szCs w:val="24"/>
        </w:rPr>
        <w:t>wyciąg bankowy nr 0041/2023, kwo</w:t>
      </w:r>
      <w:r w:rsidRPr="00DA5D92">
        <w:rPr>
          <w:rFonts w:ascii="Times New Roman" w:hAnsi="Times New Roman"/>
          <w:color w:val="000000" w:themeColor="text1"/>
          <w:sz w:val="24"/>
          <w:szCs w:val="24"/>
        </w:rPr>
        <w:t>ta – 724,18 zł,</w:t>
      </w:r>
    </w:p>
    <w:p w14:paraId="04F33DAD" w14:textId="77777777" w:rsidR="004F279F" w:rsidRPr="00DA5D92" w:rsidRDefault="001C513E" w:rsidP="002D0CDD">
      <w:pPr>
        <w:pStyle w:val="Akapitzlist"/>
        <w:numPr>
          <w:ilvl w:val="0"/>
          <w:numId w:val="25"/>
        </w:numPr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D92">
        <w:rPr>
          <w:rFonts w:ascii="Times New Roman" w:hAnsi="Times New Roman"/>
          <w:color w:val="000000" w:themeColor="text1"/>
          <w:sz w:val="24"/>
          <w:szCs w:val="24"/>
        </w:rPr>
        <w:t>wyciąg bankowy nr 0045/2023, kwota – 13 972,62 zł,</w:t>
      </w:r>
    </w:p>
    <w:p w14:paraId="0291D385" w14:textId="77777777" w:rsidR="004F279F" w:rsidRDefault="001C513E" w:rsidP="002D0CDD">
      <w:pPr>
        <w:pStyle w:val="Akapitzlist"/>
        <w:numPr>
          <w:ilvl w:val="0"/>
          <w:numId w:val="25"/>
        </w:numPr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D92">
        <w:rPr>
          <w:rFonts w:ascii="Times New Roman" w:hAnsi="Times New Roman"/>
          <w:color w:val="000000" w:themeColor="text1"/>
          <w:sz w:val="24"/>
          <w:szCs w:val="24"/>
        </w:rPr>
        <w:t>wyciąg bankowy nr 0047/2023, kwota – 957,63 zł,</w:t>
      </w:r>
    </w:p>
    <w:p w14:paraId="2F6C353D" w14:textId="77777777" w:rsidR="004F279F" w:rsidRPr="00F83905" w:rsidRDefault="001C513E" w:rsidP="002D0CDD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/>
          <w:b/>
          <w:color w:val="00B0F0"/>
          <w:sz w:val="24"/>
          <w:szCs w:val="24"/>
        </w:rPr>
      </w:pPr>
      <w:r w:rsidRPr="00DA5D92">
        <w:rPr>
          <w:rFonts w:ascii="Times New Roman" w:hAnsi="Times New Roman"/>
          <w:b/>
          <w:color w:val="000000" w:themeColor="text1"/>
          <w:sz w:val="24"/>
          <w:szCs w:val="24"/>
        </w:rPr>
        <w:t>nr 81 (…) 1974, w wysokości  269 556,85 zł</w:t>
      </w:r>
      <w:r>
        <w:rPr>
          <w:rStyle w:val="Odwoanieprzypisudolnego"/>
          <w:rFonts w:ascii="Times New Roman" w:hAnsi="Times New Roman"/>
          <w:b/>
          <w:color w:val="000000" w:themeColor="text1"/>
          <w:sz w:val="24"/>
          <w:szCs w:val="24"/>
        </w:rPr>
        <w:footnoteReference w:id="146"/>
      </w:r>
      <w:r w:rsidRPr="00DA5D92">
        <w:rPr>
          <w:rFonts w:ascii="Times New Roman" w:hAnsi="Times New Roman"/>
          <w:b/>
          <w:color w:val="000000" w:themeColor="text1"/>
          <w:sz w:val="24"/>
          <w:szCs w:val="24"/>
        </w:rPr>
        <w:t>, tj.:</w:t>
      </w:r>
    </w:p>
    <w:p w14:paraId="6543272C" w14:textId="77777777" w:rsidR="004F279F" w:rsidRPr="00DA5D92" w:rsidRDefault="001C513E" w:rsidP="002D0CDD">
      <w:pPr>
        <w:pStyle w:val="Akapitzlist"/>
        <w:numPr>
          <w:ilvl w:val="0"/>
          <w:numId w:val="33"/>
        </w:numPr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D92">
        <w:rPr>
          <w:rFonts w:ascii="Times New Roman" w:hAnsi="Times New Roman"/>
          <w:color w:val="000000" w:themeColor="text1"/>
          <w:sz w:val="24"/>
          <w:szCs w:val="24"/>
        </w:rPr>
        <w:t xml:space="preserve">wyciąg bankowy nr 20/2023, kwota – 3 760,27 zł, </w:t>
      </w:r>
    </w:p>
    <w:p w14:paraId="5C42B4CD" w14:textId="77777777" w:rsidR="004F279F" w:rsidRPr="00DA5D92" w:rsidRDefault="001C513E" w:rsidP="002D0CDD">
      <w:pPr>
        <w:pStyle w:val="Akapitzlist"/>
        <w:numPr>
          <w:ilvl w:val="0"/>
          <w:numId w:val="33"/>
        </w:numPr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D92">
        <w:rPr>
          <w:rFonts w:ascii="Times New Roman" w:hAnsi="Times New Roman"/>
          <w:color w:val="000000" w:themeColor="text1"/>
          <w:sz w:val="24"/>
          <w:szCs w:val="24"/>
        </w:rPr>
        <w:t>wyciąg bankowy nr 31/2023, kwota – 48 940,46 zł,</w:t>
      </w:r>
    </w:p>
    <w:p w14:paraId="061EF2F2" w14:textId="77777777" w:rsidR="004F279F" w:rsidRPr="00DA5D92" w:rsidRDefault="001C513E" w:rsidP="002D0CDD">
      <w:pPr>
        <w:pStyle w:val="Akapitzlist"/>
        <w:numPr>
          <w:ilvl w:val="0"/>
          <w:numId w:val="33"/>
        </w:numPr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D92">
        <w:rPr>
          <w:rFonts w:ascii="Times New Roman" w:hAnsi="Times New Roman"/>
          <w:color w:val="000000" w:themeColor="text1"/>
          <w:sz w:val="24"/>
          <w:szCs w:val="24"/>
        </w:rPr>
        <w:t>wyciąg bankowy nr 43/2023, kwota – 29 485,18 zł,</w:t>
      </w:r>
    </w:p>
    <w:p w14:paraId="6C5AD28D" w14:textId="77777777" w:rsidR="004F279F" w:rsidRPr="00DA5D92" w:rsidRDefault="001C513E" w:rsidP="002D0CDD">
      <w:pPr>
        <w:pStyle w:val="Akapitzlist"/>
        <w:numPr>
          <w:ilvl w:val="0"/>
          <w:numId w:val="33"/>
        </w:numPr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D92">
        <w:rPr>
          <w:rFonts w:ascii="Times New Roman" w:hAnsi="Times New Roman"/>
          <w:color w:val="000000" w:themeColor="text1"/>
          <w:sz w:val="24"/>
          <w:szCs w:val="24"/>
        </w:rPr>
        <w:t>wyciąg bankowy nr 54/2023, kwota – 20 783,36 zł,</w:t>
      </w:r>
    </w:p>
    <w:p w14:paraId="734C649B" w14:textId="77777777" w:rsidR="004F279F" w:rsidRPr="00DA5D92" w:rsidRDefault="001C513E" w:rsidP="002D0CDD">
      <w:pPr>
        <w:pStyle w:val="Akapitzlist"/>
        <w:numPr>
          <w:ilvl w:val="0"/>
          <w:numId w:val="33"/>
        </w:numPr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D92">
        <w:rPr>
          <w:rFonts w:ascii="Times New Roman" w:hAnsi="Times New Roman"/>
          <w:color w:val="000000" w:themeColor="text1"/>
          <w:sz w:val="24"/>
          <w:szCs w:val="24"/>
        </w:rPr>
        <w:t>wyciąg bankowy nr 63/2023, kwota – 23 458,68 zł</w:t>
      </w:r>
    </w:p>
    <w:p w14:paraId="54BC720A" w14:textId="77777777" w:rsidR="004F279F" w:rsidRPr="00DA5D92" w:rsidRDefault="001C513E" w:rsidP="002D0CDD">
      <w:pPr>
        <w:pStyle w:val="Akapitzlist"/>
        <w:numPr>
          <w:ilvl w:val="0"/>
          <w:numId w:val="33"/>
        </w:numPr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D92">
        <w:rPr>
          <w:rFonts w:ascii="Times New Roman" w:hAnsi="Times New Roman"/>
          <w:color w:val="000000" w:themeColor="text1"/>
          <w:sz w:val="24"/>
          <w:szCs w:val="24"/>
        </w:rPr>
        <w:t>wyciąg banko</w:t>
      </w:r>
      <w:r w:rsidRPr="00DA5D92">
        <w:rPr>
          <w:rFonts w:ascii="Times New Roman" w:hAnsi="Times New Roman"/>
          <w:color w:val="000000" w:themeColor="text1"/>
          <w:sz w:val="24"/>
          <w:szCs w:val="24"/>
        </w:rPr>
        <w:t>wy nr 74/2023, kwota – 19 734,39 zł,</w:t>
      </w:r>
    </w:p>
    <w:p w14:paraId="5C6FBA7B" w14:textId="77777777" w:rsidR="004F279F" w:rsidRPr="00DA5D92" w:rsidRDefault="001C513E" w:rsidP="002D0CDD">
      <w:pPr>
        <w:pStyle w:val="Akapitzlist"/>
        <w:numPr>
          <w:ilvl w:val="0"/>
          <w:numId w:val="33"/>
        </w:numPr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D92">
        <w:rPr>
          <w:rFonts w:ascii="Times New Roman" w:hAnsi="Times New Roman"/>
          <w:color w:val="000000" w:themeColor="text1"/>
          <w:sz w:val="24"/>
          <w:szCs w:val="24"/>
        </w:rPr>
        <w:t>wyciąg bankowy nr 83/2023, kwota – 17 054,20 zł,</w:t>
      </w:r>
    </w:p>
    <w:p w14:paraId="4551DA26" w14:textId="77777777" w:rsidR="004F279F" w:rsidRPr="00DA5D92" w:rsidRDefault="001C513E" w:rsidP="002D0CDD">
      <w:pPr>
        <w:pStyle w:val="Akapitzlist"/>
        <w:numPr>
          <w:ilvl w:val="0"/>
          <w:numId w:val="33"/>
        </w:numPr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D92">
        <w:rPr>
          <w:rFonts w:ascii="Times New Roman" w:hAnsi="Times New Roman"/>
          <w:color w:val="000000" w:themeColor="text1"/>
          <w:sz w:val="24"/>
          <w:szCs w:val="24"/>
        </w:rPr>
        <w:t>wyciąg bankowy nr 91/2023, kwota – 10 463,58 zł,</w:t>
      </w:r>
    </w:p>
    <w:p w14:paraId="702AB8FF" w14:textId="77777777" w:rsidR="004F279F" w:rsidRPr="00DA5D92" w:rsidRDefault="001C513E" w:rsidP="002D0CDD">
      <w:pPr>
        <w:pStyle w:val="Akapitzlist"/>
        <w:numPr>
          <w:ilvl w:val="0"/>
          <w:numId w:val="33"/>
        </w:numPr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D92">
        <w:rPr>
          <w:rFonts w:ascii="Times New Roman" w:hAnsi="Times New Roman"/>
          <w:color w:val="000000" w:themeColor="text1"/>
          <w:sz w:val="24"/>
          <w:szCs w:val="24"/>
        </w:rPr>
        <w:t>wyciąg bankowy nr 99/2023, kwota – 49 827,72 zł,</w:t>
      </w:r>
    </w:p>
    <w:p w14:paraId="3207FCA2" w14:textId="77777777" w:rsidR="004F279F" w:rsidRPr="00DA5D92" w:rsidRDefault="001C513E" w:rsidP="002D0CDD">
      <w:pPr>
        <w:pStyle w:val="Akapitzlist"/>
        <w:numPr>
          <w:ilvl w:val="0"/>
          <w:numId w:val="33"/>
        </w:numPr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D92">
        <w:rPr>
          <w:rFonts w:ascii="Times New Roman" w:hAnsi="Times New Roman"/>
          <w:color w:val="000000" w:themeColor="text1"/>
          <w:sz w:val="24"/>
          <w:szCs w:val="24"/>
        </w:rPr>
        <w:lastRenderedPageBreak/>
        <w:t>wyciąg bankowy nr 111/2023, kwota – 46 049,01 zł.</w:t>
      </w:r>
    </w:p>
    <w:p w14:paraId="77739F33" w14:textId="77777777" w:rsidR="004F279F" w:rsidRDefault="001C513E" w:rsidP="004F279F">
      <w:pPr>
        <w:pStyle w:val="Akapitzlist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AF6B41" w14:textId="77777777" w:rsidR="004F279F" w:rsidRPr="00DA5D92" w:rsidRDefault="001C513E" w:rsidP="004F279F">
      <w:pPr>
        <w:pStyle w:val="Akapitzlist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D92">
        <w:rPr>
          <w:rFonts w:ascii="Times New Roman" w:hAnsi="Times New Roman"/>
          <w:color w:val="000000" w:themeColor="text1"/>
          <w:sz w:val="24"/>
          <w:szCs w:val="24"/>
        </w:rPr>
        <w:t>Wszystkie odsetki ban</w:t>
      </w:r>
      <w:r w:rsidRPr="00DA5D92">
        <w:rPr>
          <w:rFonts w:ascii="Times New Roman" w:hAnsi="Times New Roman"/>
          <w:color w:val="000000" w:themeColor="text1"/>
          <w:sz w:val="24"/>
          <w:szCs w:val="24"/>
        </w:rPr>
        <w:t>kowe uzyskane od środków z dotacji celowej, tj. w wysokości</w:t>
      </w:r>
      <w:r w:rsidRPr="00DA5D92">
        <w:rPr>
          <w:rFonts w:ascii="Times New Roman" w:hAnsi="Times New Roman"/>
          <w:color w:val="000000" w:themeColor="text1"/>
          <w:sz w:val="24"/>
          <w:szCs w:val="24"/>
        </w:rPr>
        <w:br/>
        <w:t>307 957,84 zł przekazano w dniu 15.01.2024</w:t>
      </w:r>
      <w:r>
        <w:rPr>
          <w:rStyle w:val="Odwoanieprzypisudolnego"/>
          <w:rFonts w:ascii="Times New Roman" w:hAnsi="Times New Roman"/>
          <w:color w:val="000000" w:themeColor="text1"/>
          <w:sz w:val="24"/>
          <w:szCs w:val="24"/>
        </w:rPr>
        <w:footnoteReference w:id="147"/>
      </w:r>
      <w:r w:rsidRPr="00DA5D92">
        <w:rPr>
          <w:rFonts w:ascii="Times New Roman" w:hAnsi="Times New Roman"/>
          <w:color w:val="000000" w:themeColor="text1"/>
          <w:sz w:val="24"/>
          <w:szCs w:val="24"/>
        </w:rPr>
        <w:t xml:space="preserve"> na rachunek bankowy Wojewody Śląskiego, zgodnie z zapisami zawartymi w § 1 ust. 11 umowy nr 1/2023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z dnia 21.03.2023 r.</w:t>
      </w:r>
      <w:r>
        <w:rPr>
          <w:rStyle w:val="Odwoanieprzypisudolnego"/>
          <w:rFonts w:ascii="Times New Roman" w:hAnsi="Times New Roman"/>
          <w:color w:val="000000" w:themeColor="text1"/>
          <w:sz w:val="24"/>
          <w:szCs w:val="24"/>
        </w:rPr>
        <w:footnoteReference w:id="148"/>
      </w:r>
      <w:r w:rsidRPr="00DA5D9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9B25CAD" w14:textId="77777777" w:rsidR="004F279F" w:rsidRPr="0045663A" w:rsidRDefault="001C513E" w:rsidP="004F279F">
      <w:pPr>
        <w:spacing w:line="276" w:lineRule="auto"/>
        <w:ind w:right="-1"/>
        <w:jc w:val="both"/>
      </w:pPr>
      <w:r w:rsidRPr="0045663A">
        <w:t xml:space="preserve">W celu realizacji </w:t>
      </w:r>
      <w:r w:rsidRPr="0045663A">
        <w:t>zadania określonego w art. 15i ustawy z dnia 5 grudnia 1996 r. o zawodach lekarza i lekarza dentysty</w:t>
      </w:r>
      <w:r>
        <w:rPr>
          <w:rStyle w:val="Odwoanieprzypisudolnego"/>
        </w:rPr>
        <w:footnoteReference w:id="149"/>
      </w:r>
      <w:r w:rsidRPr="0045663A">
        <w:t>, Urzędowi Marszałkowskiemu w Katowicach przysługiwały koszty obsługi zadania w wysokości 123 zł za każdego finansowanego lekarza stażystę</w:t>
      </w:r>
      <w:r>
        <w:rPr>
          <w:rStyle w:val="Odwoanieprzypisudolnego"/>
        </w:rPr>
        <w:footnoteReference w:id="150"/>
      </w:r>
      <w:r w:rsidRPr="0045663A">
        <w:t>.</w:t>
      </w:r>
      <w:r w:rsidRPr="0045663A">
        <w:br/>
      </w:r>
      <w:r w:rsidRPr="0045663A">
        <w:t xml:space="preserve">W zakresie ilości stażystów, do kontroli przedstawiono wykazy zawierające m.in. ilość stażystów odbywających staż podyplomowy, tj. 1 254 osoby, w tym: </w:t>
      </w:r>
    </w:p>
    <w:p w14:paraId="5A9A3E4D" w14:textId="77777777" w:rsidR="004F279F" w:rsidRPr="0045663A" w:rsidRDefault="001C513E" w:rsidP="002D0CDD">
      <w:pPr>
        <w:pStyle w:val="Akapitzlist"/>
        <w:numPr>
          <w:ilvl w:val="0"/>
          <w:numId w:val="43"/>
        </w:numPr>
        <w:spacing w:after="0"/>
        <w:ind w:left="142" w:right="-1" w:hanging="142"/>
        <w:jc w:val="both"/>
        <w:rPr>
          <w:rFonts w:ascii="Times New Roman" w:hAnsi="Times New Roman"/>
          <w:sz w:val="24"/>
          <w:szCs w:val="24"/>
        </w:rPr>
      </w:pPr>
      <w:r w:rsidRPr="0045663A">
        <w:rPr>
          <w:rFonts w:ascii="Times New Roman" w:hAnsi="Times New Roman"/>
          <w:sz w:val="24"/>
          <w:szCs w:val="24"/>
        </w:rPr>
        <w:t>Wykaz imienny lekarzy MEDYCYNY 2023 – 1 061,</w:t>
      </w:r>
    </w:p>
    <w:p w14:paraId="6A54E790" w14:textId="77777777" w:rsidR="004F279F" w:rsidRPr="0045663A" w:rsidRDefault="001C513E" w:rsidP="002D0CDD">
      <w:pPr>
        <w:pStyle w:val="Akapitzlist"/>
        <w:numPr>
          <w:ilvl w:val="0"/>
          <w:numId w:val="43"/>
        </w:numPr>
        <w:spacing w:after="0"/>
        <w:ind w:left="142" w:right="-1" w:hanging="142"/>
        <w:jc w:val="both"/>
        <w:rPr>
          <w:rFonts w:ascii="Times New Roman" w:hAnsi="Times New Roman"/>
          <w:sz w:val="24"/>
          <w:szCs w:val="24"/>
        </w:rPr>
      </w:pPr>
      <w:r w:rsidRPr="0045663A">
        <w:rPr>
          <w:rFonts w:ascii="Times New Roman" w:hAnsi="Times New Roman"/>
          <w:sz w:val="24"/>
          <w:szCs w:val="24"/>
        </w:rPr>
        <w:t>Wykaz imienny lekarzy DENTYSTÓW 2023 – 193.</w:t>
      </w:r>
    </w:p>
    <w:p w14:paraId="5644661D" w14:textId="77777777" w:rsidR="004F279F" w:rsidRDefault="001C513E" w:rsidP="004F279F">
      <w:pPr>
        <w:spacing w:line="276" w:lineRule="auto"/>
        <w:ind w:right="-1"/>
        <w:jc w:val="both"/>
        <w:rPr>
          <w:b/>
        </w:rPr>
      </w:pPr>
      <w:r w:rsidRPr="0045663A">
        <w:t>W związku z pow</w:t>
      </w:r>
      <w:r w:rsidRPr="0045663A">
        <w:t xml:space="preserve">yższym, łączna kwota kosztów obsługi wyniosła </w:t>
      </w:r>
      <w:r w:rsidRPr="0045663A">
        <w:rPr>
          <w:b/>
        </w:rPr>
        <w:t xml:space="preserve">154 242,00 zł. </w:t>
      </w:r>
    </w:p>
    <w:p w14:paraId="190E4878" w14:textId="77777777" w:rsidR="004F279F" w:rsidRPr="00A0723A" w:rsidRDefault="001C513E" w:rsidP="004F279F">
      <w:pPr>
        <w:spacing w:line="276" w:lineRule="auto"/>
        <w:ind w:right="-1"/>
        <w:jc w:val="both"/>
      </w:pPr>
      <w:r w:rsidRPr="00A0723A">
        <w:t>Powyższa kwota została wyliczona prawidłowo.</w:t>
      </w:r>
    </w:p>
    <w:p w14:paraId="53FEE694" w14:textId="77777777" w:rsidR="004F279F" w:rsidRPr="0045663A" w:rsidRDefault="001C513E" w:rsidP="004F279F">
      <w:pPr>
        <w:spacing w:line="276" w:lineRule="auto"/>
        <w:ind w:right="-1"/>
        <w:jc w:val="both"/>
        <w:rPr>
          <w:rFonts w:eastAsia="Calibri"/>
          <w:b/>
          <w:lang w:eastAsia="en-US"/>
        </w:rPr>
      </w:pPr>
    </w:p>
    <w:p w14:paraId="74E0A470" w14:textId="77777777" w:rsidR="004F279F" w:rsidRDefault="001C513E" w:rsidP="004F279F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45663A">
        <w:rPr>
          <w:rFonts w:eastAsia="Calibri"/>
          <w:lang w:eastAsia="en-US"/>
        </w:rPr>
        <w:t>Urząd Marszałkowski Województwa Śląskiego</w:t>
      </w:r>
      <w:r>
        <w:rPr>
          <w:rStyle w:val="Odwoanieprzypisudolnego"/>
          <w:rFonts w:eastAsia="Calibri"/>
          <w:lang w:eastAsia="en-US"/>
        </w:rPr>
        <w:footnoteReference w:id="151"/>
      </w:r>
      <w:r w:rsidRPr="0045663A">
        <w:rPr>
          <w:rFonts w:eastAsia="Calibri"/>
          <w:lang w:eastAsia="en-US"/>
        </w:rPr>
        <w:t xml:space="preserve"> dokonał szacunkowego </w:t>
      </w:r>
      <w:r>
        <w:rPr>
          <w:rFonts w:eastAsia="Calibri"/>
          <w:color w:val="000000"/>
          <w:lang w:eastAsia="en-US"/>
        </w:rPr>
        <w:t xml:space="preserve">podziału kwoty </w:t>
      </w:r>
      <w:r w:rsidRPr="00711DAB">
        <w:rPr>
          <w:rFonts w:eastAsia="Calibri"/>
          <w:b/>
          <w:color w:val="000000"/>
          <w:lang w:eastAsia="en-US"/>
        </w:rPr>
        <w:t>154 242,00 zł</w:t>
      </w:r>
      <w:r>
        <w:rPr>
          <w:rFonts w:eastAsia="Calibri"/>
          <w:color w:val="000000"/>
          <w:lang w:eastAsia="en-US"/>
        </w:rPr>
        <w:t xml:space="preserve"> na poszczególne paragrafy, </w:t>
      </w:r>
      <w:r w:rsidRPr="000263E9">
        <w:rPr>
          <w:rFonts w:eastAsia="Calibri"/>
          <w:color w:val="000000"/>
          <w:lang w:eastAsia="en-US"/>
        </w:rPr>
        <w:t>przy jej podziale wzięto po</w:t>
      </w:r>
      <w:r w:rsidRPr="000263E9">
        <w:rPr>
          <w:rFonts w:eastAsia="Calibri"/>
          <w:color w:val="000000"/>
          <w:lang w:eastAsia="en-US"/>
        </w:rPr>
        <w:t>d uwagę, procent narzutów na wynagrodzenia po stronie pracodawcy, tj.: 17,19 % na składki ZUS, 2,45 % - Fundusz Pracy, 1,5 % - PPK</w:t>
      </w:r>
      <w:r>
        <w:rPr>
          <w:rFonts w:eastAsia="Calibri"/>
          <w:color w:val="000000"/>
          <w:lang w:eastAsia="en-US"/>
        </w:rPr>
        <w:t>. W związku z powyższym kwota 154 242,00 zł została podzielona w następujący sposób:</w:t>
      </w:r>
    </w:p>
    <w:p w14:paraId="6911535F" w14:textId="77777777" w:rsidR="004F279F" w:rsidRPr="00B514E8" w:rsidRDefault="001C513E" w:rsidP="002D0CDD">
      <w:pPr>
        <w:pStyle w:val="Akapitzlist"/>
        <w:numPr>
          <w:ilvl w:val="0"/>
          <w:numId w:val="40"/>
        </w:numPr>
        <w:spacing w:line="320" w:lineRule="exac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514E8">
        <w:rPr>
          <w:rFonts w:ascii="Times New Roman" w:hAnsi="Times New Roman"/>
          <w:color w:val="000000"/>
          <w:sz w:val="24"/>
          <w:szCs w:val="24"/>
        </w:rPr>
        <w:t>dział 851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52"/>
      </w:r>
      <w:r w:rsidRPr="00B514E8">
        <w:rPr>
          <w:rFonts w:ascii="Times New Roman" w:hAnsi="Times New Roman"/>
          <w:color w:val="000000"/>
          <w:sz w:val="24"/>
          <w:szCs w:val="24"/>
        </w:rPr>
        <w:t>, rozdział 85157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53"/>
      </w:r>
      <w:r w:rsidRPr="00B514E8">
        <w:rPr>
          <w:rFonts w:ascii="Times New Roman" w:hAnsi="Times New Roman"/>
          <w:color w:val="000000"/>
          <w:sz w:val="24"/>
          <w:szCs w:val="24"/>
        </w:rPr>
        <w:t>, § 4010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54"/>
      </w:r>
      <w:r w:rsidRPr="00B514E8">
        <w:rPr>
          <w:rFonts w:ascii="Times New Roman" w:hAnsi="Times New Roman"/>
          <w:color w:val="000000"/>
          <w:sz w:val="24"/>
          <w:szCs w:val="24"/>
        </w:rPr>
        <w:t xml:space="preserve"> – 127 352,00 zł,</w:t>
      </w:r>
    </w:p>
    <w:p w14:paraId="58B858EC" w14:textId="77777777" w:rsidR="004F279F" w:rsidRPr="00B514E8" w:rsidRDefault="001C513E" w:rsidP="002D0CDD">
      <w:pPr>
        <w:pStyle w:val="Akapitzlist"/>
        <w:numPr>
          <w:ilvl w:val="0"/>
          <w:numId w:val="40"/>
        </w:numPr>
        <w:spacing w:line="320" w:lineRule="exac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514E8">
        <w:rPr>
          <w:rFonts w:ascii="Times New Roman" w:hAnsi="Times New Roman"/>
          <w:color w:val="000000"/>
          <w:sz w:val="24"/>
          <w:szCs w:val="24"/>
        </w:rPr>
        <w:t>dział 851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55"/>
      </w:r>
      <w:r w:rsidRPr="00B514E8">
        <w:rPr>
          <w:rFonts w:ascii="Times New Roman" w:hAnsi="Times New Roman"/>
          <w:color w:val="000000"/>
          <w:sz w:val="24"/>
          <w:szCs w:val="24"/>
        </w:rPr>
        <w:t>, rozdział 85157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56"/>
      </w:r>
      <w:r w:rsidRPr="00B514E8">
        <w:rPr>
          <w:rFonts w:ascii="Times New Roman" w:hAnsi="Times New Roman"/>
          <w:color w:val="000000"/>
          <w:sz w:val="24"/>
          <w:szCs w:val="24"/>
        </w:rPr>
        <w:t>, § 4110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57"/>
      </w:r>
      <w:r w:rsidRPr="00B514E8">
        <w:rPr>
          <w:rFonts w:ascii="Times New Roman" w:hAnsi="Times New Roman"/>
          <w:color w:val="000000"/>
          <w:sz w:val="24"/>
          <w:szCs w:val="24"/>
        </w:rPr>
        <w:t xml:space="preserve"> – 21 880,00 zł,</w:t>
      </w:r>
    </w:p>
    <w:p w14:paraId="333847C7" w14:textId="77777777" w:rsidR="004F279F" w:rsidRPr="00B514E8" w:rsidRDefault="001C513E" w:rsidP="002D0CDD">
      <w:pPr>
        <w:pStyle w:val="Akapitzlist"/>
        <w:numPr>
          <w:ilvl w:val="0"/>
          <w:numId w:val="40"/>
        </w:numPr>
        <w:spacing w:line="320" w:lineRule="exac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514E8">
        <w:rPr>
          <w:rFonts w:ascii="Times New Roman" w:hAnsi="Times New Roman"/>
          <w:color w:val="000000"/>
          <w:sz w:val="24"/>
          <w:szCs w:val="24"/>
        </w:rPr>
        <w:t>dział 851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58"/>
      </w:r>
      <w:r w:rsidRPr="00B514E8">
        <w:rPr>
          <w:rFonts w:ascii="Times New Roman" w:hAnsi="Times New Roman"/>
          <w:color w:val="000000"/>
          <w:sz w:val="24"/>
          <w:szCs w:val="24"/>
        </w:rPr>
        <w:t>, rozdział 85157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59"/>
      </w:r>
      <w:r w:rsidRPr="00B514E8">
        <w:rPr>
          <w:rFonts w:ascii="Times New Roman" w:hAnsi="Times New Roman"/>
          <w:color w:val="000000"/>
          <w:sz w:val="24"/>
          <w:szCs w:val="24"/>
        </w:rPr>
        <w:t>, § 4120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60"/>
      </w:r>
      <w:r w:rsidRPr="00B514E8">
        <w:rPr>
          <w:rFonts w:ascii="Times New Roman" w:hAnsi="Times New Roman"/>
          <w:color w:val="000000"/>
          <w:sz w:val="24"/>
          <w:szCs w:val="24"/>
        </w:rPr>
        <w:t xml:space="preserve"> – 3 110,00 zł,</w:t>
      </w:r>
    </w:p>
    <w:p w14:paraId="1126624E" w14:textId="77777777" w:rsidR="004F279F" w:rsidRPr="00B514E8" w:rsidRDefault="001C513E" w:rsidP="002D0CDD">
      <w:pPr>
        <w:pStyle w:val="Akapitzlist"/>
        <w:numPr>
          <w:ilvl w:val="0"/>
          <w:numId w:val="40"/>
        </w:numPr>
        <w:spacing w:line="320" w:lineRule="exac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514E8">
        <w:rPr>
          <w:rFonts w:ascii="Times New Roman" w:hAnsi="Times New Roman"/>
          <w:color w:val="000000"/>
          <w:sz w:val="24"/>
          <w:szCs w:val="24"/>
        </w:rPr>
        <w:lastRenderedPageBreak/>
        <w:t>dział 851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61"/>
      </w:r>
      <w:r w:rsidRPr="00B514E8">
        <w:rPr>
          <w:rFonts w:ascii="Times New Roman" w:hAnsi="Times New Roman"/>
          <w:color w:val="000000"/>
          <w:sz w:val="24"/>
          <w:szCs w:val="24"/>
        </w:rPr>
        <w:t>, rozdział 85157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62"/>
      </w:r>
      <w:r w:rsidRPr="00B514E8">
        <w:rPr>
          <w:rFonts w:ascii="Times New Roman" w:hAnsi="Times New Roman"/>
          <w:color w:val="000000"/>
          <w:sz w:val="24"/>
          <w:szCs w:val="24"/>
        </w:rPr>
        <w:t>, § 4710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63"/>
      </w:r>
      <w:r w:rsidRPr="00B514E8">
        <w:rPr>
          <w:rFonts w:ascii="Times New Roman" w:hAnsi="Times New Roman"/>
          <w:color w:val="000000"/>
          <w:sz w:val="24"/>
          <w:szCs w:val="24"/>
        </w:rPr>
        <w:t xml:space="preserve"> – 1 900,00 zł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89608FB" w14:textId="77777777" w:rsidR="004F279F" w:rsidRDefault="001C513E" w:rsidP="004F279F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0263E9">
        <w:rPr>
          <w:rFonts w:eastAsia="Calibri"/>
          <w:color w:val="000000"/>
          <w:lang w:eastAsia="en-US"/>
        </w:rPr>
        <w:t xml:space="preserve">Kwota na pokrycie kosztów obsługi zadania, określonych w przepisach ustawy </w:t>
      </w:r>
      <w:r w:rsidRPr="000263E9">
        <w:rPr>
          <w:rFonts w:eastAsia="Calibri"/>
          <w:color w:val="000000"/>
          <w:lang w:eastAsia="en-US"/>
        </w:rPr>
        <w:br/>
        <w:t>o zawodach lekarza i lekarza dentysty, rozdysponowana została na pracowników</w:t>
      </w:r>
      <w:r w:rsidRPr="000263E9">
        <w:rPr>
          <w:rFonts w:eastAsia="Calibri"/>
          <w:b/>
          <w:color w:val="000000"/>
          <w:lang w:eastAsia="en-US"/>
        </w:rPr>
        <w:t xml:space="preserve"> </w:t>
      </w:r>
      <w:r w:rsidRPr="000263E9">
        <w:rPr>
          <w:rFonts w:eastAsia="Calibri"/>
          <w:b/>
          <w:color w:val="000000"/>
          <w:lang w:eastAsia="en-US"/>
        </w:rPr>
        <w:br/>
      </w:r>
      <w:r w:rsidRPr="000263E9">
        <w:rPr>
          <w:rFonts w:eastAsia="Calibri"/>
          <w:color w:val="000000"/>
          <w:lang w:eastAsia="en-US"/>
        </w:rPr>
        <w:t>Referatu ds. staży i środków PFRON, bezpośrednio zaangażowanych w realizację ww. zadania.</w:t>
      </w:r>
    </w:p>
    <w:p w14:paraId="7EE332F6" w14:textId="77777777" w:rsidR="004F279F" w:rsidRPr="0037760D" w:rsidRDefault="001C513E" w:rsidP="004F279F">
      <w:pPr>
        <w:spacing w:line="276" w:lineRule="auto"/>
        <w:jc w:val="both"/>
        <w:rPr>
          <w:color w:val="000000" w:themeColor="text1"/>
        </w:rPr>
      </w:pPr>
      <w:r w:rsidRPr="0037760D">
        <w:rPr>
          <w:color w:val="000000" w:themeColor="text1"/>
        </w:rPr>
        <w:t>Zgodnie z za</w:t>
      </w:r>
      <w:r w:rsidRPr="0037760D">
        <w:rPr>
          <w:color w:val="000000" w:themeColor="text1"/>
        </w:rPr>
        <w:t>kresami obowiązków, głównymi zadaniami wynikającymi z podziału pracy w  ww. referacie było:</w:t>
      </w:r>
    </w:p>
    <w:p w14:paraId="6D2706E5" w14:textId="77777777" w:rsidR="004F279F" w:rsidRPr="0037760D" w:rsidRDefault="001C513E" w:rsidP="002D0CDD">
      <w:pPr>
        <w:pStyle w:val="Akapitzlist"/>
        <w:numPr>
          <w:ilvl w:val="0"/>
          <w:numId w:val="41"/>
        </w:num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760D">
        <w:rPr>
          <w:rFonts w:ascii="Times New Roman" w:hAnsi="Times New Roman"/>
          <w:color w:val="000000" w:themeColor="text1"/>
          <w:sz w:val="24"/>
          <w:szCs w:val="24"/>
        </w:rPr>
        <w:t>prowadzenie spraw związanych z realizacją staży podyplomowych,</w:t>
      </w:r>
    </w:p>
    <w:p w14:paraId="0D405F07" w14:textId="77777777" w:rsidR="004F279F" w:rsidRPr="0037760D" w:rsidRDefault="001C513E" w:rsidP="002D0CDD">
      <w:pPr>
        <w:pStyle w:val="Akapitzlist"/>
        <w:numPr>
          <w:ilvl w:val="0"/>
          <w:numId w:val="41"/>
        </w:num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760D">
        <w:rPr>
          <w:rFonts w:ascii="Times New Roman" w:hAnsi="Times New Roman"/>
          <w:color w:val="000000" w:themeColor="text1"/>
          <w:sz w:val="24"/>
          <w:szCs w:val="24"/>
        </w:rPr>
        <w:t xml:space="preserve">przygotowywanie  dokumentacji do ustalenia wykazu zakładów opieki zdrowotnej uprawnionych do </w:t>
      </w:r>
      <w:r w:rsidRPr="0037760D">
        <w:rPr>
          <w:rFonts w:ascii="Times New Roman" w:hAnsi="Times New Roman"/>
          <w:color w:val="000000" w:themeColor="text1"/>
          <w:sz w:val="24"/>
          <w:szCs w:val="24"/>
        </w:rPr>
        <w:t>prowadzenia staży podyplomowych lekarzy, lekarzy dentystów, pielęgniarek i położnych,</w:t>
      </w:r>
    </w:p>
    <w:p w14:paraId="798A4F4E" w14:textId="77777777" w:rsidR="004F279F" w:rsidRPr="0037760D" w:rsidRDefault="001C513E" w:rsidP="002D0CDD">
      <w:pPr>
        <w:pStyle w:val="Akapitzlist"/>
        <w:numPr>
          <w:ilvl w:val="0"/>
          <w:numId w:val="41"/>
        </w:num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760D">
        <w:rPr>
          <w:rFonts w:ascii="Times New Roman" w:hAnsi="Times New Roman"/>
          <w:color w:val="000000" w:themeColor="text1"/>
          <w:sz w:val="24"/>
          <w:szCs w:val="24"/>
        </w:rPr>
        <w:t>kalkulacja środków finansowych niezbędnych do realizacji staży,</w:t>
      </w:r>
    </w:p>
    <w:p w14:paraId="4A115347" w14:textId="77777777" w:rsidR="004F279F" w:rsidRPr="0037760D" w:rsidRDefault="001C513E" w:rsidP="002D0CDD">
      <w:pPr>
        <w:pStyle w:val="Akapitzlist"/>
        <w:numPr>
          <w:ilvl w:val="0"/>
          <w:numId w:val="41"/>
        </w:num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760D">
        <w:rPr>
          <w:rFonts w:ascii="Times New Roman" w:hAnsi="Times New Roman"/>
          <w:color w:val="000000" w:themeColor="text1"/>
          <w:sz w:val="24"/>
          <w:szCs w:val="24"/>
        </w:rPr>
        <w:t>przygotowywanie dokumentacji do zawarcia umów z podmiotami uprawnionymi do prowadzenia staży podyplomowych</w:t>
      </w:r>
      <w:r w:rsidRPr="0037760D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15B4B305" w14:textId="77777777" w:rsidR="004F279F" w:rsidRPr="0037760D" w:rsidRDefault="001C513E" w:rsidP="002D0CDD">
      <w:pPr>
        <w:pStyle w:val="Akapitzlist"/>
        <w:numPr>
          <w:ilvl w:val="0"/>
          <w:numId w:val="41"/>
        </w:num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760D">
        <w:rPr>
          <w:rFonts w:ascii="Times New Roman" w:hAnsi="Times New Roman"/>
          <w:color w:val="000000" w:themeColor="text1"/>
          <w:sz w:val="24"/>
          <w:szCs w:val="24"/>
        </w:rPr>
        <w:t>przekazywanie i rozliczanie środków finansowych uprawnionym podmiotom zgodnie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37760D">
        <w:rPr>
          <w:rFonts w:ascii="Times New Roman" w:hAnsi="Times New Roman"/>
          <w:color w:val="000000" w:themeColor="text1"/>
          <w:sz w:val="24"/>
          <w:szCs w:val="24"/>
        </w:rPr>
        <w:t>z zawartymi umowami,</w:t>
      </w:r>
    </w:p>
    <w:p w14:paraId="504493B1" w14:textId="77777777" w:rsidR="004F279F" w:rsidRPr="0037760D" w:rsidRDefault="001C513E" w:rsidP="002D0CDD">
      <w:pPr>
        <w:pStyle w:val="Akapitzlist"/>
        <w:numPr>
          <w:ilvl w:val="0"/>
          <w:numId w:val="41"/>
        </w:num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760D">
        <w:rPr>
          <w:rFonts w:ascii="Times New Roman" w:hAnsi="Times New Roman"/>
          <w:color w:val="000000" w:themeColor="text1"/>
          <w:sz w:val="24"/>
          <w:szCs w:val="24"/>
        </w:rPr>
        <w:t>przygotowywanie projektu dokumentacji niezbędnej dla przeprowadzenia zamówienia publicznego w zakresie realizacji szkoleń w ramach staży podyplomowych.</w:t>
      </w:r>
    </w:p>
    <w:p w14:paraId="71E2D513" w14:textId="77777777" w:rsidR="004F279F" w:rsidRPr="0007229C" w:rsidRDefault="001C513E" w:rsidP="004F279F">
      <w:pPr>
        <w:spacing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W z</w:t>
      </w:r>
      <w:r>
        <w:rPr>
          <w:rFonts w:eastAsia="Calibri"/>
          <w:color w:val="000000"/>
          <w:lang w:eastAsia="en-US"/>
        </w:rPr>
        <w:t xml:space="preserve">wiązku z powyższym, w księgach rachunkowych Urzędu dokonano zapisów na nw. kontach księgowych dot. kosztów, które sfinansowano z dotacji celowej, w wysokości </w:t>
      </w:r>
      <w:r w:rsidRPr="000263E9">
        <w:rPr>
          <w:rFonts w:eastAsia="Calibri"/>
          <w:b/>
          <w:color w:val="000000"/>
          <w:lang w:eastAsia="en-US"/>
        </w:rPr>
        <w:t>154 242,00 zł</w:t>
      </w:r>
      <w:r>
        <w:rPr>
          <w:rFonts w:eastAsia="Calibri"/>
          <w:b/>
          <w:color w:val="000000"/>
          <w:lang w:eastAsia="en-US"/>
        </w:rPr>
        <w:t xml:space="preserve">, </w:t>
      </w:r>
      <w:r w:rsidRPr="007339C6">
        <w:rPr>
          <w:rFonts w:eastAsia="Calibri"/>
          <w:color w:val="000000"/>
          <w:lang w:eastAsia="en-US"/>
        </w:rPr>
        <w:t>tj.:</w:t>
      </w:r>
      <w:r w:rsidRPr="000263E9">
        <w:rPr>
          <w:rFonts w:eastAsia="Calibri"/>
          <w:color w:val="000000"/>
          <w:lang w:eastAsia="en-US"/>
        </w:rPr>
        <w:t xml:space="preserve"> </w:t>
      </w:r>
    </w:p>
    <w:p w14:paraId="261529B2" w14:textId="77777777" w:rsidR="004F279F" w:rsidRDefault="001C513E" w:rsidP="002D0CDD">
      <w:pPr>
        <w:pStyle w:val="Akapitzlist"/>
        <w:numPr>
          <w:ilvl w:val="0"/>
          <w:numId w:val="17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konto 404-0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64"/>
      </w:r>
      <w:r>
        <w:rPr>
          <w:rFonts w:ascii="Times New Roman" w:hAnsi="Times New Roman"/>
          <w:color w:val="000000"/>
          <w:sz w:val="24"/>
          <w:szCs w:val="24"/>
        </w:rPr>
        <w:t xml:space="preserve"> 193-851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65"/>
      </w:r>
      <w:r>
        <w:rPr>
          <w:rFonts w:ascii="Times New Roman" w:hAnsi="Times New Roman"/>
          <w:color w:val="000000"/>
          <w:sz w:val="24"/>
          <w:szCs w:val="24"/>
        </w:rPr>
        <w:t>-85157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66"/>
      </w:r>
      <w:r>
        <w:rPr>
          <w:rFonts w:ascii="Times New Roman" w:hAnsi="Times New Roman"/>
          <w:color w:val="000000"/>
          <w:sz w:val="24"/>
          <w:szCs w:val="24"/>
        </w:rPr>
        <w:t>-4010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67"/>
      </w:r>
      <w:r>
        <w:rPr>
          <w:rFonts w:ascii="Times New Roman" w:hAnsi="Times New Roman"/>
          <w:color w:val="000000"/>
          <w:sz w:val="24"/>
          <w:szCs w:val="24"/>
        </w:rPr>
        <w:t>-W88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68"/>
      </w:r>
      <w:r>
        <w:rPr>
          <w:rFonts w:ascii="Times New Roman" w:hAnsi="Times New Roman"/>
          <w:color w:val="000000"/>
          <w:sz w:val="24"/>
          <w:szCs w:val="24"/>
        </w:rPr>
        <w:t>-000-000-K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69"/>
      </w:r>
      <w:r>
        <w:rPr>
          <w:rFonts w:ascii="Times New Roman" w:hAnsi="Times New Roman"/>
          <w:color w:val="000000"/>
          <w:sz w:val="24"/>
          <w:szCs w:val="24"/>
        </w:rPr>
        <w:t>-ZZ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70"/>
      </w:r>
      <w:r>
        <w:rPr>
          <w:rFonts w:ascii="Times New Roman" w:hAnsi="Times New Roman"/>
          <w:color w:val="000000"/>
          <w:sz w:val="24"/>
          <w:szCs w:val="24"/>
        </w:rPr>
        <w:t xml:space="preserve"> – 127 352,00 zł,</w:t>
      </w:r>
    </w:p>
    <w:p w14:paraId="14ED6BCE" w14:textId="77777777" w:rsidR="004F279F" w:rsidRPr="00A0274A" w:rsidRDefault="001C513E" w:rsidP="002D0CDD">
      <w:pPr>
        <w:pStyle w:val="Akapitzlist"/>
        <w:numPr>
          <w:ilvl w:val="0"/>
          <w:numId w:val="17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konto 405-0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71"/>
      </w:r>
      <w:r>
        <w:rPr>
          <w:rFonts w:ascii="Times New Roman" w:hAnsi="Times New Roman"/>
          <w:color w:val="000000"/>
          <w:sz w:val="24"/>
          <w:szCs w:val="24"/>
        </w:rPr>
        <w:t xml:space="preserve"> 193-851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72"/>
      </w:r>
      <w:r>
        <w:rPr>
          <w:rFonts w:ascii="Times New Roman" w:hAnsi="Times New Roman"/>
          <w:color w:val="000000"/>
          <w:sz w:val="24"/>
          <w:szCs w:val="24"/>
        </w:rPr>
        <w:t>-85157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73"/>
      </w:r>
      <w:r>
        <w:rPr>
          <w:rFonts w:ascii="Times New Roman" w:hAnsi="Times New Roman"/>
          <w:color w:val="000000"/>
          <w:sz w:val="24"/>
          <w:szCs w:val="24"/>
        </w:rPr>
        <w:t>-4110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74"/>
      </w:r>
      <w:r>
        <w:rPr>
          <w:rFonts w:ascii="Times New Roman" w:hAnsi="Times New Roman"/>
          <w:color w:val="000000"/>
          <w:sz w:val="24"/>
          <w:szCs w:val="24"/>
        </w:rPr>
        <w:t>-W88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75"/>
      </w:r>
      <w:r>
        <w:rPr>
          <w:rFonts w:ascii="Times New Roman" w:hAnsi="Times New Roman"/>
          <w:color w:val="000000"/>
          <w:sz w:val="24"/>
          <w:szCs w:val="24"/>
        </w:rPr>
        <w:t>-000-000-K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76"/>
      </w:r>
      <w:r>
        <w:rPr>
          <w:rFonts w:ascii="Times New Roman" w:hAnsi="Times New Roman"/>
          <w:color w:val="000000"/>
          <w:sz w:val="24"/>
          <w:szCs w:val="24"/>
        </w:rPr>
        <w:t>-ZZ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77"/>
      </w:r>
      <w:r>
        <w:rPr>
          <w:rFonts w:ascii="Times New Roman" w:hAnsi="Times New Roman"/>
          <w:color w:val="000000"/>
          <w:sz w:val="24"/>
          <w:szCs w:val="24"/>
        </w:rPr>
        <w:t xml:space="preserve"> – 21 880,00 zł,</w:t>
      </w:r>
    </w:p>
    <w:p w14:paraId="734D8504" w14:textId="77777777" w:rsidR="004F279F" w:rsidRPr="00A0274A" w:rsidRDefault="001C513E" w:rsidP="002D0CDD">
      <w:pPr>
        <w:pStyle w:val="Akapitzlist"/>
        <w:numPr>
          <w:ilvl w:val="0"/>
          <w:numId w:val="17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konto 405-0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78"/>
      </w:r>
      <w:r>
        <w:rPr>
          <w:rFonts w:ascii="Times New Roman" w:hAnsi="Times New Roman"/>
          <w:color w:val="000000"/>
          <w:sz w:val="24"/>
          <w:szCs w:val="24"/>
        </w:rPr>
        <w:t xml:space="preserve"> 193-851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79"/>
      </w:r>
      <w:r>
        <w:rPr>
          <w:rFonts w:ascii="Times New Roman" w:hAnsi="Times New Roman"/>
          <w:color w:val="000000"/>
          <w:sz w:val="24"/>
          <w:szCs w:val="24"/>
        </w:rPr>
        <w:t>-85157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80"/>
      </w:r>
      <w:r>
        <w:rPr>
          <w:rFonts w:ascii="Times New Roman" w:hAnsi="Times New Roman"/>
          <w:color w:val="000000"/>
          <w:sz w:val="24"/>
          <w:szCs w:val="24"/>
        </w:rPr>
        <w:t>-4120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81"/>
      </w:r>
      <w:r>
        <w:rPr>
          <w:rFonts w:ascii="Times New Roman" w:hAnsi="Times New Roman"/>
          <w:color w:val="000000"/>
          <w:sz w:val="24"/>
          <w:szCs w:val="24"/>
        </w:rPr>
        <w:t>-W88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82"/>
      </w:r>
      <w:r>
        <w:rPr>
          <w:rFonts w:ascii="Times New Roman" w:hAnsi="Times New Roman"/>
          <w:color w:val="000000"/>
          <w:sz w:val="24"/>
          <w:szCs w:val="24"/>
        </w:rPr>
        <w:t>-000-000-K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83"/>
      </w:r>
      <w:r>
        <w:rPr>
          <w:rFonts w:ascii="Times New Roman" w:hAnsi="Times New Roman"/>
          <w:color w:val="000000"/>
          <w:sz w:val="24"/>
          <w:szCs w:val="24"/>
        </w:rPr>
        <w:t>-ZZ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84"/>
      </w:r>
      <w:r>
        <w:rPr>
          <w:rFonts w:ascii="Times New Roman" w:hAnsi="Times New Roman"/>
          <w:color w:val="000000"/>
          <w:sz w:val="24"/>
          <w:szCs w:val="24"/>
        </w:rPr>
        <w:t xml:space="preserve"> – 3 110,00 zł,</w:t>
      </w:r>
    </w:p>
    <w:p w14:paraId="7FF4D9B8" w14:textId="77777777" w:rsidR="004F279F" w:rsidRPr="00A0274A" w:rsidRDefault="001C513E" w:rsidP="002D0CDD">
      <w:pPr>
        <w:pStyle w:val="Akapitzlist"/>
        <w:numPr>
          <w:ilvl w:val="0"/>
          <w:numId w:val="17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konto 405-0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85"/>
      </w:r>
      <w:r>
        <w:rPr>
          <w:rFonts w:ascii="Times New Roman" w:hAnsi="Times New Roman"/>
          <w:color w:val="000000"/>
          <w:sz w:val="24"/>
          <w:szCs w:val="24"/>
        </w:rPr>
        <w:t xml:space="preserve"> 193-851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86"/>
      </w:r>
      <w:r>
        <w:rPr>
          <w:rFonts w:ascii="Times New Roman" w:hAnsi="Times New Roman"/>
          <w:color w:val="000000"/>
          <w:sz w:val="24"/>
          <w:szCs w:val="24"/>
        </w:rPr>
        <w:t>-85157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87"/>
      </w:r>
      <w:r>
        <w:rPr>
          <w:rFonts w:ascii="Times New Roman" w:hAnsi="Times New Roman"/>
          <w:color w:val="000000"/>
          <w:sz w:val="24"/>
          <w:szCs w:val="24"/>
        </w:rPr>
        <w:t>-4710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88"/>
      </w:r>
      <w:r>
        <w:rPr>
          <w:rFonts w:ascii="Times New Roman" w:hAnsi="Times New Roman"/>
          <w:color w:val="000000"/>
          <w:sz w:val="24"/>
          <w:szCs w:val="24"/>
        </w:rPr>
        <w:t>-W88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89"/>
      </w:r>
      <w:r>
        <w:rPr>
          <w:rFonts w:ascii="Times New Roman" w:hAnsi="Times New Roman"/>
          <w:color w:val="000000"/>
          <w:sz w:val="24"/>
          <w:szCs w:val="24"/>
        </w:rPr>
        <w:t>-000-000-K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90"/>
      </w:r>
      <w:r>
        <w:rPr>
          <w:rFonts w:ascii="Times New Roman" w:hAnsi="Times New Roman"/>
          <w:color w:val="000000"/>
          <w:sz w:val="24"/>
          <w:szCs w:val="24"/>
        </w:rPr>
        <w:t>-ZZ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191"/>
      </w:r>
      <w:r>
        <w:rPr>
          <w:rFonts w:ascii="Times New Roman" w:hAnsi="Times New Roman"/>
          <w:color w:val="000000"/>
          <w:sz w:val="24"/>
          <w:szCs w:val="24"/>
        </w:rPr>
        <w:t xml:space="preserve"> – 1 900,00 zł.</w:t>
      </w:r>
    </w:p>
    <w:p w14:paraId="6F515E01" w14:textId="77777777" w:rsidR="004F279F" w:rsidRDefault="001C513E" w:rsidP="004F279F">
      <w:pPr>
        <w:spacing w:line="276" w:lineRule="auto"/>
        <w:ind w:right="-1"/>
        <w:jc w:val="both"/>
        <w:rPr>
          <w:color w:val="000000" w:themeColor="text1"/>
        </w:rPr>
      </w:pPr>
    </w:p>
    <w:p w14:paraId="1F903770" w14:textId="77777777" w:rsidR="004F279F" w:rsidRPr="00920B19" w:rsidRDefault="001C513E" w:rsidP="004F279F">
      <w:pPr>
        <w:spacing w:line="276" w:lineRule="auto"/>
        <w:contextualSpacing/>
        <w:jc w:val="both"/>
      </w:pPr>
      <w:bookmarkStart w:id="14" w:name="_Hlk191156533"/>
      <w:r w:rsidRPr="00920B19">
        <w:t>Zgodnie z zapisami zawartymi w § 12 pkt 2 rozporządzenia z dnia 24 lutego 2023 r. w sprawie stażu podyplomowego lekarza i lekarza dentysty</w:t>
      </w:r>
      <w:r>
        <w:rPr>
          <w:rStyle w:val="Odwoanieprzypisudolnego"/>
        </w:rPr>
        <w:footnoteReference w:id="192"/>
      </w:r>
      <w:r w:rsidRPr="00920B19">
        <w:t xml:space="preserve">, przekazano izbom lekarskim środki dotyczące kosztów czynności </w:t>
      </w:r>
      <w:r w:rsidRPr="00920B19">
        <w:t>administracyjnych, w wysokości 252 000,00 zł, które sfinansowano z dotacji celowej. Powyższa kwota wynika z ryczałtu, przysługującego izbom lekarskim w wysokości</w:t>
      </w:r>
      <w:r>
        <w:t xml:space="preserve"> </w:t>
      </w:r>
      <w:r w:rsidRPr="00920B19">
        <w:t>210</w:t>
      </w:r>
      <w:r>
        <w:t> </w:t>
      </w:r>
      <w:r w:rsidRPr="00920B19">
        <w:t xml:space="preserve">zł za każdego członka izby skierowanego do odbycia stażu podyplomowego. Łączna ilość osób </w:t>
      </w:r>
      <w:r w:rsidRPr="00920B19">
        <w:t xml:space="preserve">odbywających staż - 1 200 osób. W związku z powyższym wydatkowano z dotacji celowej środki w wysokości 252 000,00 zł, w tym: </w:t>
      </w:r>
    </w:p>
    <w:p w14:paraId="7AAB8CE4" w14:textId="77777777" w:rsidR="004F279F" w:rsidRPr="00920B19" w:rsidRDefault="001C513E" w:rsidP="002D0CDD">
      <w:pPr>
        <w:pStyle w:val="Akapitzlist"/>
        <w:numPr>
          <w:ilvl w:val="0"/>
          <w:numId w:val="43"/>
        </w:numPr>
        <w:spacing w:after="0"/>
        <w:ind w:left="284" w:right="-1" w:hanging="284"/>
        <w:jc w:val="both"/>
        <w:rPr>
          <w:rFonts w:ascii="Times New Roman" w:hAnsi="Times New Roman"/>
          <w:i/>
          <w:sz w:val="24"/>
          <w:szCs w:val="24"/>
        </w:rPr>
      </w:pPr>
      <w:r w:rsidRPr="00920B19">
        <w:rPr>
          <w:rFonts w:ascii="Times New Roman" w:hAnsi="Times New Roman"/>
          <w:sz w:val="24"/>
          <w:szCs w:val="24"/>
        </w:rPr>
        <w:t xml:space="preserve">dokonano zapłaty za fakturę nr F/000059/2023 z dnia 18.04.2023 r. na kwotę 3 780,00 zł, </w:t>
      </w:r>
      <w:bookmarkEnd w:id="14"/>
      <w:r w:rsidRPr="00920B19">
        <w:rPr>
          <w:rFonts w:ascii="Times New Roman" w:hAnsi="Times New Roman"/>
          <w:sz w:val="24"/>
          <w:szCs w:val="24"/>
        </w:rPr>
        <w:t>która została wystawiona na podstawie umow</w:t>
      </w:r>
      <w:r w:rsidRPr="00920B19">
        <w:rPr>
          <w:rFonts w:ascii="Times New Roman" w:hAnsi="Times New Roman"/>
          <w:sz w:val="24"/>
          <w:szCs w:val="24"/>
        </w:rPr>
        <w:t>y nr 873/2022/2023 Sn45/Sn46/K/koszty adm. z dnia 14.04.2023 r. zawartej pomiędzy Marszałkiem Województwa Śląskiego, a Okręgową Izbą Lekarską w Częstochowie dotyczącą finansowania kosztów administracyjnych izby lekarskiej,</w:t>
      </w:r>
    </w:p>
    <w:p w14:paraId="2248F26D" w14:textId="77777777" w:rsidR="004F279F" w:rsidRPr="00920B19" w:rsidRDefault="001C513E" w:rsidP="002D0CDD">
      <w:pPr>
        <w:pStyle w:val="Akapitzlist"/>
        <w:numPr>
          <w:ilvl w:val="0"/>
          <w:numId w:val="43"/>
        </w:numPr>
        <w:spacing w:after="0"/>
        <w:ind w:left="284" w:right="-1" w:hanging="284"/>
        <w:jc w:val="both"/>
        <w:rPr>
          <w:rFonts w:ascii="Times New Roman" w:hAnsi="Times New Roman"/>
          <w:i/>
          <w:sz w:val="24"/>
          <w:szCs w:val="24"/>
        </w:rPr>
      </w:pPr>
      <w:r w:rsidRPr="00920B19">
        <w:rPr>
          <w:rFonts w:ascii="Times New Roman" w:hAnsi="Times New Roman"/>
          <w:sz w:val="24"/>
          <w:szCs w:val="24"/>
        </w:rPr>
        <w:t>dokonano zapłaty za fakturę nr F/</w:t>
      </w:r>
      <w:r w:rsidRPr="00920B19">
        <w:rPr>
          <w:rFonts w:ascii="Times New Roman" w:hAnsi="Times New Roman"/>
          <w:sz w:val="24"/>
          <w:szCs w:val="24"/>
        </w:rPr>
        <w:t>000147/2023 z dnia 12.12.2023 r. na kwotę 5 670,00 zł, która została wystawiona na podstawie umowy nr 4880/2023 Sn47/Sn48/K/koszty adm.</w:t>
      </w:r>
      <w:r w:rsidRPr="00920B19">
        <w:rPr>
          <w:rFonts w:ascii="Times New Roman" w:hAnsi="Times New Roman"/>
          <w:sz w:val="24"/>
          <w:szCs w:val="24"/>
        </w:rPr>
        <w:br/>
        <w:t>z dnia 12.12.2023 r. zawartej pomiędzy Marszałkiem Województwa Śląskiego, a Okręgową Izbą Lekarską w Częstochowie dotycz</w:t>
      </w:r>
      <w:r w:rsidRPr="00920B19">
        <w:rPr>
          <w:rFonts w:ascii="Times New Roman" w:hAnsi="Times New Roman"/>
          <w:sz w:val="24"/>
          <w:szCs w:val="24"/>
        </w:rPr>
        <w:t>ącą finansowania kosztów administracyjnych izby lekarskiej,</w:t>
      </w:r>
    </w:p>
    <w:p w14:paraId="63891324" w14:textId="77777777" w:rsidR="004F279F" w:rsidRPr="00920B19" w:rsidRDefault="001C513E" w:rsidP="002D0CDD">
      <w:pPr>
        <w:pStyle w:val="Akapitzlist"/>
        <w:numPr>
          <w:ilvl w:val="0"/>
          <w:numId w:val="43"/>
        </w:numPr>
        <w:spacing w:after="0"/>
        <w:ind w:left="284" w:right="-1" w:hanging="284"/>
        <w:jc w:val="both"/>
        <w:rPr>
          <w:rFonts w:ascii="Times New Roman" w:hAnsi="Times New Roman"/>
          <w:i/>
          <w:sz w:val="24"/>
          <w:szCs w:val="24"/>
        </w:rPr>
      </w:pPr>
      <w:bookmarkStart w:id="15" w:name="_Hlk191156542"/>
      <w:r w:rsidRPr="00920B19">
        <w:rPr>
          <w:rFonts w:ascii="Times New Roman" w:hAnsi="Times New Roman"/>
          <w:sz w:val="24"/>
          <w:szCs w:val="24"/>
        </w:rPr>
        <w:t>dokonano zapłaty za fakturę VAT nr FA/1/04/2023/KCZ z dnia 18.04.2023 r. na kwotę</w:t>
      </w:r>
      <w:r w:rsidRPr="00920B19">
        <w:rPr>
          <w:rFonts w:ascii="Times New Roman" w:hAnsi="Times New Roman"/>
          <w:sz w:val="24"/>
          <w:szCs w:val="24"/>
        </w:rPr>
        <w:br/>
        <w:t xml:space="preserve">106 890,00 zł, </w:t>
      </w:r>
      <w:bookmarkEnd w:id="15"/>
      <w:r w:rsidRPr="00920B19">
        <w:rPr>
          <w:rFonts w:ascii="Times New Roman" w:hAnsi="Times New Roman"/>
          <w:sz w:val="24"/>
          <w:szCs w:val="24"/>
        </w:rPr>
        <w:t xml:space="preserve">która została wystawiona na podstawie umowy nr </w:t>
      </w:r>
      <w:bookmarkStart w:id="16" w:name="_Hlk191020721"/>
      <w:r w:rsidRPr="00920B19">
        <w:rPr>
          <w:rFonts w:ascii="Times New Roman" w:hAnsi="Times New Roman"/>
          <w:sz w:val="24"/>
          <w:szCs w:val="24"/>
        </w:rPr>
        <w:t>879/2022/2023 Sn45/Sn46/K/koszty adm. z dn. 14.04.20</w:t>
      </w:r>
      <w:r w:rsidRPr="00920B19">
        <w:rPr>
          <w:rFonts w:ascii="Times New Roman" w:hAnsi="Times New Roman"/>
          <w:sz w:val="24"/>
          <w:szCs w:val="24"/>
        </w:rPr>
        <w:t xml:space="preserve">23 r. zawartej pomiędzy Marszałkiem Województwa Śląskiego, a Śląską Izbą Lekarską w Katowicach </w:t>
      </w:r>
      <w:bookmarkEnd w:id="16"/>
      <w:r w:rsidRPr="00920B19">
        <w:rPr>
          <w:rFonts w:ascii="Times New Roman" w:hAnsi="Times New Roman"/>
          <w:sz w:val="24"/>
          <w:szCs w:val="24"/>
        </w:rPr>
        <w:t xml:space="preserve">dotyczącą finansowania kosztów administracyjnych izby lekarskiej, </w:t>
      </w:r>
    </w:p>
    <w:p w14:paraId="1CB03A3A" w14:textId="77777777" w:rsidR="004F279F" w:rsidRPr="00920B19" w:rsidRDefault="001C513E" w:rsidP="002D0CDD">
      <w:pPr>
        <w:pStyle w:val="Akapitzlist"/>
        <w:numPr>
          <w:ilvl w:val="0"/>
          <w:numId w:val="43"/>
        </w:numPr>
        <w:spacing w:after="0"/>
        <w:ind w:left="284" w:right="-1" w:hanging="284"/>
        <w:jc w:val="both"/>
        <w:rPr>
          <w:rFonts w:ascii="Times New Roman" w:hAnsi="Times New Roman"/>
          <w:i/>
          <w:sz w:val="24"/>
          <w:szCs w:val="24"/>
        </w:rPr>
      </w:pPr>
      <w:r w:rsidRPr="00920B19">
        <w:rPr>
          <w:rFonts w:ascii="Times New Roman" w:hAnsi="Times New Roman"/>
          <w:sz w:val="24"/>
          <w:szCs w:val="24"/>
        </w:rPr>
        <w:t>dokonano zapłaty za fakturę VAT nr FA/1/12/2023/KCZ z dnia 20.12.2023 r. na kwotę 126 210,00 z</w:t>
      </w:r>
      <w:r w:rsidRPr="00920B19">
        <w:rPr>
          <w:rFonts w:ascii="Times New Roman" w:hAnsi="Times New Roman"/>
          <w:sz w:val="24"/>
          <w:szCs w:val="24"/>
        </w:rPr>
        <w:t xml:space="preserve">ł, która została wystawiona na podstawie umowy nr 4989/2023 Sn47/Sn48/K/koszty adm. z dn. 20.12.2023 r. zawartej pomiędzy Marszałkiem </w:t>
      </w:r>
      <w:r w:rsidRPr="00920B19">
        <w:rPr>
          <w:rFonts w:ascii="Times New Roman" w:hAnsi="Times New Roman"/>
          <w:sz w:val="24"/>
          <w:szCs w:val="24"/>
        </w:rPr>
        <w:lastRenderedPageBreak/>
        <w:t>Województwa Śląskiego, a Śląską Izbą Lekarską w Katowicach dotyczącą finansowania kosztów administracyjnych izby lekarskie</w:t>
      </w:r>
      <w:r w:rsidRPr="00920B19">
        <w:rPr>
          <w:rFonts w:ascii="Times New Roman" w:hAnsi="Times New Roman"/>
          <w:sz w:val="24"/>
          <w:szCs w:val="24"/>
        </w:rPr>
        <w:t xml:space="preserve">j, </w:t>
      </w:r>
    </w:p>
    <w:p w14:paraId="2FB676FF" w14:textId="77777777" w:rsidR="004F279F" w:rsidRPr="00920B19" w:rsidRDefault="001C513E" w:rsidP="002D0CDD">
      <w:pPr>
        <w:pStyle w:val="Akapitzlist"/>
        <w:numPr>
          <w:ilvl w:val="0"/>
          <w:numId w:val="43"/>
        </w:numPr>
        <w:spacing w:after="0"/>
        <w:ind w:left="284" w:right="-1" w:hanging="284"/>
        <w:jc w:val="both"/>
        <w:rPr>
          <w:rFonts w:ascii="Times New Roman" w:hAnsi="Times New Roman"/>
          <w:i/>
          <w:sz w:val="24"/>
          <w:szCs w:val="24"/>
        </w:rPr>
      </w:pPr>
      <w:r w:rsidRPr="00920B19">
        <w:rPr>
          <w:rFonts w:ascii="Times New Roman" w:hAnsi="Times New Roman"/>
          <w:sz w:val="24"/>
          <w:szCs w:val="24"/>
        </w:rPr>
        <w:t xml:space="preserve">dokonano zapłaty za fakturę nr 134/L/2023 z dnia 15.12.2023 r. na kwotę 9 450,00 zł, która została wystawiona na podstawie umowy nr 4848/2023 Sn47/Sn48/K/koszty adm. z dnia 08.12.2023 r. zawartej pomiędzy Marszałkiem Województwa Śląskiego, a Beskidzką </w:t>
      </w:r>
      <w:r w:rsidRPr="00920B19">
        <w:rPr>
          <w:rFonts w:ascii="Times New Roman" w:hAnsi="Times New Roman"/>
          <w:sz w:val="24"/>
          <w:szCs w:val="24"/>
        </w:rPr>
        <w:t>Izbą Lekarską dotyczącą finansowania kosztów administracyjnych izby lekarskiej.</w:t>
      </w:r>
    </w:p>
    <w:p w14:paraId="05FFE9C2" w14:textId="77777777" w:rsidR="004F279F" w:rsidRPr="0007229C" w:rsidRDefault="001C513E" w:rsidP="004F279F">
      <w:pPr>
        <w:spacing w:line="276" w:lineRule="auto"/>
        <w:ind w:right="-1"/>
        <w:jc w:val="both"/>
        <w:rPr>
          <w:color w:val="000000" w:themeColor="text1"/>
        </w:rPr>
      </w:pPr>
    </w:p>
    <w:p w14:paraId="45B77824" w14:textId="77777777" w:rsidR="004F279F" w:rsidRPr="00895A00" w:rsidRDefault="001C513E" w:rsidP="004F279F">
      <w:pPr>
        <w:spacing w:line="276" w:lineRule="auto"/>
        <w:ind w:right="-1"/>
        <w:jc w:val="both"/>
        <w:rPr>
          <w:color w:val="000000" w:themeColor="text1"/>
        </w:rPr>
      </w:pPr>
      <w:r w:rsidRPr="00895A00">
        <w:rPr>
          <w:color w:val="000000" w:themeColor="text1"/>
        </w:rPr>
        <w:t>W kontrolowanym okresie Marszałek nie skorzystał z uprawnień wynikających z zawartych</w:t>
      </w:r>
      <w:r w:rsidRPr="00895A00">
        <w:rPr>
          <w:color w:val="000000" w:themeColor="text1"/>
        </w:rPr>
        <w:br/>
        <w:t>z podmiotami umów dotyczących refundacji finansowania stażu podyplomowego lekarzy i lekar</w:t>
      </w:r>
      <w:r w:rsidRPr="00895A00">
        <w:rPr>
          <w:color w:val="000000" w:themeColor="text1"/>
        </w:rPr>
        <w:t xml:space="preserve">zy dentystów, prowadzenia szkoleń dla lekarzy i lekarzy dentystów oraz w sprawie finansowania kosztów administracyjnych izb lekarskich, do przeprowadzenia kontroli w tych podmiotach. </w:t>
      </w:r>
      <w:r w:rsidRPr="00895A00">
        <w:rPr>
          <w:color w:val="000000" w:themeColor="text1"/>
        </w:rPr>
        <w:br/>
      </w:r>
    </w:p>
    <w:p w14:paraId="2A88CD8E" w14:textId="77777777" w:rsidR="004F279F" w:rsidRPr="00895A00" w:rsidRDefault="001C513E" w:rsidP="004F279F">
      <w:pPr>
        <w:spacing w:line="276" w:lineRule="auto"/>
        <w:ind w:right="-1"/>
        <w:jc w:val="both"/>
        <w:rPr>
          <w:rFonts w:eastAsia="Calibri"/>
          <w:i/>
          <w:color w:val="000000" w:themeColor="text1"/>
          <w:lang w:eastAsia="en-US"/>
        </w:rPr>
      </w:pPr>
      <w:r w:rsidRPr="00895A00">
        <w:rPr>
          <w:rFonts w:eastAsia="Calibri"/>
          <w:color w:val="000000" w:themeColor="text1"/>
          <w:lang w:eastAsia="en-US"/>
        </w:rPr>
        <w:t xml:space="preserve">Jak wyjaśnił Wicemarszałek Województwa Śląskiego, Pan Grzegorz Boski: </w:t>
      </w:r>
      <w:r w:rsidRPr="00895A00">
        <w:rPr>
          <w:rFonts w:eastAsia="Calibri"/>
          <w:i/>
          <w:color w:val="000000" w:themeColor="text1"/>
          <w:lang w:eastAsia="en-US"/>
        </w:rPr>
        <w:t>„</w:t>
      </w:r>
      <w:r w:rsidRPr="00895A00">
        <w:rPr>
          <w:rFonts w:eastAsia="Calibri"/>
          <w:i/>
          <w:color w:val="000000" w:themeColor="text1"/>
          <w:lang w:eastAsia="en-US"/>
        </w:rPr>
        <w:t xml:space="preserve">Urząd Marszałkowski przekazuje do Śląskiego Urzędu Wojewódzkiego na bieżąco Zarządzenia Marszałka Województwa Śląskiego dotyczące wykazu podmiotów uprawnionych do prowadzenia staży podyplomowych lekarzy i lekarzy dentystów. Ww. podmioty zostały wpisane na </w:t>
      </w:r>
      <w:r w:rsidRPr="00895A00">
        <w:rPr>
          <w:rFonts w:eastAsia="Calibri"/>
          <w:i/>
          <w:color w:val="000000" w:themeColor="text1"/>
          <w:lang w:eastAsia="en-US"/>
        </w:rPr>
        <w:t>listy po wcześniejszym otrzymaniu pozytywnej opinii z okręgowych izb lekarskich z terenu województwa śląskiego. Zgodnie z art.15n ustawy z dnia 5 grudnia 1996 r. o zawodach lekarza i lekarza dentysty, Wojewoda sprawuje nadzór nad odbywaniem stażu podyplomo</w:t>
      </w:r>
      <w:r w:rsidRPr="00895A00">
        <w:rPr>
          <w:rFonts w:eastAsia="Calibri"/>
          <w:i/>
          <w:color w:val="000000" w:themeColor="text1"/>
          <w:lang w:eastAsia="en-US"/>
        </w:rPr>
        <w:t>wego oraz w zakresie spełnienia przez podmioty prowadzące ten staż warunków, o których mowa w art.15c oraz</w:t>
      </w:r>
      <w:r>
        <w:rPr>
          <w:rFonts w:eastAsia="Calibri"/>
          <w:i/>
          <w:color w:val="000000" w:themeColor="text1"/>
          <w:lang w:eastAsia="en-US"/>
        </w:rPr>
        <w:br/>
      </w:r>
      <w:r w:rsidRPr="00895A00">
        <w:rPr>
          <w:rFonts w:eastAsia="Calibri"/>
          <w:i/>
          <w:color w:val="000000" w:themeColor="text1"/>
          <w:lang w:eastAsia="en-US"/>
        </w:rPr>
        <w:t xml:space="preserve">w art.15e.                              </w:t>
      </w:r>
    </w:p>
    <w:p w14:paraId="5D427735" w14:textId="77777777" w:rsidR="004F279F" w:rsidRPr="00861D03" w:rsidRDefault="001C513E" w:rsidP="004F279F">
      <w:pPr>
        <w:spacing w:line="276" w:lineRule="auto"/>
        <w:ind w:right="-1"/>
        <w:jc w:val="both"/>
        <w:rPr>
          <w:rFonts w:eastAsia="Calibri"/>
          <w:i/>
          <w:color w:val="000000" w:themeColor="text1"/>
          <w:lang w:eastAsia="en-US"/>
        </w:rPr>
      </w:pPr>
      <w:r w:rsidRPr="00895A00">
        <w:rPr>
          <w:rFonts w:eastAsia="Calibri"/>
          <w:i/>
          <w:color w:val="000000" w:themeColor="text1"/>
          <w:lang w:eastAsia="en-US"/>
        </w:rPr>
        <w:t>W roku 2023 Urząd Marszałkowski otrzymał od Wojewody Śląskiego trzy Wystąpienia pokontrolne w zakresie kontr</w:t>
      </w:r>
      <w:r w:rsidRPr="00895A00">
        <w:rPr>
          <w:rFonts w:eastAsia="Calibri"/>
          <w:i/>
          <w:color w:val="000000" w:themeColor="text1"/>
          <w:lang w:eastAsia="en-US"/>
        </w:rPr>
        <w:t xml:space="preserve">oli spełnienia wymogów stawianych podmiotom prowadzącym staż </w:t>
      </w:r>
      <w:r w:rsidRPr="00861D03">
        <w:rPr>
          <w:rFonts w:eastAsia="Calibri"/>
          <w:i/>
          <w:color w:val="000000" w:themeColor="text1"/>
          <w:lang w:eastAsia="en-US"/>
        </w:rPr>
        <w:t xml:space="preserve">podyplomowy lekarza i lekarza dentysty. Wnioski pokontrolne dotyczyły: </w:t>
      </w:r>
    </w:p>
    <w:p w14:paraId="59E4160D" w14:textId="77777777" w:rsidR="004F279F" w:rsidRPr="00861D03" w:rsidRDefault="001C513E" w:rsidP="004F279F">
      <w:pPr>
        <w:spacing w:line="276" w:lineRule="auto"/>
        <w:ind w:right="-1"/>
        <w:jc w:val="both"/>
        <w:rPr>
          <w:rFonts w:eastAsia="Calibri"/>
          <w:i/>
          <w:color w:val="000000" w:themeColor="text1"/>
          <w:lang w:eastAsia="en-US"/>
        </w:rPr>
      </w:pPr>
      <w:r w:rsidRPr="00861D03">
        <w:rPr>
          <w:rFonts w:eastAsia="Calibri"/>
          <w:i/>
          <w:color w:val="000000" w:themeColor="text1"/>
          <w:lang w:eastAsia="en-US"/>
        </w:rPr>
        <w:t xml:space="preserve">   - (….). </w:t>
      </w:r>
    </w:p>
    <w:p w14:paraId="1E2EDCD9" w14:textId="77777777" w:rsidR="004F279F" w:rsidRPr="00895A00" w:rsidRDefault="001C513E" w:rsidP="004F279F">
      <w:pPr>
        <w:spacing w:line="276" w:lineRule="auto"/>
        <w:ind w:right="-1"/>
        <w:jc w:val="both"/>
        <w:rPr>
          <w:rFonts w:eastAsia="Calibri"/>
          <w:i/>
          <w:color w:val="000000" w:themeColor="text1"/>
          <w:lang w:eastAsia="en-US"/>
        </w:rPr>
      </w:pPr>
      <w:r w:rsidRPr="00895A00">
        <w:rPr>
          <w:rFonts w:eastAsia="Calibri"/>
          <w:i/>
          <w:color w:val="000000" w:themeColor="text1"/>
          <w:lang w:eastAsia="en-US"/>
        </w:rPr>
        <w:t xml:space="preserve">Urząd Marszałkowski posiada również zapisy w umowach zawartych z podmiotami uprawnionymi do </w:t>
      </w:r>
      <w:r w:rsidRPr="00895A00">
        <w:rPr>
          <w:rFonts w:eastAsia="Calibri"/>
          <w:i/>
          <w:color w:val="000000" w:themeColor="text1"/>
          <w:lang w:eastAsia="en-US"/>
        </w:rPr>
        <w:t>prowadzenia stażu podyplomowego o możliwości przeprowadzenia kontroli w ramach umowy, jak również po jej wygaśnięciu. Powyższa kontrola przeprowadzona może być w zakresie oceny prawidłowości realizacji programu stażu podyplomowego oraz przestrzegania posta</w:t>
      </w:r>
      <w:r w:rsidRPr="00895A00">
        <w:rPr>
          <w:rFonts w:eastAsia="Calibri"/>
          <w:i/>
          <w:color w:val="000000" w:themeColor="text1"/>
          <w:lang w:eastAsia="en-US"/>
        </w:rPr>
        <w:t>nowień umowy, celowości i prawidłowości wydatkowania przekazywanych środków finansowych oraz oceny prawidłowości dokonywania rozliczeń finansowych umowy.</w:t>
      </w:r>
    </w:p>
    <w:p w14:paraId="06DB286F" w14:textId="77777777" w:rsidR="004F279F" w:rsidRPr="00895A00" w:rsidRDefault="001C513E" w:rsidP="004F279F">
      <w:pPr>
        <w:spacing w:line="276" w:lineRule="auto"/>
        <w:ind w:right="-1"/>
        <w:jc w:val="both"/>
        <w:rPr>
          <w:rFonts w:eastAsia="Calibri"/>
          <w:i/>
          <w:color w:val="000000" w:themeColor="text1"/>
          <w:lang w:eastAsia="en-US"/>
        </w:rPr>
      </w:pPr>
      <w:r w:rsidRPr="00895A00">
        <w:rPr>
          <w:rFonts w:eastAsia="Calibri"/>
          <w:i/>
          <w:color w:val="000000" w:themeColor="text1"/>
          <w:lang w:eastAsia="en-US"/>
        </w:rPr>
        <w:t>Weryfikacja prawidłowości wysokości oraz zasadności refundacji kosztów ponoszonych przez podmioty upra</w:t>
      </w:r>
      <w:r w:rsidRPr="00895A00">
        <w:rPr>
          <w:rFonts w:eastAsia="Calibri"/>
          <w:i/>
          <w:color w:val="000000" w:themeColor="text1"/>
          <w:lang w:eastAsia="en-US"/>
        </w:rPr>
        <w:t xml:space="preserve">wnione do organizowania staży lekarzy i lekarzy dentystów wskazanych w fakturach odbywa się wieloetapowo. </w:t>
      </w:r>
    </w:p>
    <w:p w14:paraId="20AAD543" w14:textId="77777777" w:rsidR="004F279F" w:rsidRPr="00895A00" w:rsidRDefault="001C513E" w:rsidP="004F279F">
      <w:pPr>
        <w:spacing w:line="276" w:lineRule="auto"/>
        <w:ind w:right="-1"/>
        <w:jc w:val="both"/>
        <w:rPr>
          <w:rFonts w:eastAsia="Calibri"/>
          <w:i/>
          <w:color w:val="000000" w:themeColor="text1"/>
          <w:lang w:eastAsia="en-US"/>
        </w:rPr>
      </w:pPr>
      <w:r w:rsidRPr="00895A00">
        <w:rPr>
          <w:rFonts w:eastAsia="Calibri"/>
          <w:i/>
          <w:color w:val="000000" w:themeColor="text1"/>
          <w:lang w:eastAsia="en-US"/>
        </w:rPr>
        <w:t>Zgodnie z zapisami w § 4 ust. 2 ww. umowy z podmiotami realizującymi staż, podmiot zobowiązany jest do udzielenia w wyznaczonym terminie wszelkich in</w:t>
      </w:r>
      <w:r w:rsidRPr="00895A00">
        <w:rPr>
          <w:rFonts w:eastAsia="Calibri"/>
          <w:i/>
          <w:color w:val="000000" w:themeColor="text1"/>
          <w:lang w:eastAsia="en-US"/>
        </w:rPr>
        <w:t xml:space="preserve">formacji i sporządzenia dodatkowych rozliczeń w zakresie wydatkowania środków finansowych przekazanych na realizację umowy. Dodatkowo, zgodnie z  § 4 ust. 3 ww. umowy, istnieje zapis, iż „ Marszałek lub osoba przez niego upoważniona może w trakcie umowy i </w:t>
      </w:r>
      <w:r w:rsidRPr="00895A00">
        <w:rPr>
          <w:rFonts w:eastAsia="Calibri"/>
          <w:i/>
          <w:color w:val="000000" w:themeColor="text1"/>
          <w:lang w:eastAsia="en-US"/>
        </w:rPr>
        <w:t>po jej wygaśnięciu przeprowadzić w podmiocie kontrolę</w:t>
      </w:r>
      <w:r>
        <w:rPr>
          <w:rFonts w:eastAsia="Calibri"/>
          <w:i/>
          <w:color w:val="000000" w:themeColor="text1"/>
          <w:lang w:eastAsia="en-US"/>
        </w:rPr>
        <w:br/>
      </w:r>
      <w:r w:rsidRPr="00895A00">
        <w:rPr>
          <w:rFonts w:eastAsia="Calibri"/>
          <w:i/>
          <w:color w:val="000000" w:themeColor="text1"/>
          <w:lang w:eastAsia="en-US"/>
        </w:rPr>
        <w:t xml:space="preserve">w zakresie:  </w:t>
      </w:r>
    </w:p>
    <w:p w14:paraId="54C421E3" w14:textId="77777777" w:rsidR="004F279F" w:rsidRPr="00895A00" w:rsidRDefault="001C513E" w:rsidP="004F279F">
      <w:pPr>
        <w:spacing w:line="276" w:lineRule="auto"/>
        <w:ind w:right="-1"/>
        <w:jc w:val="both"/>
        <w:rPr>
          <w:rFonts w:eastAsia="Calibri"/>
          <w:i/>
          <w:color w:val="000000" w:themeColor="text1"/>
          <w:lang w:eastAsia="en-US"/>
        </w:rPr>
      </w:pPr>
      <w:r w:rsidRPr="00895A00">
        <w:rPr>
          <w:rFonts w:eastAsia="Calibri"/>
          <w:i/>
          <w:color w:val="000000" w:themeColor="text1"/>
          <w:lang w:eastAsia="en-US"/>
        </w:rPr>
        <w:lastRenderedPageBreak/>
        <w:t xml:space="preserve">a) oceny prawidłowości realizacji programu stażu podyplomowego oraz przestrzegania postanowień umowy, </w:t>
      </w:r>
    </w:p>
    <w:p w14:paraId="0354E44D" w14:textId="77777777" w:rsidR="004F279F" w:rsidRPr="00895A00" w:rsidRDefault="001C513E" w:rsidP="004F279F">
      <w:pPr>
        <w:spacing w:line="276" w:lineRule="auto"/>
        <w:ind w:right="-1"/>
        <w:jc w:val="both"/>
        <w:rPr>
          <w:rFonts w:eastAsia="Calibri"/>
          <w:i/>
          <w:color w:val="000000" w:themeColor="text1"/>
          <w:lang w:eastAsia="en-US"/>
        </w:rPr>
      </w:pPr>
      <w:r w:rsidRPr="00895A00">
        <w:rPr>
          <w:rFonts w:eastAsia="Calibri"/>
          <w:i/>
          <w:color w:val="000000" w:themeColor="text1"/>
          <w:lang w:eastAsia="en-US"/>
        </w:rPr>
        <w:t xml:space="preserve">b) celowości i prawidłowości wydatkowania przekazywanych środków finansowych, </w:t>
      </w:r>
    </w:p>
    <w:p w14:paraId="6AC7017D" w14:textId="77777777" w:rsidR="004F279F" w:rsidRPr="00895A00" w:rsidRDefault="001C513E" w:rsidP="004F279F">
      <w:pPr>
        <w:spacing w:line="276" w:lineRule="auto"/>
        <w:ind w:right="-1"/>
        <w:jc w:val="both"/>
        <w:rPr>
          <w:rFonts w:eastAsia="Calibri"/>
          <w:i/>
          <w:color w:val="000000" w:themeColor="text1"/>
          <w:lang w:eastAsia="en-US"/>
        </w:rPr>
      </w:pPr>
      <w:r w:rsidRPr="00895A00">
        <w:rPr>
          <w:rFonts w:eastAsia="Calibri"/>
          <w:i/>
          <w:color w:val="000000" w:themeColor="text1"/>
          <w:lang w:eastAsia="en-US"/>
        </w:rPr>
        <w:t>c) oce</w:t>
      </w:r>
      <w:r w:rsidRPr="00895A00">
        <w:rPr>
          <w:rFonts w:eastAsia="Calibri"/>
          <w:i/>
          <w:color w:val="000000" w:themeColor="text1"/>
          <w:lang w:eastAsia="en-US"/>
        </w:rPr>
        <w:t xml:space="preserve">ny prawidłowości dokonywania rozliczeń finansowych umowy”. </w:t>
      </w:r>
    </w:p>
    <w:p w14:paraId="6F90F5FF" w14:textId="77777777" w:rsidR="004F279F" w:rsidRPr="00895A00" w:rsidRDefault="001C513E" w:rsidP="004F279F">
      <w:pPr>
        <w:spacing w:line="276" w:lineRule="auto"/>
        <w:ind w:right="-1"/>
        <w:jc w:val="both"/>
        <w:rPr>
          <w:rFonts w:eastAsia="Calibri"/>
          <w:i/>
          <w:color w:val="000000" w:themeColor="text1"/>
          <w:lang w:eastAsia="en-US"/>
        </w:rPr>
      </w:pPr>
      <w:r w:rsidRPr="00895A00">
        <w:rPr>
          <w:rFonts w:eastAsia="Calibri"/>
          <w:i/>
          <w:color w:val="000000" w:themeColor="text1"/>
          <w:lang w:eastAsia="en-US"/>
        </w:rPr>
        <w:t>Kontrola obejmuje nie tylko analizę dokumentów przedkładanych przez podmioty uprawnione do prowadzenia staży. Urząd Marszałkowski otrzymuje gotowe listy skierowanych lekarzy medycyny i lekarzy den</w:t>
      </w:r>
      <w:r w:rsidRPr="00895A00">
        <w:rPr>
          <w:rFonts w:eastAsia="Calibri"/>
          <w:i/>
          <w:color w:val="000000" w:themeColor="text1"/>
          <w:lang w:eastAsia="en-US"/>
        </w:rPr>
        <w:t xml:space="preserve">tystów, którzy mają odbyć staż podyplomowy w danej jednostce, które stanowią  informację pozyskiwaną z trzech izb lekarskich z terenu województwa śląskiego. </w:t>
      </w:r>
    </w:p>
    <w:p w14:paraId="273A2376" w14:textId="77777777" w:rsidR="004F279F" w:rsidRPr="00895A00" w:rsidRDefault="001C513E" w:rsidP="004F279F">
      <w:pPr>
        <w:spacing w:line="276" w:lineRule="auto"/>
        <w:ind w:right="-1"/>
        <w:jc w:val="both"/>
        <w:rPr>
          <w:rFonts w:eastAsia="Calibri"/>
          <w:i/>
          <w:color w:val="000000" w:themeColor="text1"/>
          <w:lang w:eastAsia="en-US"/>
        </w:rPr>
      </w:pPr>
      <w:r w:rsidRPr="00895A00">
        <w:rPr>
          <w:rFonts w:eastAsia="Calibri"/>
          <w:i/>
          <w:color w:val="000000" w:themeColor="text1"/>
          <w:lang w:eastAsia="en-US"/>
        </w:rPr>
        <w:t>Na podstawie wykazu z izb lekarskich oraz złożonych wniosków w sprawie zatrudnienia lekarzy</w:t>
      </w:r>
      <w:r>
        <w:rPr>
          <w:rFonts w:eastAsia="Calibri"/>
          <w:i/>
          <w:color w:val="000000" w:themeColor="text1"/>
          <w:lang w:eastAsia="en-US"/>
        </w:rPr>
        <w:br/>
      </w:r>
      <w:r w:rsidRPr="00895A00">
        <w:rPr>
          <w:rFonts w:eastAsia="Calibri"/>
          <w:i/>
          <w:color w:val="000000" w:themeColor="text1"/>
          <w:lang w:eastAsia="en-US"/>
        </w:rPr>
        <w:t>i leka</w:t>
      </w:r>
      <w:r w:rsidRPr="00895A00">
        <w:rPr>
          <w:rFonts w:eastAsia="Calibri"/>
          <w:i/>
          <w:color w:val="000000" w:themeColor="text1"/>
          <w:lang w:eastAsia="en-US"/>
        </w:rPr>
        <w:t xml:space="preserve">rzy dentystów w podmiocie uprawnionym do prowadzenia staży podyplomowych, Marszałek podpisuje z danym podmiotem umowę dotyczącą refundacji finansowania stażu podyplomowego. Na etapie podpisywania umowy, następuje weryfikacja danych pozyskanych przez Urząd </w:t>
      </w:r>
      <w:r w:rsidRPr="00895A00">
        <w:rPr>
          <w:rFonts w:eastAsia="Calibri"/>
          <w:i/>
          <w:color w:val="000000" w:themeColor="text1"/>
          <w:lang w:eastAsia="en-US"/>
        </w:rPr>
        <w:t>Marszałkowski od izb lekarskich. Wysokość refundacji kosztów stażu podyplomowego wynika</w:t>
      </w:r>
      <w:r>
        <w:rPr>
          <w:rFonts w:eastAsia="Calibri"/>
          <w:i/>
          <w:color w:val="000000" w:themeColor="text1"/>
          <w:lang w:eastAsia="en-US"/>
        </w:rPr>
        <w:br/>
      </w:r>
      <w:r w:rsidRPr="00895A00">
        <w:rPr>
          <w:rFonts w:eastAsia="Calibri"/>
          <w:i/>
          <w:color w:val="000000" w:themeColor="text1"/>
          <w:lang w:eastAsia="en-US"/>
        </w:rPr>
        <w:t xml:space="preserve">z ilości przyjętych stażystów, naliczonych kosztów wynagrodzenia zasadniczego wraz z narzutami oraz kwot ryczałtowych, przyjętych w kalkulacji kosztów stażu. </w:t>
      </w:r>
    </w:p>
    <w:p w14:paraId="7C6F2807" w14:textId="77777777" w:rsidR="004F279F" w:rsidRPr="00895A00" w:rsidRDefault="001C513E" w:rsidP="004F279F">
      <w:pPr>
        <w:spacing w:line="276" w:lineRule="auto"/>
        <w:ind w:right="-1"/>
        <w:jc w:val="both"/>
        <w:rPr>
          <w:rFonts w:eastAsia="Calibri"/>
          <w:i/>
          <w:color w:val="000000" w:themeColor="text1"/>
          <w:lang w:eastAsia="en-US"/>
        </w:rPr>
      </w:pPr>
      <w:r w:rsidRPr="00895A00">
        <w:rPr>
          <w:rFonts w:eastAsia="Calibri"/>
          <w:i/>
          <w:color w:val="000000" w:themeColor="text1"/>
          <w:lang w:eastAsia="en-US"/>
        </w:rPr>
        <w:t>W ciągu r</w:t>
      </w:r>
      <w:r w:rsidRPr="00895A00">
        <w:rPr>
          <w:rFonts w:eastAsia="Calibri"/>
          <w:i/>
          <w:color w:val="000000" w:themeColor="text1"/>
          <w:lang w:eastAsia="en-US"/>
        </w:rPr>
        <w:t>oku kalendarzowego izby lekarskie na bieżąco informują Urząd Marszałkowski</w:t>
      </w:r>
      <w:r>
        <w:rPr>
          <w:rFonts w:eastAsia="Calibri"/>
          <w:i/>
          <w:color w:val="000000" w:themeColor="text1"/>
          <w:lang w:eastAsia="en-US"/>
        </w:rPr>
        <w:br/>
      </w:r>
      <w:r w:rsidRPr="00895A00">
        <w:rPr>
          <w:rFonts w:eastAsia="Calibri"/>
          <w:i/>
          <w:color w:val="000000" w:themeColor="text1"/>
          <w:lang w:eastAsia="en-US"/>
        </w:rPr>
        <w:t>o osobach skierowanych na staż podyplomowy w danym podmiocie, w związku z indywidualnym terminem rozpoczęcia stażu, bądź o zmianie podmiotu, w którym stażysta będzie kontynuować sta</w:t>
      </w:r>
      <w:r w:rsidRPr="00895A00">
        <w:rPr>
          <w:rFonts w:eastAsia="Calibri"/>
          <w:i/>
          <w:color w:val="000000" w:themeColor="text1"/>
          <w:lang w:eastAsia="en-US"/>
        </w:rPr>
        <w:t xml:space="preserve">ż. Analogiczna sytuacja ma miejsce w podmiotach uprawnionych do prowadzenia stażu, które na bieżąco informują Urząd Marszałkowski o zawarciu lub rozwiązaniu umowy o pracę ze stażystami. </w:t>
      </w:r>
    </w:p>
    <w:p w14:paraId="4F5F7D4B" w14:textId="77777777" w:rsidR="004F279F" w:rsidRPr="00895A00" w:rsidRDefault="001C513E" w:rsidP="004F279F">
      <w:pPr>
        <w:spacing w:line="276" w:lineRule="auto"/>
        <w:ind w:right="-1"/>
        <w:jc w:val="both"/>
        <w:rPr>
          <w:rFonts w:eastAsia="Calibri"/>
          <w:i/>
          <w:color w:val="000000" w:themeColor="text1"/>
          <w:lang w:eastAsia="en-US"/>
        </w:rPr>
      </w:pPr>
      <w:r w:rsidRPr="00895A00">
        <w:rPr>
          <w:rFonts w:eastAsia="Calibri"/>
          <w:i/>
          <w:color w:val="000000" w:themeColor="text1"/>
          <w:lang w:eastAsia="en-US"/>
        </w:rPr>
        <w:t xml:space="preserve">Zgodnie z zapisami §2 ust. 4 ww. umowy „Podmiot </w:t>
      </w:r>
      <w:r w:rsidRPr="00895A00">
        <w:rPr>
          <w:rFonts w:eastAsia="Calibri"/>
          <w:i/>
          <w:color w:val="000000" w:themeColor="text1"/>
          <w:lang w:eastAsia="en-US"/>
        </w:rPr>
        <w:t>zobowiązany jest do przedłożenia Marszałkowi faktur (...) Wartość wynikająca z faktur nie może przekroczyć ogólnej kwoty środków określonej w Załączniku nr 1 do umowy - Kalkulacji kosztów stażu podyplomowego (…)”. Kalkulacja kosztów stażu podyplomowego był</w:t>
      </w:r>
      <w:r w:rsidRPr="00895A00">
        <w:rPr>
          <w:rFonts w:eastAsia="Calibri"/>
          <w:i/>
          <w:color w:val="000000" w:themeColor="text1"/>
          <w:lang w:eastAsia="en-US"/>
        </w:rPr>
        <w:t>a przygotowywana przez Urząd Marszałkowski w oparciu</w:t>
      </w:r>
      <w:r>
        <w:rPr>
          <w:rFonts w:eastAsia="Calibri"/>
          <w:i/>
          <w:color w:val="000000" w:themeColor="text1"/>
          <w:lang w:eastAsia="en-US"/>
        </w:rPr>
        <w:br/>
      </w:r>
      <w:r w:rsidRPr="00895A00">
        <w:rPr>
          <w:rFonts w:eastAsia="Calibri"/>
          <w:i/>
          <w:color w:val="000000" w:themeColor="text1"/>
          <w:lang w:eastAsia="en-US"/>
        </w:rPr>
        <w:t>o rozporządzenie Ministra Zdrowia z dnia 24 lutego 2023 r. w sprawie stażu podyplomowego lekarza i lekarza dentysty (Dz. U. z 2023 r. poz. 377) oraz obwieszczenie Ministra Zdrowia z dnia 29 marca 2023 r.</w:t>
      </w:r>
      <w:r w:rsidRPr="00895A00">
        <w:rPr>
          <w:rFonts w:eastAsia="Calibri"/>
          <w:i/>
          <w:color w:val="000000" w:themeColor="text1"/>
          <w:lang w:eastAsia="en-US"/>
        </w:rPr>
        <w:t xml:space="preserve"> w sprawie wysokości zasadniczego wynagrodzenia miesięcznego lekarza stażysty i lekarza dentysty stażysty. Faktury wpływające do tut. Urzędu są weryfikowane pod kątem prawidłowości wysokości oraz zasadności refundacji kosztów ponoszonych przez podmioty zgo</w:t>
      </w:r>
      <w:r w:rsidRPr="00895A00">
        <w:rPr>
          <w:rFonts w:eastAsia="Calibri"/>
          <w:i/>
          <w:color w:val="000000" w:themeColor="text1"/>
          <w:lang w:eastAsia="en-US"/>
        </w:rPr>
        <w:t xml:space="preserve">dnie z ww. załącznikiem. </w:t>
      </w:r>
    </w:p>
    <w:p w14:paraId="1D567DB1" w14:textId="77777777" w:rsidR="004F279F" w:rsidRPr="00895A00" w:rsidRDefault="001C513E" w:rsidP="004F279F">
      <w:pPr>
        <w:spacing w:line="276" w:lineRule="auto"/>
        <w:ind w:right="-1"/>
        <w:jc w:val="both"/>
        <w:rPr>
          <w:color w:val="000000" w:themeColor="text1"/>
        </w:rPr>
      </w:pPr>
      <w:r w:rsidRPr="00895A00">
        <w:rPr>
          <w:rFonts w:eastAsia="Calibri"/>
          <w:i/>
          <w:color w:val="000000" w:themeColor="text1"/>
          <w:lang w:eastAsia="en-US"/>
        </w:rPr>
        <w:t>Dodatkowo podmioty uprawnione do prowadzenia stażu są zobowiązane do przedłożenia Marszałkowi końcowego rozliczenia umowy. Podmioty składają zestawienie, w którym wykazują otrzymane środki od Urzędu Marszałkowskiego oraz zestawien</w:t>
      </w:r>
      <w:r w:rsidRPr="00895A00">
        <w:rPr>
          <w:rFonts w:eastAsia="Calibri"/>
          <w:i/>
          <w:color w:val="000000" w:themeColor="text1"/>
          <w:lang w:eastAsia="en-US"/>
        </w:rPr>
        <w:t>ie faktur i faktur korygujących wystawionych zgodnie z poniesionymi rzeczywistymi kosztami za realizację staży podyplomowych wg list płac. Powyższe zestawienie stanowi Załącznik nr 2 do ww. umowy”.</w:t>
      </w:r>
    </w:p>
    <w:p w14:paraId="1A20A1CE" w14:textId="77777777" w:rsidR="004F279F" w:rsidRPr="00895A00" w:rsidRDefault="001C513E" w:rsidP="004F279F">
      <w:pPr>
        <w:spacing w:line="276" w:lineRule="auto"/>
        <w:jc w:val="both"/>
        <w:rPr>
          <w:color w:val="000000" w:themeColor="text1"/>
        </w:rPr>
      </w:pPr>
      <w:r w:rsidRPr="00895A00">
        <w:rPr>
          <w:color w:val="000000" w:themeColor="text1"/>
        </w:rPr>
        <w:t>W świetle powyższych wyjaśnień należy zauważyć, że Wojewod</w:t>
      </w:r>
      <w:r w:rsidRPr="00895A00">
        <w:rPr>
          <w:color w:val="000000" w:themeColor="text1"/>
        </w:rPr>
        <w:t>a, zgodnie z art. 15n ustawy</w:t>
      </w:r>
      <w:r>
        <w:rPr>
          <w:color w:val="000000" w:themeColor="text1"/>
        </w:rPr>
        <w:br/>
      </w:r>
      <w:r w:rsidRPr="00895A00">
        <w:rPr>
          <w:color w:val="000000" w:themeColor="text1"/>
        </w:rPr>
        <w:t>z dnia 5 grudnia 1996 r. o zawodach lekarza i lekarza dentysty</w:t>
      </w:r>
      <w:r>
        <w:rPr>
          <w:rStyle w:val="Odwoanieprzypisudolnego"/>
          <w:color w:val="000000" w:themeColor="text1"/>
        </w:rPr>
        <w:footnoteReference w:id="193"/>
      </w:r>
      <w:r w:rsidRPr="00895A00">
        <w:rPr>
          <w:color w:val="000000" w:themeColor="text1"/>
        </w:rPr>
        <w:t xml:space="preserve"> sprawuje </w:t>
      </w:r>
      <w:r>
        <w:rPr>
          <w:color w:val="000000" w:themeColor="text1"/>
        </w:rPr>
        <w:t xml:space="preserve">nadzór </w:t>
      </w:r>
      <w:r w:rsidRPr="00895A00">
        <w:rPr>
          <w:color w:val="000000" w:themeColor="text1"/>
        </w:rPr>
        <w:t>nad odbywaniem stażu podyplomowego oraz w zakresie spełniania przez podmioty prowadzące ten staż warunków, o których mowa w art. 15c ust. 2 i 3 or</w:t>
      </w:r>
      <w:r w:rsidRPr="00895A00">
        <w:rPr>
          <w:color w:val="000000" w:themeColor="text1"/>
        </w:rPr>
        <w:t xml:space="preserve">az w art. 15e ust. 1 ww. ustawy. </w:t>
      </w:r>
      <w:r w:rsidRPr="00895A00">
        <w:rPr>
          <w:color w:val="000000" w:themeColor="text1"/>
        </w:rPr>
        <w:lastRenderedPageBreak/>
        <w:t>Natomiast do kompetencji Marszałka należy przeprowadzanie kontroli w ww. podmiotach w zakresie przestrzegania postanowień zawartych umów, w szczególności do kontroli prawidłowości wydatkowania środków oraz prawidłowości dok</w:t>
      </w:r>
      <w:r w:rsidRPr="00895A00">
        <w:rPr>
          <w:color w:val="000000" w:themeColor="text1"/>
        </w:rPr>
        <w:t>onywania rozliczeń finansowych.</w:t>
      </w:r>
    </w:p>
    <w:p w14:paraId="70EC1FA5" w14:textId="77777777" w:rsidR="004F279F" w:rsidRPr="00895A00" w:rsidRDefault="001C513E" w:rsidP="004F279F">
      <w:pPr>
        <w:spacing w:line="276" w:lineRule="auto"/>
        <w:jc w:val="both"/>
        <w:rPr>
          <w:b/>
          <w:color w:val="000000" w:themeColor="text1"/>
        </w:rPr>
      </w:pPr>
    </w:p>
    <w:p w14:paraId="2D86E58B" w14:textId="77777777" w:rsidR="004F279F" w:rsidRDefault="001C513E" w:rsidP="004F279F">
      <w:pPr>
        <w:tabs>
          <w:tab w:val="left" w:pos="426"/>
        </w:tabs>
        <w:spacing w:after="160" w:line="276" w:lineRule="auto"/>
        <w:contextualSpacing/>
        <w:jc w:val="both"/>
        <w:rPr>
          <w:rFonts w:eastAsia="Calibri"/>
          <w:i/>
          <w:lang w:eastAsia="en-US"/>
        </w:rPr>
      </w:pPr>
      <w:bookmarkStart w:id="17" w:name="_Hlk191156579"/>
      <w:r w:rsidRPr="00714D8A">
        <w:rPr>
          <w:rFonts w:eastAsia="Calibri"/>
          <w:color w:val="000000"/>
          <w:lang w:eastAsia="en-US"/>
        </w:rPr>
        <w:t xml:space="preserve">Nie zamieszczono na 31 dowodach księgowych, tj. wyciągach bankowych podpisu osoby dokonującej sprawdzenia, </w:t>
      </w:r>
      <w:bookmarkEnd w:id="17"/>
      <w:r w:rsidRPr="00714D8A">
        <w:rPr>
          <w:rFonts w:eastAsia="Calibri"/>
          <w:color w:val="000000"/>
          <w:lang w:eastAsia="en-US"/>
        </w:rPr>
        <w:t>zgodnie</w:t>
      </w:r>
      <w:r w:rsidRPr="00DC64A0">
        <w:rPr>
          <w:rFonts w:eastAsia="Calibri"/>
          <w:color w:val="000000"/>
          <w:lang w:eastAsia="en-US"/>
        </w:rPr>
        <w:t xml:space="preserve"> z zapisami zawartymi w art. 21 ust. 1 pkt 6 </w:t>
      </w:r>
      <w:r w:rsidRPr="00DC64A0">
        <w:rPr>
          <w:rFonts w:eastAsia="Calibri"/>
          <w:lang w:eastAsia="en-US"/>
        </w:rPr>
        <w:t>ustawy z dnia</w:t>
      </w:r>
      <w:r>
        <w:rPr>
          <w:rFonts w:eastAsia="Calibri"/>
          <w:lang w:eastAsia="en-US"/>
        </w:rPr>
        <w:br/>
      </w:r>
      <w:r w:rsidRPr="00DC64A0">
        <w:rPr>
          <w:rFonts w:eastAsia="Calibri"/>
          <w:lang w:eastAsia="en-US"/>
        </w:rPr>
        <w:t>29 września 1994 r. o rachunkowości</w:t>
      </w:r>
      <w:r>
        <w:rPr>
          <w:rFonts w:eastAsia="Calibri"/>
          <w:vertAlign w:val="superscript"/>
          <w:lang w:eastAsia="en-US"/>
        </w:rPr>
        <w:footnoteReference w:id="194"/>
      </w:r>
      <w:r w:rsidRPr="00DC64A0">
        <w:rPr>
          <w:rFonts w:eastAsia="Calibri"/>
          <w:lang w:eastAsia="en-US"/>
        </w:rPr>
        <w:t xml:space="preserve"> oraz z zapisami zawartymi w § 18 ust. 3 Instrukcji obiegu i kontroli dokumentów finansowo-księgowych ewidencjonowanych w Departamencie Finansowym i w Departamencie Księgowości</w:t>
      </w:r>
      <w:r>
        <w:rPr>
          <w:rFonts w:eastAsia="Calibri"/>
          <w:vertAlign w:val="superscript"/>
          <w:lang w:eastAsia="en-US"/>
        </w:rPr>
        <w:footnoteReference w:id="195"/>
      </w:r>
      <w:r w:rsidRPr="00DC64A0">
        <w:rPr>
          <w:rFonts w:eastAsia="Calibri"/>
          <w:lang w:eastAsia="en-US"/>
        </w:rPr>
        <w:t xml:space="preserve">, tj. </w:t>
      </w:r>
      <w:r w:rsidRPr="00DC64A0">
        <w:rPr>
          <w:rFonts w:eastAsia="Calibri"/>
          <w:i/>
          <w:lang w:eastAsia="en-US"/>
        </w:rPr>
        <w:t>„Otrzymane z banku wyciągi rachunków bankowych winny być sprawdzone odpo</w:t>
      </w:r>
      <w:r w:rsidRPr="00DC64A0">
        <w:rPr>
          <w:rFonts w:eastAsia="Calibri"/>
          <w:i/>
          <w:lang w:eastAsia="en-US"/>
        </w:rPr>
        <w:t>wiednio przez pracowników Departamentu Finansowego lub Departamentu Księgowości. W przypadku stwierdzenia niezgodności należy je pisemnie uzgodnić z bankiem, który prowadzi obsługę bankową budżetu Województwa”</w:t>
      </w:r>
      <w:r>
        <w:rPr>
          <w:rFonts w:eastAsia="Calibri"/>
          <w:i/>
          <w:lang w:eastAsia="en-US"/>
        </w:rPr>
        <w:t>.</w:t>
      </w:r>
    </w:p>
    <w:p w14:paraId="2B20CEDA" w14:textId="77777777" w:rsidR="004F279F" w:rsidRPr="00DC64A0" w:rsidRDefault="001C513E" w:rsidP="004F279F">
      <w:pPr>
        <w:tabs>
          <w:tab w:val="left" w:pos="426"/>
        </w:tabs>
        <w:spacing w:after="160" w:line="276" w:lineRule="auto"/>
        <w:contextualSpacing/>
        <w:jc w:val="both"/>
        <w:rPr>
          <w:rFonts w:eastAsia="Calibri"/>
          <w:color w:val="000000"/>
          <w:lang w:eastAsia="en-US"/>
        </w:rPr>
      </w:pPr>
      <w:r w:rsidRPr="00DC64A0">
        <w:rPr>
          <w:rFonts w:eastAsia="Calibri"/>
          <w:color w:val="000000"/>
          <w:lang w:eastAsia="en-US"/>
        </w:rPr>
        <w:t>Powyższe dotyczy wyciągów bankowych z rachunk</w:t>
      </w:r>
      <w:r w:rsidRPr="00DC64A0">
        <w:rPr>
          <w:rFonts w:eastAsia="Calibri"/>
          <w:color w:val="000000"/>
          <w:lang w:eastAsia="en-US"/>
        </w:rPr>
        <w:t xml:space="preserve">u bankowego nr </w:t>
      </w:r>
      <w:r w:rsidRPr="003A7CE4">
        <w:rPr>
          <w:rFonts w:eastAsia="Calibri"/>
          <w:b/>
          <w:color w:val="000000"/>
          <w:lang w:eastAsia="en-US"/>
        </w:rPr>
        <w:t>25 (…) 9194</w:t>
      </w:r>
      <w:r w:rsidRPr="00DC64A0">
        <w:rPr>
          <w:rFonts w:eastAsia="Calibri"/>
          <w:color w:val="000000"/>
          <w:lang w:eastAsia="en-US"/>
        </w:rPr>
        <w:t xml:space="preserve">, </w:t>
      </w:r>
      <w:r w:rsidRPr="003A7CE4">
        <w:rPr>
          <w:rFonts w:eastAsia="Calibri"/>
          <w:b/>
          <w:color w:val="000000"/>
          <w:lang w:eastAsia="en-US"/>
        </w:rPr>
        <w:t>tj.:</w:t>
      </w:r>
    </w:p>
    <w:p w14:paraId="24AC545E" w14:textId="77777777" w:rsidR="004F279F" w:rsidRPr="00895A00" w:rsidRDefault="001C513E" w:rsidP="004F279F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lang w:eastAsia="en-US"/>
        </w:rPr>
      </w:pPr>
      <w:r w:rsidRPr="00895A00">
        <w:rPr>
          <w:rFonts w:eastAsia="Calibri"/>
          <w:color w:val="000000"/>
          <w:lang w:eastAsia="en-US"/>
        </w:rPr>
        <w:t xml:space="preserve">wyciągu bankowego nr 0009/2023 za okres 02.03.2023-24.03.2023, </w:t>
      </w:r>
    </w:p>
    <w:p w14:paraId="022D6575" w14:textId="77777777" w:rsidR="004F279F" w:rsidRPr="00895A00" w:rsidRDefault="001C513E" w:rsidP="004F279F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lang w:eastAsia="en-US"/>
        </w:rPr>
      </w:pPr>
      <w:r w:rsidRPr="00895A00">
        <w:rPr>
          <w:rFonts w:eastAsia="Calibri"/>
          <w:color w:val="000000"/>
          <w:lang w:eastAsia="en-US"/>
        </w:rPr>
        <w:t xml:space="preserve">wyciągu bankowego nr 0010/2023 za okres 25.03.2023-27.03.2023, </w:t>
      </w:r>
    </w:p>
    <w:p w14:paraId="2299DBAC" w14:textId="77777777" w:rsidR="004F279F" w:rsidRPr="00895A00" w:rsidRDefault="001C513E" w:rsidP="004F279F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lang w:eastAsia="en-US"/>
        </w:rPr>
      </w:pPr>
      <w:r w:rsidRPr="00895A00">
        <w:rPr>
          <w:rFonts w:eastAsia="Calibri"/>
          <w:color w:val="000000"/>
          <w:lang w:eastAsia="en-US"/>
        </w:rPr>
        <w:t xml:space="preserve">wyciągu bankowego nr 0011/2023 za okres 28.03.2023-31.03.2023, </w:t>
      </w:r>
    </w:p>
    <w:p w14:paraId="038D28BC" w14:textId="77777777" w:rsidR="004F279F" w:rsidRPr="00895A00" w:rsidRDefault="001C513E" w:rsidP="004F279F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lang w:eastAsia="en-US"/>
        </w:rPr>
      </w:pPr>
      <w:r w:rsidRPr="00895A00">
        <w:rPr>
          <w:rFonts w:eastAsia="Calibri"/>
          <w:color w:val="000000"/>
          <w:lang w:eastAsia="en-US"/>
        </w:rPr>
        <w:t xml:space="preserve">wyciągu bankowego nr 0012/2023 </w:t>
      </w:r>
      <w:r w:rsidRPr="00895A00">
        <w:rPr>
          <w:rFonts w:eastAsia="Calibri"/>
          <w:color w:val="000000"/>
          <w:lang w:eastAsia="en-US"/>
        </w:rPr>
        <w:t xml:space="preserve">za okres 01.04.2023-03.04.2023, </w:t>
      </w:r>
    </w:p>
    <w:p w14:paraId="59607735" w14:textId="77777777" w:rsidR="004F279F" w:rsidRPr="00895A00" w:rsidRDefault="001C513E" w:rsidP="004F279F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lang w:eastAsia="en-US"/>
        </w:rPr>
      </w:pPr>
      <w:r w:rsidRPr="00895A00">
        <w:rPr>
          <w:rFonts w:eastAsia="Calibri"/>
          <w:color w:val="000000"/>
          <w:lang w:eastAsia="en-US"/>
        </w:rPr>
        <w:t xml:space="preserve">wyciągu bankowego nr 0014/2023 za okres 06.04.2023-07.04.2023, </w:t>
      </w:r>
    </w:p>
    <w:p w14:paraId="64CA0DF5" w14:textId="77777777" w:rsidR="004F279F" w:rsidRPr="00895A00" w:rsidRDefault="001C513E" w:rsidP="004F279F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lang w:eastAsia="en-US"/>
        </w:rPr>
      </w:pPr>
      <w:r w:rsidRPr="00895A00">
        <w:rPr>
          <w:rFonts w:eastAsia="Calibri"/>
          <w:color w:val="000000"/>
          <w:lang w:eastAsia="en-US"/>
        </w:rPr>
        <w:t xml:space="preserve">wyciągu bankowego nr 0015/2023 za okres 08.04.2023-11.04.2023, </w:t>
      </w:r>
    </w:p>
    <w:p w14:paraId="36866AD0" w14:textId="77777777" w:rsidR="004F279F" w:rsidRPr="00895A00" w:rsidRDefault="001C513E" w:rsidP="004F279F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lang w:eastAsia="en-US"/>
        </w:rPr>
      </w:pPr>
      <w:r w:rsidRPr="00895A00">
        <w:rPr>
          <w:rFonts w:eastAsia="Calibri"/>
          <w:color w:val="000000"/>
          <w:lang w:eastAsia="en-US"/>
        </w:rPr>
        <w:t xml:space="preserve">wyciągu bankowego nr 0016/2023 za okres 12.04.2023-28.04.2023, </w:t>
      </w:r>
    </w:p>
    <w:p w14:paraId="5DBC7C3C" w14:textId="77777777" w:rsidR="004F279F" w:rsidRPr="00895A00" w:rsidRDefault="001C513E" w:rsidP="004F279F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95A0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wyciągu bankowego nr 0017/2023 </w:t>
      </w:r>
      <w:r w:rsidRPr="00895A0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za okres 29.04.2023-30.04.2023, </w:t>
      </w:r>
    </w:p>
    <w:p w14:paraId="22F6FF5D" w14:textId="77777777" w:rsidR="004F279F" w:rsidRPr="00895A00" w:rsidRDefault="001C513E" w:rsidP="004F279F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lang w:eastAsia="en-US"/>
        </w:rPr>
      </w:pPr>
      <w:r w:rsidRPr="00895A00">
        <w:rPr>
          <w:rFonts w:eastAsia="Calibri"/>
          <w:color w:val="000000"/>
          <w:lang w:eastAsia="en-US"/>
        </w:rPr>
        <w:t xml:space="preserve">wyciągu bankowego nr 0018/2023 za okres 01.05.2023-04.05.2023, </w:t>
      </w:r>
    </w:p>
    <w:p w14:paraId="78AF4608" w14:textId="77777777" w:rsidR="004F279F" w:rsidRPr="00895A00" w:rsidRDefault="001C513E" w:rsidP="004F279F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lang w:eastAsia="en-US"/>
        </w:rPr>
      </w:pPr>
      <w:r w:rsidRPr="00895A00">
        <w:rPr>
          <w:rFonts w:eastAsia="Calibri"/>
          <w:color w:val="000000"/>
          <w:lang w:eastAsia="en-US"/>
        </w:rPr>
        <w:t xml:space="preserve">wyciągu bankowego nr 0020/2023 za okres 06.05.2023-26.05.2023, </w:t>
      </w:r>
    </w:p>
    <w:p w14:paraId="771EAA66" w14:textId="77777777" w:rsidR="004F279F" w:rsidRPr="00895A00" w:rsidRDefault="001C513E" w:rsidP="004F279F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lang w:eastAsia="en-US"/>
        </w:rPr>
      </w:pPr>
      <w:r w:rsidRPr="00895A00">
        <w:rPr>
          <w:rFonts w:eastAsia="Calibri"/>
          <w:color w:val="000000"/>
          <w:lang w:eastAsia="en-US"/>
        </w:rPr>
        <w:t xml:space="preserve">wyciągu bankowego nr 0021/2023 za okres 27.05.2023-29.05.2023, </w:t>
      </w:r>
    </w:p>
    <w:p w14:paraId="6E7BF0E1" w14:textId="77777777" w:rsidR="004F279F" w:rsidRPr="00895A00" w:rsidRDefault="001C513E" w:rsidP="004F279F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95A0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wyciągu bankowego nr 0022/2023 za okres 30.05.2023-31.05.2023, </w:t>
      </w:r>
    </w:p>
    <w:p w14:paraId="23D4E240" w14:textId="77777777" w:rsidR="004F279F" w:rsidRPr="00895A00" w:rsidRDefault="001C513E" w:rsidP="004F279F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lang w:eastAsia="en-US"/>
        </w:rPr>
      </w:pPr>
      <w:r w:rsidRPr="00895A00">
        <w:rPr>
          <w:rFonts w:eastAsia="Calibri"/>
          <w:color w:val="000000"/>
          <w:lang w:eastAsia="en-US"/>
        </w:rPr>
        <w:t xml:space="preserve">wyciągu bankowego nr 0025/2023 za okres 06.06.2023-26.06.2023, </w:t>
      </w:r>
    </w:p>
    <w:p w14:paraId="38F86421" w14:textId="77777777" w:rsidR="004F279F" w:rsidRPr="00895A00" w:rsidRDefault="001C513E" w:rsidP="004F279F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lang w:eastAsia="en-US"/>
        </w:rPr>
      </w:pPr>
      <w:r w:rsidRPr="00895A00">
        <w:rPr>
          <w:rFonts w:eastAsia="Calibri"/>
          <w:color w:val="000000"/>
          <w:lang w:eastAsia="en-US"/>
        </w:rPr>
        <w:t xml:space="preserve">wyciągu bankowego nr 0026/2023 za okres 27.06.2023-27.06.2023, </w:t>
      </w:r>
    </w:p>
    <w:p w14:paraId="2C260647" w14:textId="77777777" w:rsidR="004F279F" w:rsidRPr="00895A00" w:rsidRDefault="001C513E" w:rsidP="004F279F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95A0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wyciągu bankowego nr 0027/2023 za okres 28.06.2023-30.06.2023, </w:t>
      </w:r>
    </w:p>
    <w:p w14:paraId="49CBA5CA" w14:textId="77777777" w:rsidR="004F279F" w:rsidRPr="00895A00" w:rsidRDefault="001C513E" w:rsidP="004F279F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lang w:eastAsia="en-US"/>
        </w:rPr>
      </w:pPr>
      <w:r w:rsidRPr="00895A00">
        <w:rPr>
          <w:rFonts w:eastAsia="Calibri"/>
          <w:color w:val="000000"/>
          <w:lang w:eastAsia="en-US"/>
        </w:rPr>
        <w:t xml:space="preserve">wyciągu bankowego nr 0029/2023 za okres 06.07.2023-26.07.2023, </w:t>
      </w:r>
    </w:p>
    <w:p w14:paraId="24A4019D" w14:textId="77777777" w:rsidR="004F279F" w:rsidRPr="00895A00" w:rsidRDefault="001C513E" w:rsidP="004F279F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lang w:eastAsia="en-US"/>
        </w:rPr>
      </w:pPr>
      <w:r w:rsidRPr="00895A00">
        <w:rPr>
          <w:rFonts w:eastAsia="Calibri"/>
          <w:color w:val="000000"/>
          <w:lang w:eastAsia="en-US"/>
        </w:rPr>
        <w:t xml:space="preserve">wyciągu bankowego nr 0030/2023 za okres 27.07.2023-27.07.2023, </w:t>
      </w:r>
    </w:p>
    <w:p w14:paraId="42DEA599" w14:textId="77777777" w:rsidR="004F279F" w:rsidRPr="00895A00" w:rsidRDefault="001C513E" w:rsidP="004F279F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95A0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wyciągu bankowego nr 0031/2023 za okres 28.07.2023-31.07.2023, </w:t>
      </w:r>
    </w:p>
    <w:p w14:paraId="7283B5F2" w14:textId="77777777" w:rsidR="004F279F" w:rsidRPr="00895A00" w:rsidRDefault="001C513E" w:rsidP="004F279F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lang w:eastAsia="en-US"/>
        </w:rPr>
      </w:pPr>
      <w:r w:rsidRPr="00895A00">
        <w:rPr>
          <w:rFonts w:eastAsia="Calibri"/>
          <w:color w:val="000000"/>
          <w:lang w:eastAsia="en-US"/>
        </w:rPr>
        <w:t xml:space="preserve">wyciągu bankowego nr 0033/2023 za okres 05.08.2023-25.08.2023, </w:t>
      </w:r>
    </w:p>
    <w:p w14:paraId="41E7FD2D" w14:textId="77777777" w:rsidR="004F279F" w:rsidRPr="00895A00" w:rsidRDefault="001C513E" w:rsidP="004F279F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lang w:eastAsia="en-US"/>
        </w:rPr>
      </w:pPr>
      <w:r w:rsidRPr="00895A00">
        <w:rPr>
          <w:rFonts w:eastAsia="Calibri"/>
          <w:color w:val="000000"/>
          <w:lang w:eastAsia="en-US"/>
        </w:rPr>
        <w:t xml:space="preserve">wyciągu bankowego nr 0034/2023 za okres 26.08.2023-29.08.2023, </w:t>
      </w:r>
    </w:p>
    <w:p w14:paraId="7BE86F5A" w14:textId="77777777" w:rsidR="004F279F" w:rsidRPr="00895A00" w:rsidRDefault="001C513E" w:rsidP="004F279F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95A0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wyciągu bankowego nr 0035/2023 za okres 30.08.2023-31.08.2023, </w:t>
      </w:r>
    </w:p>
    <w:p w14:paraId="1F04BEE4" w14:textId="77777777" w:rsidR="004F279F" w:rsidRPr="00895A00" w:rsidRDefault="001C513E" w:rsidP="004F279F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lang w:eastAsia="en-US"/>
        </w:rPr>
      </w:pPr>
      <w:r w:rsidRPr="00895A00">
        <w:rPr>
          <w:rFonts w:eastAsia="Calibri"/>
          <w:color w:val="000000"/>
          <w:lang w:eastAsia="en-US"/>
        </w:rPr>
        <w:lastRenderedPageBreak/>
        <w:t xml:space="preserve">wyciągu bankowego nr 0037/2023 za okres 06.09.2023-26.09.2023, </w:t>
      </w:r>
    </w:p>
    <w:p w14:paraId="141BF996" w14:textId="77777777" w:rsidR="004F279F" w:rsidRPr="00895A00" w:rsidRDefault="001C513E" w:rsidP="004F279F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lang w:eastAsia="en-US"/>
        </w:rPr>
      </w:pPr>
      <w:r w:rsidRPr="00895A00">
        <w:rPr>
          <w:rFonts w:eastAsia="Calibri"/>
          <w:color w:val="000000"/>
          <w:lang w:eastAsia="en-US"/>
        </w:rPr>
        <w:t xml:space="preserve">wyciągu bankowego nr 0038/2023 za okres 27.09.2023-28.09.2023, </w:t>
      </w:r>
    </w:p>
    <w:p w14:paraId="1042B148" w14:textId="77777777" w:rsidR="004F279F" w:rsidRPr="00895A00" w:rsidRDefault="001C513E" w:rsidP="004F279F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95A00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wyciągu bankowego nr 0039/2023 za okres 29.09.2023-30.09.2023, </w:t>
      </w:r>
    </w:p>
    <w:p w14:paraId="6997DD10" w14:textId="77777777" w:rsidR="004F279F" w:rsidRPr="00895A00" w:rsidRDefault="001C513E" w:rsidP="004F279F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95A00">
        <w:rPr>
          <w:rFonts w:ascii="Times New Roman" w:eastAsiaTheme="minorHAnsi" w:hAnsi="Times New Roman"/>
          <w:color w:val="000000" w:themeColor="text1"/>
          <w:sz w:val="24"/>
          <w:szCs w:val="24"/>
        </w:rPr>
        <w:t>wyciągu bankowego nr 0041/2023 za okres 06.10.2023-31.10.2023,</w:t>
      </w:r>
    </w:p>
    <w:p w14:paraId="02089AB7" w14:textId="77777777" w:rsidR="004F279F" w:rsidRPr="00895A00" w:rsidRDefault="001C513E" w:rsidP="004F279F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895A00">
        <w:rPr>
          <w:rFonts w:eastAsia="Calibri"/>
          <w:lang w:eastAsia="en-US"/>
        </w:rPr>
        <w:t xml:space="preserve">wyciągu bankowego nr 0043/2023 za okres 04.11.2023-10.11.2023, </w:t>
      </w:r>
    </w:p>
    <w:p w14:paraId="1F24012D" w14:textId="77777777" w:rsidR="004F279F" w:rsidRPr="00895A00" w:rsidRDefault="001C513E" w:rsidP="004F279F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lang w:eastAsia="en-US"/>
        </w:rPr>
      </w:pPr>
      <w:r w:rsidRPr="00895A00">
        <w:rPr>
          <w:rFonts w:eastAsia="Calibri"/>
          <w:color w:val="000000"/>
          <w:lang w:eastAsia="en-US"/>
        </w:rPr>
        <w:t>w</w:t>
      </w:r>
      <w:r w:rsidRPr="00895A00">
        <w:rPr>
          <w:rFonts w:eastAsia="Calibri"/>
          <w:color w:val="000000"/>
          <w:lang w:eastAsia="en-US"/>
        </w:rPr>
        <w:t xml:space="preserve">yciągu bankowego nr 0044/2023 za okres 11.11.2023-14.11.2023, </w:t>
      </w:r>
    </w:p>
    <w:p w14:paraId="434DD2A6" w14:textId="77777777" w:rsidR="004F279F" w:rsidRPr="00895A00" w:rsidRDefault="001C513E" w:rsidP="004F279F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95A00">
        <w:rPr>
          <w:rFonts w:ascii="Times New Roman" w:eastAsiaTheme="minorHAnsi" w:hAnsi="Times New Roman"/>
          <w:color w:val="000000" w:themeColor="text1"/>
          <w:sz w:val="24"/>
          <w:szCs w:val="24"/>
        </w:rPr>
        <w:t>wyciągu bankowego nr 0045/2023 za okres 15.11.2023-30.11.2023,</w:t>
      </w:r>
    </w:p>
    <w:p w14:paraId="1B96F6BC" w14:textId="77777777" w:rsidR="004F279F" w:rsidRPr="00637FEE" w:rsidRDefault="001C513E" w:rsidP="004F279F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37FE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wyciągu bankowego nr 0047/2023 za okres 06.12.2023-31.12.2023, </w:t>
      </w:r>
    </w:p>
    <w:p w14:paraId="09844844" w14:textId="77777777" w:rsidR="004F279F" w:rsidRPr="00637FEE" w:rsidRDefault="001C513E" w:rsidP="004F279F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37FEE">
        <w:rPr>
          <w:rFonts w:ascii="Times New Roman" w:eastAsiaTheme="minorHAnsi" w:hAnsi="Times New Roman"/>
          <w:color w:val="000000" w:themeColor="text1"/>
          <w:sz w:val="24"/>
          <w:szCs w:val="24"/>
        </w:rPr>
        <w:t>wyciągu bankowego nr 0001/2024 za okres 01.01.2024-04.01.2024,</w:t>
      </w:r>
    </w:p>
    <w:p w14:paraId="32D5147F" w14:textId="77777777" w:rsidR="004F279F" w:rsidRPr="00637FEE" w:rsidRDefault="001C513E" w:rsidP="004F279F">
      <w:pPr>
        <w:numPr>
          <w:ilvl w:val="0"/>
          <w:numId w:val="9"/>
        </w:numPr>
        <w:spacing w:line="276" w:lineRule="auto"/>
        <w:ind w:left="284" w:hanging="284"/>
        <w:contextualSpacing/>
        <w:jc w:val="both"/>
      </w:pPr>
      <w:r w:rsidRPr="00637FEE">
        <w:rPr>
          <w:rFonts w:eastAsia="Calibri"/>
          <w:lang w:eastAsia="en-US"/>
        </w:rPr>
        <w:t>wyc</w:t>
      </w:r>
      <w:r w:rsidRPr="00637FEE">
        <w:rPr>
          <w:rFonts w:eastAsia="Calibri"/>
          <w:lang w:eastAsia="en-US"/>
        </w:rPr>
        <w:t>iągu bankowego nr 0004/2024 za okres 13.01.2024-15.01.2024.</w:t>
      </w:r>
    </w:p>
    <w:p w14:paraId="33802407" w14:textId="77777777" w:rsidR="004F279F" w:rsidRPr="003A7CE4" w:rsidRDefault="001C513E" w:rsidP="004F279F">
      <w:pPr>
        <w:spacing w:line="276" w:lineRule="auto"/>
        <w:contextualSpacing/>
        <w:jc w:val="both"/>
        <w:rPr>
          <w:color w:val="365F91" w:themeColor="accent1" w:themeShade="BF"/>
        </w:rPr>
      </w:pPr>
      <w:r w:rsidRPr="00B35A97">
        <w:rPr>
          <w:b/>
          <w:color w:val="000000" w:themeColor="text1"/>
        </w:rPr>
        <w:t>Przyczyna:</w:t>
      </w:r>
      <w:r w:rsidRPr="00895A00">
        <w:rPr>
          <w:color w:val="000000" w:themeColor="text1"/>
        </w:rPr>
        <w:t xml:space="preserve"> Zgodnie z wyjaśnieniami udzielonymi przez Wicemarszałka Województwa Śląskiego, Pana Leszka Pietraszka oraz Wicemarszałka Województwa Śląskiego, Pana Grzegorza Boskiego: </w:t>
      </w:r>
      <w:r w:rsidRPr="00895A00">
        <w:rPr>
          <w:i/>
          <w:color w:val="000000" w:themeColor="text1"/>
        </w:rPr>
        <w:t>„Od lipca 2024 r. na wyciągach bankowych zamieszcza się podpis osoby dokonującej kontr</w:t>
      </w:r>
      <w:r w:rsidRPr="00895A00">
        <w:rPr>
          <w:i/>
          <w:color w:val="000000" w:themeColor="text1"/>
        </w:rPr>
        <w:t>oli”.</w:t>
      </w:r>
    </w:p>
    <w:p w14:paraId="55F2FCDB" w14:textId="77777777" w:rsidR="004F279F" w:rsidRDefault="001C513E" w:rsidP="004F279F">
      <w:pPr>
        <w:spacing w:line="276" w:lineRule="auto"/>
        <w:contextualSpacing/>
        <w:jc w:val="both"/>
      </w:pPr>
    </w:p>
    <w:p w14:paraId="65DB2F01" w14:textId="77777777" w:rsidR="004F279F" w:rsidRPr="000D5F75" w:rsidRDefault="001C513E" w:rsidP="004F279F">
      <w:pPr>
        <w:spacing w:after="160" w:line="276" w:lineRule="auto"/>
        <w:contextualSpacing/>
        <w:jc w:val="both"/>
        <w:rPr>
          <w:rFonts w:eastAsia="Calibri"/>
          <w:strike/>
          <w:color w:val="000000"/>
          <w:lang w:eastAsia="en-US"/>
        </w:rPr>
      </w:pPr>
      <w:bookmarkStart w:id="18" w:name="_Hlk191156605"/>
      <w:r w:rsidRPr="00714D8A">
        <w:rPr>
          <w:rFonts w:eastAsia="Calibri"/>
          <w:color w:val="000000"/>
          <w:lang w:eastAsia="en-US"/>
        </w:rPr>
        <w:t xml:space="preserve">Nie zamieszczono na 31 </w:t>
      </w:r>
      <w:r w:rsidRPr="00714D8A">
        <w:rPr>
          <w:rFonts w:eastAsia="Calibri"/>
          <w:lang w:eastAsia="en-US"/>
        </w:rPr>
        <w:t>dowodach księgowych, tj. wyciągach bankowych dekretacji</w:t>
      </w:r>
      <w:bookmarkEnd w:id="18"/>
      <w:r w:rsidRPr="00714D8A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czym naruszono zapisy </w:t>
      </w:r>
      <w:r w:rsidRPr="00C31DBD">
        <w:rPr>
          <w:rFonts w:eastAsia="Calibri"/>
          <w:lang w:eastAsia="en-US"/>
        </w:rPr>
        <w:t>zawarte w art. 21 ust. 1 pkt 6</w:t>
      </w:r>
      <w:r w:rsidRPr="00347CA5">
        <w:rPr>
          <w:rFonts w:eastAsia="Calibri"/>
          <w:lang w:eastAsia="en-US"/>
        </w:rPr>
        <w:t xml:space="preserve"> ustawy z dnia</w:t>
      </w:r>
      <w:r>
        <w:rPr>
          <w:rFonts w:eastAsia="Calibri"/>
          <w:lang w:eastAsia="en-US"/>
        </w:rPr>
        <w:t xml:space="preserve"> </w:t>
      </w:r>
      <w:r w:rsidRPr="00347CA5">
        <w:rPr>
          <w:rFonts w:eastAsia="Calibri"/>
          <w:lang w:eastAsia="en-US"/>
        </w:rPr>
        <w:t>29 września 1994 r.</w:t>
      </w:r>
      <w:r>
        <w:rPr>
          <w:rFonts w:eastAsia="Calibri"/>
          <w:lang w:eastAsia="en-US"/>
        </w:rPr>
        <w:br/>
      </w:r>
      <w:r w:rsidRPr="00347CA5">
        <w:rPr>
          <w:rFonts w:eastAsia="Calibri"/>
          <w:lang w:eastAsia="en-US"/>
        </w:rPr>
        <w:t>o rachunkowości</w:t>
      </w:r>
      <w:r>
        <w:rPr>
          <w:rFonts w:eastAsia="Calibri"/>
          <w:vertAlign w:val="superscript"/>
          <w:lang w:eastAsia="en-US"/>
        </w:rPr>
        <w:footnoteReference w:id="196"/>
      </w:r>
      <w:r>
        <w:rPr>
          <w:rFonts w:eastAsia="Calibri"/>
          <w:lang w:eastAsia="en-US"/>
        </w:rPr>
        <w:t xml:space="preserve">. </w:t>
      </w:r>
      <w:r>
        <w:rPr>
          <w:rFonts w:eastAsia="Calibri"/>
          <w:color w:val="000000"/>
          <w:lang w:eastAsia="en-US"/>
        </w:rPr>
        <w:t xml:space="preserve">Jednakże </w:t>
      </w:r>
      <w:r w:rsidRPr="00347CA5">
        <w:rPr>
          <w:rFonts w:eastAsia="Calibri"/>
          <w:color w:val="000000"/>
          <w:lang w:eastAsia="en-US"/>
        </w:rPr>
        <w:t>do kontroli</w:t>
      </w:r>
      <w:r>
        <w:rPr>
          <w:rFonts w:eastAsia="Calibri"/>
          <w:color w:val="000000"/>
          <w:lang w:eastAsia="en-US"/>
        </w:rPr>
        <w:t xml:space="preserve"> wraz z </w:t>
      </w:r>
      <w:r w:rsidRPr="00347CA5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wyciągami bankowymi </w:t>
      </w:r>
      <w:r w:rsidRPr="00347CA5">
        <w:rPr>
          <w:rFonts w:eastAsia="Calibri"/>
          <w:color w:val="000000"/>
          <w:lang w:eastAsia="en-US"/>
        </w:rPr>
        <w:t>przedstawiono wydruki z systemu finansowo-księgowego zawierające dekretację</w:t>
      </w:r>
      <w:r>
        <w:rPr>
          <w:rFonts w:eastAsia="Calibri"/>
          <w:color w:val="000000"/>
          <w:lang w:eastAsia="en-US"/>
        </w:rPr>
        <w:t>, pomimo, że w za</w:t>
      </w:r>
      <w:r w:rsidRPr="00347CA5">
        <w:rPr>
          <w:rFonts w:eastAsia="Calibri"/>
          <w:color w:val="000000"/>
          <w:lang w:eastAsia="en-US"/>
        </w:rPr>
        <w:t>sadach (polityki) rachunkowości w Urzędzie Marszałkowskim Województwa Śląskiego</w:t>
      </w:r>
      <w:r>
        <w:rPr>
          <w:rFonts w:eastAsia="Calibri"/>
          <w:color w:val="000000"/>
          <w:vertAlign w:val="superscript"/>
          <w:lang w:eastAsia="en-US"/>
        </w:rPr>
        <w:footnoteReference w:id="197"/>
      </w:r>
      <w:r w:rsidRPr="00347CA5">
        <w:rPr>
          <w:rFonts w:eastAsia="Calibri"/>
          <w:color w:val="000000"/>
          <w:lang w:eastAsia="en-US"/>
        </w:rPr>
        <w:t>, Zakładowym Planie Kont dla budżetu Województwa Śląskiego oraz</w:t>
      </w:r>
      <w:r w:rsidRPr="00347CA5">
        <w:rPr>
          <w:rFonts w:eastAsia="Calibri"/>
          <w:color w:val="000000"/>
          <w:lang w:eastAsia="en-US"/>
        </w:rPr>
        <w:t xml:space="preserve"> dla Urzędu Marszałkowskiego Województwa Śląskiego</w:t>
      </w:r>
      <w:r>
        <w:rPr>
          <w:rFonts w:eastAsia="Calibri"/>
          <w:color w:val="000000"/>
          <w:vertAlign w:val="superscript"/>
          <w:lang w:eastAsia="en-US"/>
        </w:rPr>
        <w:footnoteReference w:id="198"/>
      </w:r>
      <w:r w:rsidRPr="00347CA5">
        <w:rPr>
          <w:rFonts w:eastAsia="Calibri"/>
          <w:color w:val="000000"/>
          <w:lang w:eastAsia="en-US"/>
        </w:rPr>
        <w:t xml:space="preserve"> oraz </w:t>
      </w:r>
      <w:r w:rsidRPr="00347CA5">
        <w:rPr>
          <w:rFonts w:eastAsia="Calibri"/>
          <w:lang w:eastAsia="en-US"/>
        </w:rPr>
        <w:t>Instrukcji obiegu i kontroli dokumentów finansowo-księgowych ewidencjonowanych w Departamencie Finansowym</w:t>
      </w:r>
      <w:r>
        <w:rPr>
          <w:rFonts w:eastAsia="Calibri"/>
          <w:lang w:eastAsia="en-US"/>
        </w:rPr>
        <w:t xml:space="preserve"> </w:t>
      </w:r>
      <w:r w:rsidRPr="00347CA5">
        <w:rPr>
          <w:rFonts w:eastAsia="Calibri"/>
          <w:lang w:eastAsia="en-US"/>
        </w:rPr>
        <w:t>i w Departamencie Księgowości</w:t>
      </w:r>
      <w:r>
        <w:rPr>
          <w:rFonts w:eastAsia="Calibri"/>
          <w:vertAlign w:val="superscript"/>
          <w:lang w:eastAsia="en-US"/>
        </w:rPr>
        <w:footnoteReference w:id="199"/>
      </w:r>
      <w:r w:rsidRPr="00347CA5">
        <w:rPr>
          <w:rFonts w:eastAsia="Calibri"/>
          <w:lang w:eastAsia="en-US"/>
        </w:rPr>
        <w:t xml:space="preserve"> </w:t>
      </w:r>
      <w:r w:rsidRPr="00347CA5">
        <w:rPr>
          <w:rFonts w:eastAsia="Calibri"/>
          <w:color w:val="000000"/>
          <w:lang w:eastAsia="en-US"/>
        </w:rPr>
        <w:t>nie wskazano</w:t>
      </w:r>
      <w:r>
        <w:rPr>
          <w:rFonts w:eastAsia="Calibri"/>
          <w:color w:val="000000"/>
          <w:lang w:eastAsia="en-US"/>
        </w:rPr>
        <w:t xml:space="preserve">, że w jednostce przyjęto powyższy sposób </w:t>
      </w:r>
      <w:r>
        <w:rPr>
          <w:rFonts w:eastAsia="Calibri"/>
          <w:color w:val="000000"/>
          <w:lang w:eastAsia="en-US"/>
        </w:rPr>
        <w:lastRenderedPageBreak/>
        <w:t>dekret</w:t>
      </w:r>
      <w:r>
        <w:rPr>
          <w:rFonts w:eastAsia="Calibri"/>
          <w:color w:val="000000"/>
          <w:lang w:eastAsia="en-US"/>
        </w:rPr>
        <w:t xml:space="preserve">acji.  </w:t>
      </w:r>
      <w:r>
        <w:t>Zgodnie z art. 21 ust. 1a pkt 2 ustawy o rachunkowości można zaniechać zamieszczania na dowodzie danych, o których mowa</w:t>
      </w:r>
      <w:r>
        <w:br/>
        <w:t xml:space="preserve">w art. 21 ust. 1 pkt 6 powołanej ustawy, </w:t>
      </w:r>
      <w:r w:rsidRPr="00C31DBD">
        <w:rPr>
          <w:u w:val="single"/>
        </w:rPr>
        <w:t>jeżeli wynika to z techniki dokumentowania zapisów księgowych.</w:t>
      </w:r>
      <w:r w:rsidRPr="000D5F75">
        <w:t xml:space="preserve"> </w:t>
      </w:r>
      <w:r>
        <w:t>W</w:t>
      </w:r>
      <w:r w:rsidRPr="000D5F75">
        <w:t xml:space="preserve"> </w:t>
      </w:r>
      <w:r>
        <w:t xml:space="preserve">ww. dokumentach </w:t>
      </w:r>
      <w:r w:rsidRPr="000D5F75">
        <w:t>brak jest zapisów</w:t>
      </w:r>
      <w:r>
        <w:t xml:space="preserve"> </w:t>
      </w:r>
      <w:r w:rsidRPr="000D5F75">
        <w:t xml:space="preserve">w zakresie zaniechania zamieszczania dekretacji na dowodzie księgowym oraz </w:t>
      </w:r>
      <w:r>
        <w:t>nie wskazano że</w:t>
      </w:r>
      <w:r w:rsidRPr="000D5F75">
        <w:t>,</w:t>
      </w:r>
      <w:r>
        <w:t xml:space="preserve"> </w:t>
      </w:r>
      <w:r w:rsidRPr="000D5F75">
        <w:t>dekretacja będzie</w:t>
      </w:r>
      <w:r>
        <w:t xml:space="preserve"> dokonywana </w:t>
      </w:r>
      <w:r>
        <w:br/>
      </w:r>
      <w:r w:rsidRPr="001066FA">
        <w:t xml:space="preserve">w </w:t>
      </w:r>
      <w:r w:rsidRPr="001066FA">
        <w:rPr>
          <w:color w:val="000000" w:themeColor="text1"/>
          <w:shd w:val="clear" w:color="auto" w:fill="FFFFFF"/>
        </w:rPr>
        <w:t>formie elektronicznej,</w:t>
      </w:r>
      <w:r w:rsidRPr="000D5F75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czym naruszono zapisy zawarte w art. </w:t>
      </w:r>
      <w:r w:rsidRPr="004E50B0">
        <w:rPr>
          <w:color w:val="000000"/>
          <w:shd w:val="clear" w:color="auto" w:fill="FFFFFF"/>
        </w:rPr>
        <w:t>10 ust. 2</w:t>
      </w:r>
      <w:r>
        <w:rPr>
          <w:i/>
          <w:color w:val="000000"/>
          <w:shd w:val="clear" w:color="auto" w:fill="FFFFFF"/>
        </w:rPr>
        <w:t xml:space="preserve"> </w:t>
      </w:r>
      <w:r w:rsidRPr="00DC64A0">
        <w:rPr>
          <w:rFonts w:eastAsia="Calibri"/>
          <w:lang w:eastAsia="en-US"/>
        </w:rPr>
        <w:t>ustawy</w:t>
      </w:r>
      <w:r>
        <w:rPr>
          <w:rFonts w:eastAsia="Calibri"/>
          <w:lang w:eastAsia="en-US"/>
        </w:rPr>
        <w:t xml:space="preserve"> </w:t>
      </w:r>
      <w:r w:rsidRPr="00DC64A0">
        <w:rPr>
          <w:rFonts w:eastAsia="Calibri"/>
          <w:lang w:eastAsia="en-US"/>
        </w:rPr>
        <w:t>z dnia</w:t>
      </w:r>
      <w:r>
        <w:rPr>
          <w:rFonts w:eastAsia="Calibri"/>
          <w:lang w:eastAsia="en-US"/>
        </w:rPr>
        <w:br/>
      </w:r>
      <w:r w:rsidRPr="00DC64A0">
        <w:rPr>
          <w:rFonts w:eastAsia="Calibri"/>
          <w:lang w:eastAsia="en-US"/>
        </w:rPr>
        <w:t>29 września 19</w:t>
      </w:r>
      <w:r w:rsidRPr="00DC64A0">
        <w:rPr>
          <w:rFonts w:eastAsia="Calibri"/>
          <w:lang w:eastAsia="en-US"/>
        </w:rPr>
        <w:t>94 r.</w:t>
      </w:r>
      <w:r>
        <w:rPr>
          <w:rFonts w:eastAsia="Calibri"/>
          <w:lang w:eastAsia="en-US"/>
        </w:rPr>
        <w:t xml:space="preserve"> </w:t>
      </w:r>
      <w:r w:rsidRPr="00DC64A0">
        <w:rPr>
          <w:rFonts w:eastAsia="Calibri"/>
          <w:lang w:eastAsia="en-US"/>
        </w:rPr>
        <w:t>o rachunkowości</w:t>
      </w:r>
      <w:r>
        <w:rPr>
          <w:rFonts w:eastAsia="Calibri"/>
          <w:vertAlign w:val="superscript"/>
          <w:lang w:eastAsia="en-US"/>
        </w:rPr>
        <w:footnoteReference w:id="200"/>
      </w:r>
      <w:r>
        <w:rPr>
          <w:color w:val="000000" w:themeColor="text1"/>
          <w:shd w:val="clear" w:color="auto" w:fill="FFFFFF"/>
        </w:rPr>
        <w:t>.</w:t>
      </w:r>
    </w:p>
    <w:p w14:paraId="24A72437" w14:textId="77777777" w:rsidR="004F279F" w:rsidRPr="00347CA5" w:rsidRDefault="001C513E" w:rsidP="004F279F">
      <w:pPr>
        <w:spacing w:after="160" w:line="276" w:lineRule="auto"/>
        <w:contextualSpacing/>
        <w:jc w:val="both"/>
        <w:rPr>
          <w:rFonts w:eastAsia="Calibri"/>
          <w:color w:val="000000"/>
          <w:lang w:eastAsia="en-US"/>
        </w:rPr>
      </w:pPr>
      <w:r w:rsidRPr="00347CA5">
        <w:rPr>
          <w:rFonts w:eastAsia="Calibri"/>
          <w:color w:val="000000"/>
          <w:lang w:eastAsia="en-US"/>
        </w:rPr>
        <w:t xml:space="preserve">Powyższe dotyczy </w:t>
      </w:r>
      <w:r>
        <w:rPr>
          <w:rFonts w:eastAsia="Calibri"/>
          <w:color w:val="000000"/>
          <w:lang w:eastAsia="en-US"/>
        </w:rPr>
        <w:t xml:space="preserve">dowodów księgowych, tj. </w:t>
      </w:r>
      <w:r w:rsidRPr="00347CA5">
        <w:rPr>
          <w:rFonts w:eastAsia="Calibri"/>
          <w:color w:val="000000"/>
          <w:lang w:eastAsia="en-US"/>
        </w:rPr>
        <w:t>wyciągów bankowych z rachunku bankowego nr</w:t>
      </w:r>
      <w:r>
        <w:rPr>
          <w:rFonts w:eastAsia="Calibri"/>
          <w:color w:val="000000"/>
          <w:lang w:eastAsia="en-US"/>
        </w:rPr>
        <w:br/>
      </w:r>
      <w:r w:rsidRPr="00347CA5">
        <w:rPr>
          <w:rFonts w:eastAsia="Calibri"/>
          <w:color w:val="000000"/>
          <w:lang w:eastAsia="en-US"/>
        </w:rPr>
        <w:t>25 (…) 9194, tj.:</w:t>
      </w:r>
    </w:p>
    <w:p w14:paraId="3B250635" w14:textId="77777777" w:rsidR="004F279F" w:rsidRPr="00C31DBD" w:rsidRDefault="001C513E" w:rsidP="004F279F">
      <w:pPr>
        <w:numPr>
          <w:ilvl w:val="0"/>
          <w:numId w:val="9"/>
        </w:numPr>
        <w:spacing w:after="160" w:line="276" w:lineRule="auto"/>
        <w:ind w:left="142" w:hanging="142"/>
        <w:contextualSpacing/>
        <w:jc w:val="both"/>
        <w:rPr>
          <w:rFonts w:eastAsia="Calibri"/>
          <w:color w:val="000000"/>
          <w:lang w:eastAsia="en-US"/>
        </w:rPr>
      </w:pPr>
      <w:bookmarkStart w:id="19" w:name="_Hlk191157767"/>
      <w:r w:rsidRPr="00C31DBD">
        <w:rPr>
          <w:rFonts w:eastAsia="Calibri"/>
          <w:color w:val="000000"/>
          <w:lang w:eastAsia="en-US"/>
        </w:rPr>
        <w:t xml:space="preserve">wyciągu bankowego nr </w:t>
      </w:r>
      <w:r w:rsidRPr="00C31DBD">
        <w:rPr>
          <w:rFonts w:eastAsia="Calibri"/>
          <w:b/>
          <w:color w:val="000000"/>
          <w:lang w:eastAsia="en-US"/>
        </w:rPr>
        <w:t>0009/2023 za okres 02.03.2023-24.03.2023</w:t>
      </w:r>
      <w:r w:rsidRPr="00C31DBD">
        <w:rPr>
          <w:rFonts w:eastAsia="Calibri"/>
          <w:color w:val="000000"/>
          <w:lang w:eastAsia="en-US"/>
        </w:rPr>
        <w:t>, dotyczy kwoty</w:t>
      </w:r>
      <w:r w:rsidRPr="00C31DBD">
        <w:rPr>
          <w:rFonts w:eastAsia="Calibri"/>
          <w:color w:val="000000"/>
          <w:lang w:eastAsia="en-US"/>
        </w:rPr>
        <w:br/>
        <w:t>5 000 000,00 zł,</w:t>
      </w:r>
    </w:p>
    <w:p w14:paraId="166BE9E3" w14:textId="77777777" w:rsidR="004F279F" w:rsidRPr="00C31DBD" w:rsidRDefault="001C513E" w:rsidP="004F279F">
      <w:pPr>
        <w:numPr>
          <w:ilvl w:val="0"/>
          <w:numId w:val="9"/>
        </w:numPr>
        <w:spacing w:after="160" w:line="276" w:lineRule="auto"/>
        <w:ind w:left="142" w:hanging="142"/>
        <w:contextualSpacing/>
        <w:jc w:val="both"/>
        <w:rPr>
          <w:rFonts w:eastAsia="Calibri"/>
          <w:color w:val="000000"/>
          <w:lang w:eastAsia="en-US"/>
        </w:rPr>
      </w:pPr>
      <w:r w:rsidRPr="00C31DBD">
        <w:rPr>
          <w:rFonts w:eastAsia="Calibri"/>
          <w:color w:val="000000"/>
          <w:lang w:eastAsia="en-US"/>
        </w:rPr>
        <w:t xml:space="preserve">wyciągu bankowego nr </w:t>
      </w:r>
      <w:r w:rsidRPr="00C31DBD">
        <w:rPr>
          <w:rFonts w:eastAsia="Calibri"/>
          <w:b/>
          <w:color w:val="000000"/>
          <w:lang w:eastAsia="en-US"/>
        </w:rPr>
        <w:t>0010/2023 za okres 25.03.2023-27.03.2023</w:t>
      </w:r>
      <w:r w:rsidRPr="00C31DBD">
        <w:rPr>
          <w:rFonts w:eastAsia="Calibri"/>
          <w:color w:val="000000"/>
          <w:lang w:eastAsia="en-US"/>
        </w:rPr>
        <w:t>, dotyczy kwoty</w:t>
      </w:r>
      <w:r w:rsidRPr="00C31DBD">
        <w:rPr>
          <w:rFonts w:eastAsia="Calibri"/>
          <w:color w:val="000000"/>
          <w:lang w:eastAsia="en-US"/>
        </w:rPr>
        <w:br/>
        <w:t>5 000 000,00 zł,</w:t>
      </w:r>
    </w:p>
    <w:p w14:paraId="44F859A5" w14:textId="77777777" w:rsidR="004F279F" w:rsidRPr="00C31DBD" w:rsidRDefault="001C513E" w:rsidP="004F279F">
      <w:pPr>
        <w:numPr>
          <w:ilvl w:val="0"/>
          <w:numId w:val="9"/>
        </w:numPr>
        <w:tabs>
          <w:tab w:val="left" w:pos="1134"/>
        </w:tabs>
        <w:spacing w:line="276" w:lineRule="auto"/>
        <w:ind w:left="142" w:hanging="142"/>
        <w:contextualSpacing/>
        <w:jc w:val="both"/>
        <w:rPr>
          <w:rFonts w:eastAsia="Calibri"/>
          <w:color w:val="000000" w:themeColor="text1"/>
          <w:lang w:eastAsia="en-US"/>
        </w:rPr>
      </w:pPr>
      <w:r w:rsidRPr="00C31DBD">
        <w:rPr>
          <w:rFonts w:eastAsia="Calibri"/>
          <w:color w:val="000000" w:themeColor="text1"/>
          <w:lang w:eastAsia="en-US"/>
        </w:rPr>
        <w:t xml:space="preserve">wyciągu bankowego nr </w:t>
      </w:r>
      <w:r w:rsidRPr="00C31DBD">
        <w:rPr>
          <w:rFonts w:eastAsia="Calibri"/>
          <w:b/>
          <w:color w:val="000000" w:themeColor="text1"/>
          <w:lang w:eastAsia="en-US"/>
        </w:rPr>
        <w:t>0011/2023 za okres 28.03.2023-31.03.2023</w:t>
      </w:r>
      <w:r w:rsidRPr="00C31DBD">
        <w:rPr>
          <w:rFonts w:eastAsia="Calibri"/>
          <w:color w:val="000000" w:themeColor="text1"/>
          <w:lang w:eastAsia="en-US"/>
        </w:rPr>
        <w:t xml:space="preserve">, dotyczy kwoty 5 000 000,00 zł oraz kwoty </w:t>
      </w:r>
      <w:r w:rsidRPr="00C31DBD">
        <w:rPr>
          <w:rFonts w:eastAsiaTheme="minorHAnsi"/>
          <w:color w:val="000000" w:themeColor="text1"/>
        </w:rPr>
        <w:t>3 008,22 zł,</w:t>
      </w:r>
    </w:p>
    <w:p w14:paraId="0693E0EB" w14:textId="77777777" w:rsidR="004F279F" w:rsidRPr="00C31DBD" w:rsidRDefault="001C513E" w:rsidP="004F279F">
      <w:pPr>
        <w:numPr>
          <w:ilvl w:val="0"/>
          <w:numId w:val="9"/>
        </w:numPr>
        <w:tabs>
          <w:tab w:val="left" w:pos="1134"/>
        </w:tabs>
        <w:spacing w:line="276" w:lineRule="auto"/>
        <w:ind w:left="142" w:hanging="142"/>
        <w:contextualSpacing/>
        <w:jc w:val="both"/>
        <w:rPr>
          <w:rFonts w:eastAsia="Calibri"/>
          <w:color w:val="000000"/>
          <w:lang w:eastAsia="en-US"/>
        </w:rPr>
      </w:pPr>
      <w:r w:rsidRPr="00C31DBD">
        <w:rPr>
          <w:rFonts w:eastAsia="Calibri"/>
          <w:color w:val="000000"/>
          <w:lang w:eastAsia="en-US"/>
        </w:rPr>
        <w:t xml:space="preserve">wyciągu bankowego nr </w:t>
      </w:r>
      <w:r w:rsidRPr="00C31DBD">
        <w:rPr>
          <w:rFonts w:eastAsia="Calibri"/>
          <w:b/>
          <w:color w:val="000000"/>
          <w:lang w:eastAsia="en-US"/>
        </w:rPr>
        <w:t>0012/2023 za okres 01.04</w:t>
      </w:r>
      <w:r w:rsidRPr="00C31DBD">
        <w:rPr>
          <w:rFonts w:eastAsia="Calibri"/>
          <w:b/>
          <w:color w:val="000000"/>
          <w:lang w:eastAsia="en-US"/>
        </w:rPr>
        <w:t>.2023-03.04.2023</w:t>
      </w:r>
      <w:r w:rsidRPr="00C31DBD">
        <w:rPr>
          <w:rFonts w:eastAsia="Calibri"/>
          <w:color w:val="000000"/>
          <w:lang w:eastAsia="en-US"/>
        </w:rPr>
        <w:t>, dotyczy kwoty</w:t>
      </w:r>
      <w:r w:rsidRPr="00C31DBD">
        <w:rPr>
          <w:rFonts w:eastAsia="Calibri"/>
          <w:color w:val="000000"/>
          <w:lang w:eastAsia="en-US"/>
        </w:rPr>
        <w:br/>
        <w:t>5 000 000,00 zł,</w:t>
      </w:r>
    </w:p>
    <w:p w14:paraId="72283FE8" w14:textId="77777777" w:rsidR="004F279F" w:rsidRPr="00C31DBD" w:rsidRDefault="001C513E" w:rsidP="004F279F">
      <w:pPr>
        <w:numPr>
          <w:ilvl w:val="0"/>
          <w:numId w:val="9"/>
        </w:numPr>
        <w:tabs>
          <w:tab w:val="left" w:pos="1134"/>
        </w:tabs>
        <w:spacing w:line="276" w:lineRule="auto"/>
        <w:ind w:left="142" w:hanging="142"/>
        <w:contextualSpacing/>
        <w:jc w:val="both"/>
        <w:rPr>
          <w:rFonts w:eastAsia="Calibri"/>
          <w:color w:val="000000"/>
          <w:lang w:eastAsia="en-US"/>
        </w:rPr>
      </w:pPr>
      <w:r w:rsidRPr="00C31DBD">
        <w:rPr>
          <w:rFonts w:eastAsia="Calibri"/>
          <w:color w:val="000000"/>
          <w:lang w:eastAsia="en-US"/>
        </w:rPr>
        <w:t xml:space="preserve">wyciągu bankowego nr </w:t>
      </w:r>
      <w:r w:rsidRPr="00C31DBD">
        <w:rPr>
          <w:rFonts w:eastAsia="Calibri"/>
          <w:b/>
          <w:color w:val="000000"/>
          <w:lang w:eastAsia="en-US"/>
        </w:rPr>
        <w:t>0014/2023 za okres 06.04.2023-07.04.2023</w:t>
      </w:r>
      <w:r w:rsidRPr="00C31DBD">
        <w:rPr>
          <w:rFonts w:eastAsia="Calibri"/>
          <w:color w:val="000000"/>
          <w:lang w:eastAsia="en-US"/>
        </w:rPr>
        <w:t>, dotyczy kwoty 5 000 000,00 zł,</w:t>
      </w:r>
    </w:p>
    <w:p w14:paraId="0D288B64" w14:textId="77777777" w:rsidR="004F279F" w:rsidRPr="00C31DBD" w:rsidRDefault="001C513E" w:rsidP="004F279F">
      <w:pPr>
        <w:numPr>
          <w:ilvl w:val="0"/>
          <w:numId w:val="9"/>
        </w:numPr>
        <w:tabs>
          <w:tab w:val="left" w:pos="1134"/>
        </w:tabs>
        <w:spacing w:after="160" w:line="276" w:lineRule="auto"/>
        <w:ind w:left="142" w:hanging="142"/>
        <w:contextualSpacing/>
        <w:jc w:val="both"/>
        <w:rPr>
          <w:rFonts w:eastAsia="Calibri"/>
          <w:color w:val="000000"/>
          <w:lang w:eastAsia="en-US"/>
        </w:rPr>
      </w:pPr>
      <w:r w:rsidRPr="00C31DBD">
        <w:rPr>
          <w:rFonts w:eastAsia="Calibri"/>
          <w:color w:val="000000"/>
          <w:lang w:eastAsia="en-US"/>
        </w:rPr>
        <w:t xml:space="preserve">wyciągu bankowego nr </w:t>
      </w:r>
      <w:r w:rsidRPr="00C31DBD">
        <w:rPr>
          <w:rFonts w:eastAsia="Calibri"/>
          <w:b/>
          <w:color w:val="000000"/>
          <w:lang w:eastAsia="en-US"/>
        </w:rPr>
        <w:t>0015/2023 za okres 08.04.2023-11.04.2023</w:t>
      </w:r>
      <w:r w:rsidRPr="00C31DBD">
        <w:rPr>
          <w:rFonts w:eastAsia="Calibri"/>
          <w:color w:val="000000"/>
          <w:lang w:eastAsia="en-US"/>
        </w:rPr>
        <w:t>, dotyczy kwoty</w:t>
      </w:r>
      <w:r w:rsidRPr="00C31DBD">
        <w:rPr>
          <w:rFonts w:eastAsia="Calibri"/>
          <w:color w:val="000000"/>
          <w:lang w:eastAsia="en-US"/>
        </w:rPr>
        <w:br/>
        <w:t>5 000 000,00 zł,</w:t>
      </w:r>
    </w:p>
    <w:p w14:paraId="67782237" w14:textId="77777777" w:rsidR="004F279F" w:rsidRPr="00C31DBD" w:rsidRDefault="001C513E" w:rsidP="004F279F">
      <w:pPr>
        <w:numPr>
          <w:ilvl w:val="0"/>
          <w:numId w:val="9"/>
        </w:numPr>
        <w:tabs>
          <w:tab w:val="left" w:pos="1134"/>
        </w:tabs>
        <w:spacing w:line="276" w:lineRule="auto"/>
        <w:ind w:left="142" w:hanging="142"/>
        <w:contextualSpacing/>
        <w:jc w:val="both"/>
        <w:rPr>
          <w:rFonts w:eastAsia="Calibri"/>
          <w:color w:val="000000"/>
          <w:lang w:eastAsia="en-US"/>
        </w:rPr>
      </w:pPr>
      <w:r w:rsidRPr="00C31DBD">
        <w:rPr>
          <w:rFonts w:eastAsia="Calibri"/>
          <w:color w:val="000000"/>
          <w:lang w:eastAsia="en-US"/>
        </w:rPr>
        <w:t>wyciągu bankowego n</w:t>
      </w:r>
      <w:r w:rsidRPr="00C31DBD">
        <w:rPr>
          <w:rFonts w:eastAsia="Calibri"/>
          <w:color w:val="000000"/>
          <w:lang w:eastAsia="en-US"/>
        </w:rPr>
        <w:t xml:space="preserve">r </w:t>
      </w:r>
      <w:r w:rsidRPr="00C31DBD">
        <w:rPr>
          <w:rFonts w:eastAsia="Calibri"/>
          <w:b/>
          <w:color w:val="000000"/>
          <w:lang w:eastAsia="en-US"/>
        </w:rPr>
        <w:t>0016/2023 za okres 12.04.2023-28.04.2023,</w:t>
      </w:r>
      <w:r w:rsidRPr="00C31DBD">
        <w:rPr>
          <w:rFonts w:eastAsia="Calibri"/>
          <w:color w:val="000000"/>
          <w:lang w:eastAsia="en-US"/>
        </w:rPr>
        <w:t xml:space="preserve"> dotyczy kwoty 5 000 000,00 zł,</w:t>
      </w:r>
    </w:p>
    <w:p w14:paraId="06C57C3D" w14:textId="77777777" w:rsidR="004F279F" w:rsidRPr="00C31DBD" w:rsidRDefault="001C513E" w:rsidP="004F279F">
      <w:pPr>
        <w:pStyle w:val="Akapitzlist"/>
        <w:numPr>
          <w:ilvl w:val="0"/>
          <w:numId w:val="9"/>
        </w:numPr>
        <w:tabs>
          <w:tab w:val="left" w:pos="1134"/>
        </w:tabs>
        <w:spacing w:after="0"/>
        <w:ind w:left="142" w:hanging="142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C31DB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wyciągu bankowego nr </w:t>
      </w:r>
      <w:r w:rsidRPr="00C31DBD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0017/2023 za okres 29.04.2023-30.04.2023</w:t>
      </w:r>
      <w:r w:rsidRPr="00C31DBD">
        <w:rPr>
          <w:rFonts w:ascii="Times New Roman" w:eastAsiaTheme="minorHAnsi" w:hAnsi="Times New Roman"/>
          <w:color w:val="000000" w:themeColor="text1"/>
          <w:sz w:val="24"/>
          <w:szCs w:val="24"/>
        </w:rPr>
        <w:t>, dotyczy kwoty</w:t>
      </w:r>
      <w:r w:rsidRPr="00C31DBD">
        <w:rPr>
          <w:rFonts w:ascii="Times New Roman" w:eastAsiaTheme="minorHAnsi" w:hAnsi="Times New Roman"/>
          <w:color w:val="000000" w:themeColor="text1"/>
          <w:sz w:val="24"/>
          <w:szCs w:val="24"/>
        </w:rPr>
        <w:br/>
        <w:t>6 734,87 zł,</w:t>
      </w:r>
    </w:p>
    <w:p w14:paraId="613BE4FC" w14:textId="77777777" w:rsidR="004F279F" w:rsidRPr="00C31DBD" w:rsidRDefault="001C513E" w:rsidP="004F279F">
      <w:pPr>
        <w:numPr>
          <w:ilvl w:val="0"/>
          <w:numId w:val="9"/>
        </w:numPr>
        <w:tabs>
          <w:tab w:val="left" w:pos="1134"/>
        </w:tabs>
        <w:spacing w:line="276" w:lineRule="auto"/>
        <w:ind w:left="142" w:hanging="142"/>
        <w:contextualSpacing/>
        <w:jc w:val="both"/>
        <w:rPr>
          <w:rFonts w:eastAsia="Calibri"/>
          <w:color w:val="000000"/>
          <w:lang w:eastAsia="en-US"/>
        </w:rPr>
      </w:pPr>
      <w:r w:rsidRPr="00C31DBD">
        <w:rPr>
          <w:rFonts w:eastAsia="Calibri"/>
          <w:color w:val="000000"/>
          <w:lang w:eastAsia="en-US"/>
        </w:rPr>
        <w:t xml:space="preserve">wyciągu bankowego nr </w:t>
      </w:r>
      <w:r w:rsidRPr="00C31DBD">
        <w:rPr>
          <w:rFonts w:eastAsia="Calibri"/>
          <w:b/>
          <w:color w:val="000000"/>
          <w:lang w:eastAsia="en-US"/>
        </w:rPr>
        <w:t>0018/2023 za okres 01.05.2023-04.05.2023,</w:t>
      </w:r>
      <w:r w:rsidRPr="00C31DBD">
        <w:rPr>
          <w:rFonts w:eastAsia="Calibri"/>
          <w:color w:val="000000"/>
          <w:lang w:eastAsia="en-US"/>
        </w:rPr>
        <w:t xml:space="preserve"> dotyczy kwoty</w:t>
      </w:r>
      <w:r w:rsidRPr="00C31DBD">
        <w:rPr>
          <w:rFonts w:eastAsia="Calibri"/>
          <w:color w:val="000000"/>
          <w:lang w:eastAsia="en-US"/>
        </w:rPr>
        <w:br/>
      </w:r>
      <w:r w:rsidRPr="00C31DBD">
        <w:rPr>
          <w:rFonts w:eastAsia="Calibri"/>
          <w:color w:val="000000"/>
          <w:lang w:eastAsia="en-US"/>
        </w:rPr>
        <w:t>5 000 000,00 zł,</w:t>
      </w:r>
    </w:p>
    <w:p w14:paraId="51CC738F" w14:textId="77777777" w:rsidR="004F279F" w:rsidRPr="00C31DBD" w:rsidRDefault="001C513E" w:rsidP="004F279F">
      <w:pPr>
        <w:numPr>
          <w:ilvl w:val="0"/>
          <w:numId w:val="9"/>
        </w:numPr>
        <w:tabs>
          <w:tab w:val="left" w:pos="1134"/>
        </w:tabs>
        <w:spacing w:after="160" w:line="276" w:lineRule="auto"/>
        <w:ind w:left="142" w:hanging="142"/>
        <w:contextualSpacing/>
        <w:jc w:val="both"/>
        <w:rPr>
          <w:rFonts w:eastAsia="Calibri"/>
          <w:color w:val="000000"/>
          <w:lang w:eastAsia="en-US"/>
        </w:rPr>
      </w:pPr>
      <w:r w:rsidRPr="00C31DBD">
        <w:rPr>
          <w:rFonts w:eastAsia="Calibri"/>
          <w:color w:val="000000"/>
          <w:lang w:eastAsia="en-US"/>
        </w:rPr>
        <w:t xml:space="preserve">wyciągu bankowego nr </w:t>
      </w:r>
      <w:r w:rsidRPr="00C31DBD">
        <w:rPr>
          <w:rFonts w:eastAsia="Calibri"/>
          <w:b/>
          <w:color w:val="000000"/>
          <w:lang w:eastAsia="en-US"/>
        </w:rPr>
        <w:t>0020/2023 za okres 06.05.2023-26.05.2023</w:t>
      </w:r>
      <w:r w:rsidRPr="00C31DBD">
        <w:rPr>
          <w:rFonts w:eastAsia="Calibri"/>
          <w:color w:val="000000"/>
          <w:lang w:eastAsia="en-US"/>
        </w:rPr>
        <w:t>, dotyczy kwoty 5 000 000,00 zł,</w:t>
      </w:r>
    </w:p>
    <w:p w14:paraId="2B7A10E3" w14:textId="77777777" w:rsidR="004F279F" w:rsidRPr="00C31DBD" w:rsidRDefault="001C513E" w:rsidP="004F279F">
      <w:pPr>
        <w:numPr>
          <w:ilvl w:val="0"/>
          <w:numId w:val="9"/>
        </w:numPr>
        <w:tabs>
          <w:tab w:val="left" w:pos="1134"/>
        </w:tabs>
        <w:spacing w:after="160" w:line="276" w:lineRule="auto"/>
        <w:ind w:left="142" w:hanging="142"/>
        <w:contextualSpacing/>
        <w:jc w:val="both"/>
        <w:rPr>
          <w:rFonts w:eastAsia="Calibri"/>
          <w:color w:val="000000"/>
          <w:lang w:eastAsia="en-US"/>
        </w:rPr>
      </w:pPr>
      <w:r w:rsidRPr="00C31DBD">
        <w:rPr>
          <w:rFonts w:eastAsia="Calibri"/>
          <w:color w:val="000000"/>
          <w:lang w:eastAsia="en-US"/>
        </w:rPr>
        <w:t xml:space="preserve">wyciągu bankowego nr </w:t>
      </w:r>
      <w:r w:rsidRPr="00C31DBD">
        <w:rPr>
          <w:rFonts w:eastAsia="Calibri"/>
          <w:b/>
          <w:color w:val="000000"/>
          <w:lang w:eastAsia="en-US"/>
        </w:rPr>
        <w:t>0021/2023 za okres 27.05.2023-29.05.2023</w:t>
      </w:r>
      <w:r w:rsidRPr="00C31DBD">
        <w:rPr>
          <w:rFonts w:eastAsia="Calibri"/>
          <w:color w:val="000000"/>
          <w:lang w:eastAsia="en-US"/>
        </w:rPr>
        <w:t>, dotyczy kwoty</w:t>
      </w:r>
      <w:r w:rsidRPr="00C31DBD">
        <w:rPr>
          <w:rFonts w:eastAsia="Calibri"/>
          <w:color w:val="000000"/>
          <w:lang w:eastAsia="en-US"/>
        </w:rPr>
        <w:br/>
        <w:t>5 000 000,00 zł,</w:t>
      </w:r>
    </w:p>
    <w:p w14:paraId="04E6A970" w14:textId="77777777" w:rsidR="004F279F" w:rsidRPr="00C31DBD" w:rsidRDefault="001C513E" w:rsidP="004F279F">
      <w:pPr>
        <w:numPr>
          <w:ilvl w:val="0"/>
          <w:numId w:val="9"/>
        </w:numPr>
        <w:tabs>
          <w:tab w:val="left" w:pos="1134"/>
        </w:tabs>
        <w:spacing w:after="160" w:line="276" w:lineRule="auto"/>
        <w:ind w:left="142" w:hanging="142"/>
        <w:contextualSpacing/>
        <w:jc w:val="both"/>
        <w:rPr>
          <w:rFonts w:eastAsia="Calibri"/>
          <w:color w:val="000000"/>
          <w:lang w:eastAsia="en-US"/>
        </w:rPr>
      </w:pPr>
      <w:r w:rsidRPr="00C31DBD">
        <w:rPr>
          <w:rFonts w:eastAsiaTheme="minorHAnsi"/>
          <w:color w:val="000000" w:themeColor="text1"/>
        </w:rPr>
        <w:t xml:space="preserve">wyciągu bankowego nr </w:t>
      </w:r>
      <w:r w:rsidRPr="00C31DBD">
        <w:rPr>
          <w:rFonts w:eastAsiaTheme="minorHAnsi"/>
          <w:b/>
          <w:color w:val="000000" w:themeColor="text1"/>
        </w:rPr>
        <w:t xml:space="preserve">0022/2023 za okres </w:t>
      </w:r>
      <w:r w:rsidRPr="00C31DBD">
        <w:rPr>
          <w:rFonts w:eastAsiaTheme="minorHAnsi"/>
          <w:b/>
          <w:color w:val="000000" w:themeColor="text1"/>
        </w:rPr>
        <w:t>30.05.2023-31.05.2023</w:t>
      </w:r>
      <w:r w:rsidRPr="00C31DBD">
        <w:rPr>
          <w:rFonts w:eastAsiaTheme="minorHAnsi"/>
          <w:color w:val="000000" w:themeColor="text1"/>
        </w:rPr>
        <w:t>, dotyczy kwoty</w:t>
      </w:r>
      <w:r w:rsidRPr="00C31DBD">
        <w:rPr>
          <w:rFonts w:eastAsiaTheme="minorHAnsi"/>
          <w:color w:val="000000" w:themeColor="text1"/>
        </w:rPr>
        <w:br/>
        <w:t>4 748,58 zł, w tym odsetki dot. kontrolowanych środków</w:t>
      </w:r>
      <w:r>
        <w:rPr>
          <w:rFonts w:eastAsiaTheme="minorHAnsi"/>
          <w:color w:val="000000" w:themeColor="text1"/>
        </w:rPr>
        <w:t>,</w:t>
      </w:r>
      <w:r w:rsidRPr="00C31DBD">
        <w:rPr>
          <w:rFonts w:eastAsiaTheme="minorHAnsi"/>
          <w:color w:val="000000" w:themeColor="text1"/>
        </w:rPr>
        <w:t xml:space="preserve"> w wysokości 4 747,96 zł,</w:t>
      </w:r>
    </w:p>
    <w:p w14:paraId="1FFEE06B" w14:textId="77777777" w:rsidR="004F279F" w:rsidRPr="00C31DBD" w:rsidRDefault="001C513E" w:rsidP="004F279F">
      <w:pPr>
        <w:numPr>
          <w:ilvl w:val="0"/>
          <w:numId w:val="9"/>
        </w:numPr>
        <w:tabs>
          <w:tab w:val="left" w:pos="1134"/>
        </w:tabs>
        <w:spacing w:after="160" w:line="276" w:lineRule="auto"/>
        <w:ind w:left="142" w:hanging="142"/>
        <w:contextualSpacing/>
        <w:jc w:val="both"/>
        <w:rPr>
          <w:rFonts w:eastAsia="Calibri"/>
          <w:color w:val="000000"/>
          <w:lang w:eastAsia="en-US"/>
        </w:rPr>
      </w:pPr>
      <w:r w:rsidRPr="00C31DBD">
        <w:rPr>
          <w:rFonts w:eastAsia="Calibri"/>
          <w:color w:val="000000"/>
          <w:lang w:eastAsia="en-US"/>
        </w:rPr>
        <w:t xml:space="preserve">wyciągu bankowego nr </w:t>
      </w:r>
      <w:r w:rsidRPr="00C31DBD">
        <w:rPr>
          <w:rFonts w:eastAsia="Calibri"/>
          <w:b/>
          <w:color w:val="000000"/>
          <w:lang w:eastAsia="en-US"/>
        </w:rPr>
        <w:t>0025/2023 za okres 06.06.2023-26.06.2023</w:t>
      </w:r>
      <w:r w:rsidRPr="00C31DBD">
        <w:rPr>
          <w:rFonts w:eastAsia="Calibri"/>
          <w:color w:val="000000"/>
          <w:lang w:eastAsia="en-US"/>
        </w:rPr>
        <w:t>, dotyczy kwoty 5 000 000,00 zł,</w:t>
      </w:r>
    </w:p>
    <w:p w14:paraId="0FF41B3A" w14:textId="77777777" w:rsidR="004F279F" w:rsidRPr="00C31DBD" w:rsidRDefault="001C513E" w:rsidP="004F279F">
      <w:pPr>
        <w:numPr>
          <w:ilvl w:val="0"/>
          <w:numId w:val="9"/>
        </w:numPr>
        <w:tabs>
          <w:tab w:val="left" w:pos="1134"/>
        </w:tabs>
        <w:spacing w:after="160" w:line="276" w:lineRule="auto"/>
        <w:ind w:left="142" w:hanging="142"/>
        <w:contextualSpacing/>
        <w:jc w:val="both"/>
        <w:rPr>
          <w:rFonts w:eastAsia="Calibri"/>
          <w:color w:val="000000"/>
          <w:lang w:eastAsia="en-US"/>
        </w:rPr>
      </w:pPr>
      <w:r w:rsidRPr="00C31DBD">
        <w:rPr>
          <w:rFonts w:eastAsia="Calibri"/>
          <w:color w:val="000000"/>
          <w:lang w:eastAsia="en-US"/>
        </w:rPr>
        <w:t xml:space="preserve">wyciągu bankowego nr </w:t>
      </w:r>
      <w:r w:rsidRPr="00C31DBD">
        <w:rPr>
          <w:rFonts w:eastAsia="Calibri"/>
          <w:b/>
          <w:color w:val="000000"/>
          <w:lang w:eastAsia="en-US"/>
        </w:rPr>
        <w:t>0026/2023 za okres 27.0</w:t>
      </w:r>
      <w:r w:rsidRPr="00C31DBD">
        <w:rPr>
          <w:rFonts w:eastAsia="Calibri"/>
          <w:b/>
          <w:color w:val="000000"/>
          <w:lang w:eastAsia="en-US"/>
        </w:rPr>
        <w:t>6.2023-27.06.2023</w:t>
      </w:r>
      <w:r w:rsidRPr="00C31DBD">
        <w:rPr>
          <w:rFonts w:eastAsia="Calibri"/>
          <w:color w:val="000000"/>
          <w:lang w:eastAsia="en-US"/>
        </w:rPr>
        <w:t>, dotyczy kwoty</w:t>
      </w:r>
      <w:r w:rsidRPr="00C31DBD">
        <w:rPr>
          <w:rFonts w:eastAsia="Calibri"/>
          <w:color w:val="000000"/>
          <w:lang w:eastAsia="en-US"/>
        </w:rPr>
        <w:br/>
        <w:t>5 000 000,00 zł,</w:t>
      </w:r>
    </w:p>
    <w:p w14:paraId="22C535F2" w14:textId="77777777" w:rsidR="004F279F" w:rsidRPr="00C31DBD" w:rsidRDefault="001C513E" w:rsidP="004F279F">
      <w:pPr>
        <w:numPr>
          <w:ilvl w:val="0"/>
          <w:numId w:val="9"/>
        </w:numPr>
        <w:tabs>
          <w:tab w:val="left" w:pos="1134"/>
        </w:tabs>
        <w:spacing w:after="160" w:line="276" w:lineRule="auto"/>
        <w:ind w:left="142" w:hanging="142"/>
        <w:contextualSpacing/>
        <w:jc w:val="both"/>
        <w:rPr>
          <w:rFonts w:eastAsia="Calibri"/>
          <w:color w:val="000000"/>
          <w:lang w:eastAsia="en-US"/>
        </w:rPr>
      </w:pPr>
      <w:r w:rsidRPr="00C31DBD">
        <w:rPr>
          <w:rFonts w:eastAsia="Calibri"/>
          <w:color w:val="000000"/>
          <w:lang w:eastAsia="en-US"/>
        </w:rPr>
        <w:t xml:space="preserve">wyciągu bankowego nr </w:t>
      </w:r>
      <w:r w:rsidRPr="00C31DBD">
        <w:rPr>
          <w:rFonts w:eastAsia="Calibri"/>
          <w:b/>
          <w:color w:val="000000"/>
          <w:lang w:eastAsia="en-US"/>
        </w:rPr>
        <w:t>0027/2023 za okres 28.06.2023-30.06.2023</w:t>
      </w:r>
      <w:r w:rsidRPr="00C31DBD">
        <w:rPr>
          <w:rFonts w:eastAsia="Calibri"/>
          <w:color w:val="000000"/>
          <w:lang w:eastAsia="en-US"/>
        </w:rPr>
        <w:t>, dotyczy kwoty</w:t>
      </w:r>
      <w:r w:rsidRPr="00C31DBD">
        <w:rPr>
          <w:rFonts w:eastAsia="Calibri"/>
          <w:color w:val="000000"/>
          <w:lang w:eastAsia="en-US"/>
        </w:rPr>
        <w:br/>
        <w:t xml:space="preserve"> 1 157,76 zł,</w:t>
      </w:r>
    </w:p>
    <w:p w14:paraId="02B34F66" w14:textId="77777777" w:rsidR="004F279F" w:rsidRPr="00C31DBD" w:rsidRDefault="001C513E" w:rsidP="004F279F">
      <w:pPr>
        <w:numPr>
          <w:ilvl w:val="0"/>
          <w:numId w:val="9"/>
        </w:numPr>
        <w:tabs>
          <w:tab w:val="left" w:pos="1134"/>
        </w:tabs>
        <w:spacing w:after="160" w:line="276" w:lineRule="auto"/>
        <w:ind w:left="142" w:hanging="142"/>
        <w:contextualSpacing/>
        <w:jc w:val="both"/>
        <w:rPr>
          <w:rFonts w:eastAsia="Calibri"/>
          <w:color w:val="000000"/>
          <w:lang w:eastAsia="en-US"/>
        </w:rPr>
      </w:pPr>
      <w:r w:rsidRPr="00C31DBD">
        <w:rPr>
          <w:rFonts w:eastAsia="Calibri"/>
          <w:color w:val="000000"/>
          <w:lang w:eastAsia="en-US"/>
        </w:rPr>
        <w:lastRenderedPageBreak/>
        <w:t xml:space="preserve">wyciągu bankowego nr </w:t>
      </w:r>
      <w:r w:rsidRPr="00C31DBD">
        <w:rPr>
          <w:rFonts w:eastAsia="Calibri"/>
          <w:b/>
          <w:color w:val="000000"/>
          <w:lang w:eastAsia="en-US"/>
        </w:rPr>
        <w:t>0029/2023 za okres 06.07.2023-26.07.2023</w:t>
      </w:r>
      <w:r w:rsidRPr="00C31DBD">
        <w:rPr>
          <w:rFonts w:eastAsia="Calibri"/>
          <w:color w:val="000000"/>
          <w:lang w:eastAsia="en-US"/>
        </w:rPr>
        <w:t>, dotyczy kwoty 5 000 000,00 zł,</w:t>
      </w:r>
    </w:p>
    <w:p w14:paraId="33F99E4C" w14:textId="77777777" w:rsidR="004F279F" w:rsidRPr="00C31DBD" w:rsidRDefault="001C513E" w:rsidP="004F279F">
      <w:pPr>
        <w:numPr>
          <w:ilvl w:val="0"/>
          <w:numId w:val="9"/>
        </w:numPr>
        <w:tabs>
          <w:tab w:val="left" w:pos="426"/>
        </w:tabs>
        <w:spacing w:line="276" w:lineRule="auto"/>
        <w:ind w:left="142" w:hanging="142"/>
        <w:contextualSpacing/>
        <w:jc w:val="both"/>
        <w:rPr>
          <w:rFonts w:eastAsia="Calibri"/>
          <w:color w:val="000000"/>
          <w:lang w:eastAsia="en-US"/>
        </w:rPr>
      </w:pPr>
      <w:r w:rsidRPr="00C31DBD">
        <w:rPr>
          <w:rFonts w:eastAsia="Calibri"/>
          <w:color w:val="000000"/>
          <w:lang w:eastAsia="en-US"/>
        </w:rPr>
        <w:t xml:space="preserve">wyciągu bankowego nr </w:t>
      </w:r>
      <w:r w:rsidRPr="00C31DBD">
        <w:rPr>
          <w:rFonts w:eastAsia="Calibri"/>
          <w:b/>
          <w:color w:val="000000"/>
          <w:lang w:eastAsia="en-US"/>
        </w:rPr>
        <w:t>0030/2023 za okres 27.07.2023-27.07.2023</w:t>
      </w:r>
      <w:r w:rsidRPr="00C31DBD">
        <w:rPr>
          <w:rFonts w:eastAsia="Calibri"/>
          <w:color w:val="000000"/>
          <w:lang w:eastAsia="en-US"/>
        </w:rPr>
        <w:t>, dotyczy kwoty</w:t>
      </w:r>
      <w:r w:rsidRPr="00C31DBD">
        <w:rPr>
          <w:rFonts w:eastAsia="Calibri"/>
          <w:color w:val="000000"/>
          <w:lang w:eastAsia="en-US"/>
        </w:rPr>
        <w:br/>
        <w:t>5 000 000,00 zł,</w:t>
      </w:r>
    </w:p>
    <w:p w14:paraId="0A3AA3D4" w14:textId="77777777" w:rsidR="004F279F" w:rsidRPr="00C31DBD" w:rsidRDefault="001C513E" w:rsidP="004F279F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142" w:hanging="142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C31DB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wyciągu bankowego nr </w:t>
      </w:r>
      <w:r w:rsidRPr="00C31DBD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0031/2023 za okres 28.07.2023-31.07.2023</w:t>
      </w:r>
      <w:r w:rsidRPr="00C31DBD">
        <w:rPr>
          <w:rFonts w:ascii="Times New Roman" w:eastAsiaTheme="minorHAnsi" w:hAnsi="Times New Roman"/>
          <w:color w:val="000000" w:themeColor="text1"/>
          <w:sz w:val="24"/>
          <w:szCs w:val="24"/>
        </w:rPr>
        <w:t>, dotyczy kwoty</w:t>
      </w:r>
      <w:r w:rsidRPr="00C31DBD">
        <w:rPr>
          <w:rFonts w:ascii="Times New Roman" w:eastAsiaTheme="minorHAnsi" w:hAnsi="Times New Roman"/>
          <w:color w:val="000000" w:themeColor="text1"/>
          <w:sz w:val="24"/>
          <w:szCs w:val="24"/>
        </w:rPr>
        <w:br/>
        <w:t>1 285,57 zł,</w:t>
      </w:r>
    </w:p>
    <w:p w14:paraId="06ABBACF" w14:textId="77777777" w:rsidR="004F279F" w:rsidRPr="00C31DBD" w:rsidRDefault="001C513E" w:rsidP="004F279F">
      <w:pPr>
        <w:numPr>
          <w:ilvl w:val="0"/>
          <w:numId w:val="9"/>
        </w:numPr>
        <w:tabs>
          <w:tab w:val="left" w:pos="1134"/>
        </w:tabs>
        <w:spacing w:line="276" w:lineRule="auto"/>
        <w:ind w:left="142" w:hanging="142"/>
        <w:contextualSpacing/>
        <w:jc w:val="both"/>
        <w:rPr>
          <w:rFonts w:eastAsia="Calibri"/>
          <w:color w:val="000000"/>
          <w:lang w:eastAsia="en-US"/>
        </w:rPr>
      </w:pPr>
      <w:r w:rsidRPr="00C31DBD">
        <w:rPr>
          <w:rFonts w:eastAsia="Calibri"/>
          <w:color w:val="000000"/>
          <w:lang w:eastAsia="en-US"/>
        </w:rPr>
        <w:t xml:space="preserve">wyciągu bankowego nr </w:t>
      </w:r>
      <w:r w:rsidRPr="00C31DBD">
        <w:rPr>
          <w:rFonts w:eastAsia="Calibri"/>
          <w:b/>
          <w:color w:val="000000"/>
          <w:lang w:eastAsia="en-US"/>
        </w:rPr>
        <w:t>0033/2023 za okres 05.08.2023-25.08.2023</w:t>
      </w:r>
      <w:r w:rsidRPr="00C31DBD">
        <w:rPr>
          <w:rFonts w:eastAsia="Calibri"/>
          <w:color w:val="000000"/>
          <w:lang w:eastAsia="en-US"/>
        </w:rPr>
        <w:t>, dotyczy kwoty 5 000 000,00 zł,</w:t>
      </w:r>
    </w:p>
    <w:p w14:paraId="052A52EC" w14:textId="77777777" w:rsidR="004F279F" w:rsidRPr="00C31DBD" w:rsidRDefault="001C513E" w:rsidP="004F279F">
      <w:pPr>
        <w:numPr>
          <w:ilvl w:val="0"/>
          <w:numId w:val="9"/>
        </w:numPr>
        <w:tabs>
          <w:tab w:val="left" w:pos="1134"/>
        </w:tabs>
        <w:spacing w:line="276" w:lineRule="auto"/>
        <w:ind w:left="142" w:hanging="142"/>
        <w:contextualSpacing/>
        <w:jc w:val="both"/>
        <w:rPr>
          <w:rFonts w:eastAsia="Calibri"/>
          <w:color w:val="000000"/>
          <w:lang w:eastAsia="en-US"/>
        </w:rPr>
      </w:pPr>
      <w:r w:rsidRPr="00C31DBD">
        <w:rPr>
          <w:rFonts w:eastAsia="Calibri"/>
          <w:color w:val="000000"/>
          <w:lang w:eastAsia="en-US"/>
        </w:rPr>
        <w:t xml:space="preserve">wyciągu bankowego nr </w:t>
      </w:r>
      <w:r w:rsidRPr="00C31DBD">
        <w:rPr>
          <w:rFonts w:eastAsia="Calibri"/>
          <w:b/>
          <w:color w:val="000000"/>
          <w:lang w:eastAsia="en-US"/>
        </w:rPr>
        <w:t>0034/2023 za okres 26.08.2023-29.08.2023</w:t>
      </w:r>
      <w:r w:rsidRPr="00C31DBD">
        <w:rPr>
          <w:rFonts w:eastAsia="Calibri"/>
          <w:color w:val="000000"/>
          <w:lang w:eastAsia="en-US"/>
        </w:rPr>
        <w:t>, dotyczy kwoty</w:t>
      </w:r>
      <w:r w:rsidRPr="00C31DBD">
        <w:rPr>
          <w:rFonts w:eastAsia="Calibri"/>
          <w:color w:val="000000"/>
          <w:lang w:eastAsia="en-US"/>
        </w:rPr>
        <w:br/>
        <w:t>5 000 000,00 zł,</w:t>
      </w:r>
    </w:p>
    <w:p w14:paraId="43BBD24B" w14:textId="77777777" w:rsidR="004F279F" w:rsidRPr="00C31DBD" w:rsidRDefault="001C513E" w:rsidP="004F279F">
      <w:pPr>
        <w:numPr>
          <w:ilvl w:val="0"/>
          <w:numId w:val="9"/>
        </w:numPr>
        <w:tabs>
          <w:tab w:val="left" w:pos="1134"/>
        </w:tabs>
        <w:spacing w:after="160" w:line="276" w:lineRule="auto"/>
        <w:ind w:left="142" w:hanging="142"/>
        <w:contextualSpacing/>
        <w:jc w:val="both"/>
        <w:rPr>
          <w:rFonts w:eastAsia="Calibri"/>
          <w:color w:val="000000"/>
          <w:lang w:eastAsia="en-US"/>
        </w:rPr>
      </w:pPr>
      <w:r w:rsidRPr="00C31DBD">
        <w:rPr>
          <w:rFonts w:eastAsia="Calibri"/>
          <w:color w:val="000000"/>
          <w:lang w:eastAsia="en-US"/>
        </w:rPr>
        <w:t xml:space="preserve">wyciągu bankowego nr </w:t>
      </w:r>
      <w:r w:rsidRPr="00C31DBD">
        <w:rPr>
          <w:rFonts w:eastAsia="Calibri"/>
          <w:b/>
          <w:color w:val="000000"/>
          <w:lang w:eastAsia="en-US"/>
        </w:rPr>
        <w:t>0035/2023 za okres 30.08.2023-31.08.2023</w:t>
      </w:r>
      <w:r w:rsidRPr="00C31DBD">
        <w:rPr>
          <w:rFonts w:eastAsia="Calibri"/>
          <w:color w:val="000000"/>
          <w:lang w:eastAsia="en-US"/>
        </w:rPr>
        <w:t>, dotyczy kwoty</w:t>
      </w:r>
      <w:r w:rsidRPr="00C31DBD">
        <w:rPr>
          <w:rFonts w:eastAsia="Calibri"/>
          <w:color w:val="000000"/>
          <w:lang w:eastAsia="en-US"/>
        </w:rPr>
        <w:br/>
        <w:t>3 612,67 zł</w:t>
      </w:r>
    </w:p>
    <w:p w14:paraId="177F67AE" w14:textId="77777777" w:rsidR="004F279F" w:rsidRPr="00C31DBD" w:rsidRDefault="001C513E" w:rsidP="004F279F">
      <w:pPr>
        <w:numPr>
          <w:ilvl w:val="0"/>
          <w:numId w:val="9"/>
        </w:numPr>
        <w:tabs>
          <w:tab w:val="left" w:pos="1134"/>
        </w:tabs>
        <w:spacing w:line="276" w:lineRule="auto"/>
        <w:ind w:left="142" w:hanging="142"/>
        <w:contextualSpacing/>
        <w:jc w:val="both"/>
        <w:rPr>
          <w:rFonts w:eastAsia="Calibri"/>
          <w:color w:val="000000"/>
          <w:lang w:eastAsia="en-US"/>
        </w:rPr>
      </w:pPr>
      <w:r w:rsidRPr="00C31DBD">
        <w:rPr>
          <w:rFonts w:eastAsia="Calibri"/>
          <w:color w:val="000000"/>
          <w:lang w:eastAsia="en-US"/>
        </w:rPr>
        <w:t xml:space="preserve">wyciągu bankowego nr </w:t>
      </w:r>
      <w:r w:rsidRPr="00C31DBD">
        <w:rPr>
          <w:rFonts w:eastAsia="Calibri"/>
          <w:b/>
          <w:color w:val="000000"/>
          <w:lang w:eastAsia="en-US"/>
        </w:rPr>
        <w:t xml:space="preserve">0037/2023 za okres </w:t>
      </w:r>
      <w:r w:rsidRPr="00C31DBD">
        <w:rPr>
          <w:rFonts w:eastAsia="Calibri"/>
          <w:b/>
          <w:color w:val="000000"/>
          <w:lang w:eastAsia="en-US"/>
        </w:rPr>
        <w:t>06.09.2023-26.09.2023</w:t>
      </w:r>
      <w:r w:rsidRPr="00C31DBD">
        <w:rPr>
          <w:rFonts w:eastAsia="Calibri"/>
          <w:color w:val="000000"/>
          <w:lang w:eastAsia="en-US"/>
        </w:rPr>
        <w:t>, dotyczy kwoty 5 000 000,00 zł,</w:t>
      </w:r>
    </w:p>
    <w:p w14:paraId="0DB94F49" w14:textId="77777777" w:rsidR="004F279F" w:rsidRPr="00C31DBD" w:rsidRDefault="001C513E" w:rsidP="004F279F">
      <w:pPr>
        <w:numPr>
          <w:ilvl w:val="0"/>
          <w:numId w:val="9"/>
        </w:numPr>
        <w:tabs>
          <w:tab w:val="left" w:pos="1134"/>
        </w:tabs>
        <w:spacing w:line="276" w:lineRule="auto"/>
        <w:ind w:left="142" w:hanging="142"/>
        <w:contextualSpacing/>
        <w:jc w:val="both"/>
        <w:rPr>
          <w:rFonts w:eastAsia="Calibri"/>
          <w:color w:val="000000"/>
          <w:lang w:eastAsia="en-US"/>
        </w:rPr>
      </w:pPr>
      <w:r w:rsidRPr="00C31DBD">
        <w:rPr>
          <w:rFonts w:eastAsia="Calibri"/>
          <w:color w:val="000000"/>
          <w:lang w:eastAsia="en-US"/>
        </w:rPr>
        <w:t xml:space="preserve">wyciągu bankowego nr </w:t>
      </w:r>
      <w:r w:rsidRPr="00C31DBD">
        <w:rPr>
          <w:rFonts w:eastAsia="Calibri"/>
          <w:b/>
          <w:color w:val="000000"/>
          <w:lang w:eastAsia="en-US"/>
        </w:rPr>
        <w:t>0038/2023 za okres 27.09.2023-28.09.2023</w:t>
      </w:r>
      <w:r w:rsidRPr="00C31DBD">
        <w:rPr>
          <w:rFonts w:eastAsia="Calibri"/>
          <w:color w:val="000000"/>
          <w:lang w:eastAsia="en-US"/>
        </w:rPr>
        <w:t>, dotyczy kwoty</w:t>
      </w:r>
      <w:r w:rsidRPr="00C31DBD">
        <w:rPr>
          <w:rFonts w:eastAsia="Calibri"/>
          <w:color w:val="000000"/>
          <w:lang w:eastAsia="en-US"/>
        </w:rPr>
        <w:br/>
        <w:t>5 000 000,00 zł,</w:t>
      </w:r>
    </w:p>
    <w:p w14:paraId="19236B87" w14:textId="77777777" w:rsidR="004F279F" w:rsidRPr="00C31DBD" w:rsidRDefault="001C513E" w:rsidP="004F279F">
      <w:pPr>
        <w:pStyle w:val="Akapitzlist"/>
        <w:numPr>
          <w:ilvl w:val="0"/>
          <w:numId w:val="9"/>
        </w:numPr>
        <w:tabs>
          <w:tab w:val="left" w:pos="1134"/>
        </w:tabs>
        <w:spacing w:after="0"/>
        <w:ind w:left="142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C31DB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wyciągu bankowego nr </w:t>
      </w:r>
      <w:r w:rsidRPr="00C31DBD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0039/2023 za okres 29.09.2023-30.09.2023</w:t>
      </w:r>
      <w:r w:rsidRPr="00C31DBD">
        <w:rPr>
          <w:rFonts w:ascii="Times New Roman" w:eastAsiaTheme="minorHAnsi" w:hAnsi="Times New Roman"/>
          <w:color w:val="000000" w:themeColor="text1"/>
          <w:sz w:val="24"/>
          <w:szCs w:val="24"/>
        </w:rPr>
        <w:t>, dotyczy kwoty</w:t>
      </w:r>
      <w:r w:rsidRPr="00C31DBD">
        <w:rPr>
          <w:rFonts w:ascii="Times New Roman" w:eastAsiaTheme="minorHAnsi" w:hAnsi="Times New Roman"/>
          <w:color w:val="000000" w:themeColor="text1"/>
          <w:sz w:val="24"/>
          <w:szCs w:val="24"/>
        </w:rPr>
        <w:br/>
        <w:t>2 199,51 zł,</w:t>
      </w:r>
    </w:p>
    <w:p w14:paraId="7EE0E2DF" w14:textId="77777777" w:rsidR="004F279F" w:rsidRPr="00C31DBD" w:rsidRDefault="001C513E" w:rsidP="004F279F">
      <w:pPr>
        <w:pStyle w:val="Akapitzlist"/>
        <w:numPr>
          <w:ilvl w:val="0"/>
          <w:numId w:val="9"/>
        </w:numPr>
        <w:tabs>
          <w:tab w:val="left" w:pos="1134"/>
        </w:tabs>
        <w:spacing w:after="0"/>
        <w:ind w:left="142" w:hanging="142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C31DB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wyciągu bankowego nr </w:t>
      </w:r>
      <w:r w:rsidRPr="00C31DBD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0041/2023 za okres 06.10.2023-31.10.2023</w:t>
      </w:r>
      <w:r w:rsidRPr="00C31DBD">
        <w:rPr>
          <w:rFonts w:ascii="Times New Roman" w:eastAsiaTheme="minorHAnsi" w:hAnsi="Times New Roman"/>
          <w:color w:val="000000" w:themeColor="text1"/>
          <w:sz w:val="24"/>
          <w:szCs w:val="24"/>
        </w:rPr>
        <w:t>, dotyczy kwoty</w:t>
      </w:r>
      <w:r w:rsidRPr="00C31DBD">
        <w:rPr>
          <w:rFonts w:ascii="Times New Roman" w:eastAsiaTheme="minorHAnsi" w:hAnsi="Times New Roman"/>
          <w:color w:val="000000" w:themeColor="text1"/>
          <w:sz w:val="24"/>
          <w:szCs w:val="24"/>
        </w:rPr>
        <w:br/>
        <w:t>724,18 zł,</w:t>
      </w:r>
    </w:p>
    <w:p w14:paraId="146C7422" w14:textId="77777777" w:rsidR="004F279F" w:rsidRPr="00C31DBD" w:rsidRDefault="001C513E" w:rsidP="004F279F">
      <w:pPr>
        <w:numPr>
          <w:ilvl w:val="0"/>
          <w:numId w:val="9"/>
        </w:numPr>
        <w:tabs>
          <w:tab w:val="left" w:pos="1134"/>
        </w:tabs>
        <w:spacing w:line="276" w:lineRule="auto"/>
        <w:ind w:left="142" w:hanging="142"/>
        <w:contextualSpacing/>
        <w:jc w:val="both"/>
        <w:rPr>
          <w:rFonts w:eastAsia="Calibri"/>
          <w:color w:val="000000" w:themeColor="text1"/>
          <w:lang w:eastAsia="en-US"/>
        </w:rPr>
      </w:pPr>
      <w:r w:rsidRPr="00C31DBD">
        <w:rPr>
          <w:rFonts w:eastAsia="Calibri"/>
          <w:color w:val="000000" w:themeColor="text1"/>
          <w:lang w:eastAsia="en-US"/>
        </w:rPr>
        <w:t xml:space="preserve">wyciągu bankowego nr </w:t>
      </w:r>
      <w:r w:rsidRPr="00C31DBD">
        <w:rPr>
          <w:rFonts w:eastAsia="Calibri"/>
          <w:b/>
          <w:color w:val="000000" w:themeColor="text1"/>
          <w:lang w:eastAsia="en-US"/>
        </w:rPr>
        <w:t>0043/2023 za okres</w:t>
      </w:r>
      <w:r w:rsidRPr="00C31DBD">
        <w:rPr>
          <w:rFonts w:eastAsia="Calibri"/>
          <w:color w:val="000000" w:themeColor="text1"/>
          <w:lang w:eastAsia="en-US"/>
        </w:rPr>
        <w:t xml:space="preserve"> </w:t>
      </w:r>
      <w:r w:rsidRPr="00C31DBD">
        <w:rPr>
          <w:rFonts w:eastAsia="Calibri"/>
          <w:b/>
          <w:color w:val="000000" w:themeColor="text1"/>
          <w:lang w:eastAsia="en-US"/>
        </w:rPr>
        <w:t>04.11.2023-10.11.2023</w:t>
      </w:r>
      <w:r w:rsidRPr="00C31DBD">
        <w:rPr>
          <w:rFonts w:eastAsia="Calibri"/>
          <w:color w:val="000000" w:themeColor="text1"/>
          <w:lang w:eastAsia="en-US"/>
        </w:rPr>
        <w:t>, dotyczy kwoty 17 662 915,00 zł oraz kwoty 9 841 000,00 zł,</w:t>
      </w:r>
    </w:p>
    <w:p w14:paraId="1FAFFE37" w14:textId="77777777" w:rsidR="004F279F" w:rsidRPr="00C31DBD" w:rsidRDefault="001C513E" w:rsidP="004F279F">
      <w:pPr>
        <w:numPr>
          <w:ilvl w:val="0"/>
          <w:numId w:val="9"/>
        </w:numPr>
        <w:tabs>
          <w:tab w:val="left" w:pos="426"/>
        </w:tabs>
        <w:spacing w:line="276" w:lineRule="auto"/>
        <w:ind w:left="142" w:hanging="142"/>
        <w:contextualSpacing/>
        <w:jc w:val="both"/>
        <w:rPr>
          <w:rFonts w:eastAsia="Calibri"/>
          <w:color w:val="000000"/>
          <w:lang w:eastAsia="en-US"/>
        </w:rPr>
      </w:pPr>
      <w:r w:rsidRPr="00C31DBD">
        <w:rPr>
          <w:rFonts w:eastAsia="Calibri"/>
          <w:color w:val="000000"/>
          <w:lang w:eastAsia="en-US"/>
        </w:rPr>
        <w:t xml:space="preserve">wyciągu bankowego nr </w:t>
      </w:r>
      <w:r w:rsidRPr="00C31DBD">
        <w:rPr>
          <w:rFonts w:eastAsia="Calibri"/>
          <w:b/>
          <w:color w:val="000000"/>
          <w:lang w:eastAsia="en-US"/>
        </w:rPr>
        <w:t>0044/2023 za okres 11.11.</w:t>
      </w:r>
      <w:r w:rsidRPr="00C31DBD">
        <w:rPr>
          <w:rFonts w:eastAsia="Calibri"/>
          <w:b/>
          <w:color w:val="000000"/>
          <w:lang w:eastAsia="en-US"/>
        </w:rPr>
        <w:t>2023-14.11.2023</w:t>
      </w:r>
      <w:r w:rsidRPr="00C31DBD">
        <w:rPr>
          <w:rFonts w:eastAsia="Calibri"/>
          <w:color w:val="000000"/>
          <w:lang w:eastAsia="en-US"/>
        </w:rPr>
        <w:t>, dotyczy kwoty</w:t>
      </w:r>
      <w:r w:rsidRPr="00C31DBD">
        <w:rPr>
          <w:rFonts w:eastAsia="Calibri"/>
          <w:color w:val="000000"/>
          <w:lang w:eastAsia="en-US"/>
        </w:rPr>
        <w:br/>
        <w:t>27 503 915,00 zł,</w:t>
      </w:r>
    </w:p>
    <w:p w14:paraId="3DB850DB" w14:textId="77777777" w:rsidR="004F279F" w:rsidRPr="00C31DBD" w:rsidRDefault="001C513E" w:rsidP="004F279F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142" w:hanging="142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C31DB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wyciągu bankowego nr </w:t>
      </w:r>
      <w:r w:rsidRPr="00C31DBD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0045/2023 za okres 15.11.2023-30.11.2023</w:t>
      </w:r>
      <w:r w:rsidRPr="00C31DBD">
        <w:rPr>
          <w:rFonts w:ascii="Times New Roman" w:eastAsiaTheme="minorHAnsi" w:hAnsi="Times New Roman"/>
          <w:color w:val="000000" w:themeColor="text1"/>
          <w:sz w:val="24"/>
          <w:szCs w:val="24"/>
        </w:rPr>
        <w:t>, dotyczy kwoty</w:t>
      </w:r>
      <w:r w:rsidRPr="00C31DBD">
        <w:rPr>
          <w:rFonts w:ascii="Times New Roman" w:eastAsiaTheme="minorHAnsi" w:hAnsi="Times New Roman"/>
          <w:color w:val="000000" w:themeColor="text1"/>
          <w:sz w:val="24"/>
          <w:szCs w:val="24"/>
        </w:rPr>
        <w:br/>
        <w:t>13 972,62 zł,</w:t>
      </w:r>
    </w:p>
    <w:p w14:paraId="6302C955" w14:textId="77777777" w:rsidR="004F279F" w:rsidRPr="00C31DBD" w:rsidRDefault="001C513E" w:rsidP="004F279F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142" w:hanging="142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C31DB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wyciągu bankowego nr </w:t>
      </w:r>
      <w:r w:rsidRPr="00C31DBD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0047/2023 za okres 06.12.2023-31.12.2023</w:t>
      </w:r>
      <w:r w:rsidRPr="00C31DBD">
        <w:rPr>
          <w:rFonts w:ascii="Times New Roman" w:eastAsiaTheme="minorHAnsi" w:hAnsi="Times New Roman"/>
          <w:color w:val="000000" w:themeColor="text1"/>
          <w:sz w:val="24"/>
          <w:szCs w:val="24"/>
        </w:rPr>
        <w:t>, dotyczy kwoty</w:t>
      </w:r>
      <w:r w:rsidRPr="00C31DBD">
        <w:rPr>
          <w:rFonts w:ascii="Times New Roman" w:eastAsiaTheme="minorHAnsi" w:hAnsi="Times New Roman"/>
          <w:color w:val="000000" w:themeColor="text1"/>
          <w:sz w:val="24"/>
          <w:szCs w:val="24"/>
        </w:rPr>
        <w:br/>
        <w:t xml:space="preserve">957,63 zł, </w:t>
      </w:r>
    </w:p>
    <w:p w14:paraId="7CF2B1AB" w14:textId="77777777" w:rsidR="004F279F" w:rsidRPr="00637FEE" w:rsidRDefault="001C513E" w:rsidP="004F279F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142" w:hanging="142"/>
        <w:jc w:val="both"/>
        <w:rPr>
          <w:rFonts w:ascii="Times New Roman" w:eastAsiaTheme="minorHAnsi" w:hAnsi="Times New Roman"/>
          <w:sz w:val="24"/>
          <w:szCs w:val="24"/>
        </w:rPr>
      </w:pPr>
      <w:r w:rsidRPr="00637FEE">
        <w:rPr>
          <w:rFonts w:ascii="Times New Roman" w:eastAsiaTheme="minorHAnsi" w:hAnsi="Times New Roman"/>
          <w:sz w:val="24"/>
          <w:szCs w:val="24"/>
        </w:rPr>
        <w:t xml:space="preserve">wyciągu bankowego nr </w:t>
      </w:r>
      <w:r w:rsidRPr="00637FEE">
        <w:rPr>
          <w:rFonts w:ascii="Times New Roman" w:eastAsiaTheme="minorHAnsi" w:hAnsi="Times New Roman"/>
          <w:b/>
          <w:sz w:val="24"/>
          <w:szCs w:val="24"/>
        </w:rPr>
        <w:t>0001/2024 za okres 01.01.2024-04.01.2024</w:t>
      </w:r>
      <w:r w:rsidRPr="00637FEE">
        <w:rPr>
          <w:rFonts w:ascii="Times New Roman" w:eastAsiaTheme="minorHAnsi" w:hAnsi="Times New Roman"/>
          <w:sz w:val="24"/>
          <w:szCs w:val="24"/>
        </w:rPr>
        <w:t>, dotyczy kwoty 1 791 142,70 zł,</w:t>
      </w:r>
    </w:p>
    <w:p w14:paraId="0596EDA1" w14:textId="77777777" w:rsidR="004F279F" w:rsidRPr="00637FEE" w:rsidRDefault="001C513E" w:rsidP="004F279F">
      <w:pPr>
        <w:numPr>
          <w:ilvl w:val="0"/>
          <w:numId w:val="9"/>
        </w:numPr>
        <w:tabs>
          <w:tab w:val="left" w:pos="1134"/>
        </w:tabs>
        <w:spacing w:after="160" w:line="276" w:lineRule="auto"/>
        <w:ind w:left="142" w:hanging="142"/>
        <w:contextualSpacing/>
        <w:jc w:val="both"/>
        <w:rPr>
          <w:rFonts w:eastAsia="Calibri"/>
          <w:lang w:eastAsia="en-US"/>
        </w:rPr>
      </w:pPr>
      <w:r w:rsidRPr="00637FEE">
        <w:rPr>
          <w:rFonts w:eastAsia="Calibri"/>
          <w:lang w:eastAsia="en-US"/>
        </w:rPr>
        <w:t xml:space="preserve">wyciągu bankowego nr </w:t>
      </w:r>
      <w:r w:rsidRPr="00637FEE">
        <w:rPr>
          <w:rFonts w:eastAsia="Calibri"/>
          <w:b/>
          <w:lang w:eastAsia="en-US"/>
        </w:rPr>
        <w:t>0004/2024 za okres 13.01.2024-15.01.2024</w:t>
      </w:r>
      <w:r w:rsidRPr="00637FEE">
        <w:rPr>
          <w:rFonts w:eastAsia="Calibri"/>
          <w:lang w:eastAsia="en-US"/>
        </w:rPr>
        <w:t>, dotyczy kwoty</w:t>
      </w:r>
      <w:r w:rsidRPr="00637FEE">
        <w:rPr>
          <w:rFonts w:eastAsia="Calibri"/>
          <w:lang w:eastAsia="en-US"/>
        </w:rPr>
        <w:br/>
        <w:t>1 791 142,70 zł.</w:t>
      </w:r>
    </w:p>
    <w:bookmarkEnd w:id="19"/>
    <w:p w14:paraId="0A26DA63" w14:textId="77777777" w:rsidR="004F279F" w:rsidRPr="00895A00" w:rsidRDefault="001C513E" w:rsidP="004F279F">
      <w:pPr>
        <w:spacing w:after="160" w:line="276" w:lineRule="auto"/>
        <w:contextualSpacing/>
        <w:jc w:val="both"/>
        <w:rPr>
          <w:bCs/>
          <w:i/>
          <w:color w:val="000000" w:themeColor="text1"/>
        </w:rPr>
      </w:pPr>
      <w:r w:rsidRPr="00510629">
        <w:rPr>
          <w:b/>
        </w:rPr>
        <w:t>Przyczyna:</w:t>
      </w:r>
      <w:r>
        <w:t xml:space="preserve"> </w:t>
      </w:r>
      <w:r w:rsidRPr="005D5694">
        <w:rPr>
          <w:i/>
        </w:rPr>
        <w:t>interpretacja przepisów prawa</w:t>
      </w:r>
      <w:r>
        <w:t>. Z</w:t>
      </w:r>
      <w:r w:rsidRPr="00062289">
        <w:t xml:space="preserve">godnie z wyjaśnieniami </w:t>
      </w:r>
      <w:r>
        <w:t>udzielonymi przez Wicem</w:t>
      </w:r>
      <w:r>
        <w:t xml:space="preserve">arszałka Województwa Śląskiego </w:t>
      </w:r>
      <w:r w:rsidRPr="005D5694">
        <w:t>Pana Leszka Pietraszka:</w:t>
      </w:r>
      <w:r>
        <w:t xml:space="preserve"> </w:t>
      </w:r>
      <w:r w:rsidRPr="00895A00">
        <w:rPr>
          <w:bCs/>
          <w:i/>
          <w:color w:val="000000" w:themeColor="text1"/>
        </w:rPr>
        <w:t xml:space="preserve">„Każdy wyciąg bankowy przedłożony kontrolującym zawierał dekretację. Ustawa o rachunkowości w </w:t>
      </w:r>
      <w:hyperlink r:id="rId10" w:anchor="ap_21" w:tgtFrame="_blank" w:tooltip="USTAWA z dnia 29 września 1994 r. o rachunkowości" w:history="1">
        <w:r w:rsidRPr="00895A00">
          <w:rPr>
            <w:rStyle w:val="Hipercze"/>
            <w:bCs/>
            <w:i/>
            <w:color w:val="000000" w:themeColor="text1"/>
          </w:rPr>
          <w:t xml:space="preserve">art. 21 ust. 1a </w:t>
        </w:r>
      </w:hyperlink>
      <w:r w:rsidRPr="00895A00">
        <w:rPr>
          <w:bCs/>
          <w:i/>
          <w:color w:val="000000" w:themeColor="text1"/>
        </w:rPr>
        <w:t xml:space="preserve"> dopuszcza możliwość zaniechania zamieszczenia na dowodzie księgowym sposobu ujęcia</w:t>
      </w:r>
      <w:r>
        <w:rPr>
          <w:bCs/>
          <w:i/>
          <w:color w:val="000000" w:themeColor="text1"/>
        </w:rPr>
        <w:br/>
      </w:r>
      <w:r w:rsidRPr="00895A00">
        <w:rPr>
          <w:bCs/>
          <w:i/>
          <w:color w:val="000000" w:themeColor="text1"/>
        </w:rPr>
        <w:t>w księgach rachunkowych (dekretacji), jeżeli wynika to z tec</w:t>
      </w:r>
      <w:r w:rsidRPr="00895A00">
        <w:rPr>
          <w:bCs/>
          <w:i/>
          <w:color w:val="000000" w:themeColor="text1"/>
        </w:rPr>
        <w:t>hniki dokumentowania zapisów księgowych. Stosowany program finansowo-księgowy pozwala uzyskać informacje o sposobie ewidencji dowodu na kontach księgowych zgodnie z zasadą podwójnego zapisu a sposób dokonywania zapisów w dzienniku umożliwia ich jednoznaczn</w:t>
      </w:r>
      <w:r w:rsidRPr="00895A00">
        <w:rPr>
          <w:bCs/>
          <w:i/>
          <w:color w:val="000000" w:themeColor="text1"/>
        </w:rPr>
        <w:t>e powiązanie ze sprawdzonymi</w:t>
      </w:r>
      <w:r>
        <w:rPr>
          <w:bCs/>
          <w:i/>
          <w:color w:val="000000" w:themeColor="text1"/>
        </w:rPr>
        <w:br/>
      </w:r>
      <w:r w:rsidRPr="00895A00">
        <w:rPr>
          <w:bCs/>
          <w:i/>
          <w:color w:val="000000" w:themeColor="text1"/>
        </w:rPr>
        <w:t xml:space="preserve">i zatwierdzonymi dowodami księgowymi. Z uwagi na powyższe do dowodu księgowego załącza się wydruk dekretacji, który jest podpisany przez osobę odpowiedzialną za wskazania wymagane przez ustawę o rachunkowości” </w:t>
      </w:r>
      <w:r w:rsidRPr="00895A00">
        <w:rPr>
          <w:bCs/>
        </w:rPr>
        <w:t>o</w:t>
      </w:r>
      <w:r w:rsidRPr="005D5694">
        <w:rPr>
          <w:bCs/>
        </w:rPr>
        <w:t>raz</w:t>
      </w:r>
      <w:r>
        <w:rPr>
          <w:bCs/>
          <w:i/>
        </w:rPr>
        <w:t xml:space="preserve"> </w:t>
      </w:r>
      <w:r w:rsidRPr="006500E6">
        <w:t>z</w:t>
      </w:r>
      <w:r w:rsidRPr="00062289">
        <w:t xml:space="preserve"> wyjaśnieni</w:t>
      </w:r>
      <w:r w:rsidRPr="00062289">
        <w:t xml:space="preserve">ami </w:t>
      </w:r>
      <w:r>
        <w:t>udzielonymi przez Wicemarszałka Województwa Śląskiego Pana Grzegorza Boskiego</w:t>
      </w:r>
      <w:r w:rsidRPr="00476FCB">
        <w:rPr>
          <w:i/>
          <w:color w:val="0070C0"/>
        </w:rPr>
        <w:t xml:space="preserve">: </w:t>
      </w:r>
      <w:r w:rsidRPr="00895A00">
        <w:rPr>
          <w:i/>
          <w:color w:val="000000" w:themeColor="text1"/>
        </w:rPr>
        <w:t xml:space="preserve">„W księgach </w:t>
      </w:r>
      <w:r w:rsidRPr="00895A00">
        <w:rPr>
          <w:i/>
          <w:color w:val="000000" w:themeColor="text1"/>
        </w:rPr>
        <w:lastRenderedPageBreak/>
        <w:t xml:space="preserve">rachunkowych Województwa Śląskiego – Organu, nie zamieszcza się na wyciągu bankowym dekretacji (dyspozycji ujęcia danego wyciągu na odpowiednich kontach), gdyż wynika to z techniki dokumentowania zapisów księgowych i jest zgodne z </w:t>
      </w:r>
      <w:hyperlink r:id="rId11" w:anchor="ap_21" w:tgtFrame="_blank" w:tooltip="USTAWA z dnia 29 września 1994 r. o rachunkowości" w:history="1">
        <w:r w:rsidRPr="00895A00">
          <w:rPr>
            <w:rStyle w:val="Hipercze"/>
            <w:i/>
            <w:color w:val="000000" w:themeColor="text1"/>
          </w:rPr>
          <w:t xml:space="preserve">art. 21 ust. 1a </w:t>
        </w:r>
      </w:hyperlink>
      <w:r w:rsidRPr="00895A00">
        <w:rPr>
          <w:i/>
          <w:color w:val="000000" w:themeColor="text1"/>
        </w:rPr>
        <w:t>pkt 2 ustawy o rachunkowości. Stosowany program finansowo-księ</w:t>
      </w:r>
      <w:r w:rsidRPr="00895A00">
        <w:rPr>
          <w:i/>
          <w:color w:val="000000" w:themeColor="text1"/>
        </w:rPr>
        <w:t>gowy pozwala uzyskać informacje o sposobie ewidencji dowodu na kontach księgowych zgodnie z zasadą podwójnego zapisu, a sposób dokonywania zapisów w dzienniku umożliwia ich jednoznaczne powiązanie ze sprawdzonymi i zatwierdzonymi dowodami księgowymi. W zwi</w:t>
      </w:r>
      <w:r w:rsidRPr="00895A00">
        <w:rPr>
          <w:i/>
          <w:color w:val="000000" w:themeColor="text1"/>
        </w:rPr>
        <w:t>ązku z tym do dokonywania dekretacji wyciągów bankowych wykorzystuje się wydruki z programu finansowo-księgowego, które są w sposób trwały połączone z dowodem księgowym. Wydruki dekretacji są podpisywane przez osobę odpowiedzialną za wskazania wymagane prz</w:t>
      </w:r>
      <w:r w:rsidRPr="00895A00">
        <w:rPr>
          <w:i/>
          <w:color w:val="000000" w:themeColor="text1"/>
        </w:rPr>
        <w:t xml:space="preserve">ez ustawę o rachunkowości. Art. 10 ustawy o rachunkowości nie obliguje wprowadzenia do zasad (polityki) rachunkowości informacji co do </w:t>
      </w:r>
      <w:r w:rsidRPr="00895A00">
        <w:rPr>
          <w:bCs/>
          <w:i/>
          <w:color w:val="000000" w:themeColor="text1"/>
        </w:rPr>
        <w:t>formy dokonywania dekretacji,</w:t>
      </w:r>
      <w:r w:rsidRPr="00895A00">
        <w:rPr>
          <w:i/>
          <w:color w:val="000000" w:themeColor="text1"/>
        </w:rPr>
        <w:t xml:space="preserve"> gdyż przyjęte rozwiązanie nie ma wpływu i nie zmienia sposobu prowadzenia ksiąg rachunkowyc</w:t>
      </w:r>
      <w:r w:rsidRPr="00895A00">
        <w:rPr>
          <w:i/>
          <w:color w:val="000000" w:themeColor="text1"/>
        </w:rPr>
        <w:t xml:space="preserve">h, w tym zasad klasyfikacji zdarzeń, lecz chodzi wyłącznie o techniczną formę oraz usprawnienie istniejącego systemu” </w:t>
      </w:r>
      <w:r w:rsidRPr="00895A00">
        <w:rPr>
          <w:color w:val="000000" w:themeColor="text1"/>
        </w:rPr>
        <w:t>oraz „</w:t>
      </w:r>
      <w:r w:rsidRPr="00895A00">
        <w:rPr>
          <w:bCs/>
          <w:i/>
          <w:color w:val="000000" w:themeColor="text1"/>
        </w:rPr>
        <w:t xml:space="preserve"> Każdy wyciąg bankowy przedłożony kontrolującym zawierał dekretację. Ustawa o rachunkowości w </w:t>
      </w:r>
      <w:hyperlink r:id="rId12" w:anchor="ap_21" w:tgtFrame="_blank" w:tooltip="USTAWA z dnia 29 września 1994 r. o rachunkowości" w:history="1">
        <w:r w:rsidRPr="00895A00">
          <w:rPr>
            <w:rStyle w:val="Hipercze"/>
            <w:bCs/>
            <w:i/>
            <w:color w:val="000000" w:themeColor="text1"/>
          </w:rPr>
          <w:t xml:space="preserve">art. 21 ust. 1a </w:t>
        </w:r>
      </w:hyperlink>
      <w:r w:rsidRPr="00895A00">
        <w:rPr>
          <w:bCs/>
          <w:i/>
          <w:color w:val="000000" w:themeColor="text1"/>
        </w:rPr>
        <w:t>dopuszcza możliwość zaniechania zamieszczenia na dowodzie księgowym sposobu</w:t>
      </w:r>
      <w:r w:rsidRPr="00895A00">
        <w:rPr>
          <w:bCs/>
          <w:i/>
          <w:color w:val="000000" w:themeColor="text1"/>
        </w:rPr>
        <w:t xml:space="preserve"> ujęcia w księgach rachunkowych (dekretacji), jeżeli wynika to z techniki dokumentowania zapisów księgowych. Stosowany program finansowo</w:t>
      </w:r>
      <w:r>
        <w:rPr>
          <w:bCs/>
          <w:i/>
          <w:color w:val="000000" w:themeColor="text1"/>
        </w:rPr>
        <w:br/>
      </w:r>
      <w:r w:rsidRPr="00895A00">
        <w:rPr>
          <w:bCs/>
          <w:i/>
          <w:color w:val="000000" w:themeColor="text1"/>
        </w:rPr>
        <w:t>-księgowy pozwala uzyskać informacje o sposobie ewidencji dowodu na kontach księgowych zgodnie z zasadą podwójnego zapi</w:t>
      </w:r>
      <w:r w:rsidRPr="00895A00">
        <w:rPr>
          <w:bCs/>
          <w:i/>
          <w:color w:val="000000" w:themeColor="text1"/>
        </w:rPr>
        <w:t>su, a sposób dokonywania zapisów w dzienniku umożliwia ich jednoznaczne powiązanie ze sprawdzonymi i zatwierdzonymi dowodami księgowymi. Z uwagi na powyższe do dowodu księgowego załącza się wydruk dekretacji, który jest podpisany przez osobę odpowiedzialną</w:t>
      </w:r>
      <w:r w:rsidRPr="00895A00">
        <w:rPr>
          <w:bCs/>
          <w:i/>
          <w:color w:val="000000" w:themeColor="text1"/>
        </w:rPr>
        <w:t xml:space="preserve"> za wskazania wymagane przez ustawę o rachunkowości”.</w:t>
      </w:r>
    </w:p>
    <w:p w14:paraId="0F94B17A" w14:textId="77777777" w:rsidR="004F279F" w:rsidRPr="00895A00" w:rsidRDefault="001C513E" w:rsidP="004F279F">
      <w:pPr>
        <w:spacing w:after="160" w:line="276" w:lineRule="auto"/>
        <w:contextualSpacing/>
        <w:jc w:val="both"/>
        <w:rPr>
          <w:bCs/>
          <w:i/>
          <w:color w:val="000000" w:themeColor="text1"/>
        </w:rPr>
      </w:pPr>
    </w:p>
    <w:p w14:paraId="566960EC" w14:textId="77777777" w:rsidR="004F279F" w:rsidRDefault="001C513E" w:rsidP="004F279F">
      <w:pPr>
        <w:spacing w:line="276" w:lineRule="auto"/>
        <w:jc w:val="both"/>
      </w:pPr>
      <w:r>
        <w:rPr>
          <w:bCs/>
          <w:color w:val="000000" w:themeColor="text1"/>
        </w:rPr>
        <w:t xml:space="preserve">Powyższych wyjaśnień nie można uznać za zasadne, ponieważ </w:t>
      </w:r>
      <w:r w:rsidRPr="00E30668">
        <w:rPr>
          <w:bCs/>
          <w:color w:val="000000" w:themeColor="text1"/>
        </w:rPr>
        <w:t xml:space="preserve">w art. </w:t>
      </w:r>
      <w:r w:rsidRPr="00E30668">
        <w:rPr>
          <w:color w:val="000000" w:themeColor="text1"/>
        </w:rPr>
        <w:t>21 ust. 1a pkt 2 ustawy</w:t>
      </w:r>
      <w:r w:rsidRPr="00E30668">
        <w:rPr>
          <w:color w:val="000000" w:themeColor="text1"/>
        </w:rPr>
        <w:br/>
      </w:r>
      <w:r>
        <w:rPr>
          <w:color w:val="000000" w:themeColor="text1"/>
        </w:rPr>
        <w:t xml:space="preserve">z dnia 29 września 1994 r. </w:t>
      </w:r>
      <w:r w:rsidRPr="00E30668">
        <w:rPr>
          <w:color w:val="000000" w:themeColor="text1"/>
        </w:rPr>
        <w:t>o rachunkowości</w:t>
      </w:r>
      <w:r>
        <w:rPr>
          <w:rStyle w:val="Odwoanieprzypisudolnego"/>
          <w:color w:val="000000" w:themeColor="text1"/>
        </w:rPr>
        <w:footnoteReference w:id="201"/>
      </w:r>
      <w:r w:rsidRPr="00E30668">
        <w:rPr>
          <w:color w:val="000000" w:themeColor="text1"/>
        </w:rPr>
        <w:t xml:space="preserve"> wskazano, że można zaniechać zamieszczania na dowodzie danych, o których mowa w art. 21 ust. 1 pkt 6 powołanej ustawy, </w:t>
      </w:r>
      <w:r w:rsidRPr="00E30668">
        <w:rPr>
          <w:color w:val="000000" w:themeColor="text1"/>
          <w:u w:val="single"/>
        </w:rPr>
        <w:t>jeżeli wynika to</w:t>
      </w:r>
      <w:r>
        <w:rPr>
          <w:color w:val="000000" w:themeColor="text1"/>
          <w:u w:val="single"/>
        </w:rPr>
        <w:br/>
      </w:r>
      <w:r w:rsidRPr="00E30668">
        <w:rPr>
          <w:color w:val="000000" w:themeColor="text1"/>
          <w:u w:val="single"/>
        </w:rPr>
        <w:t>z techniki dokumentowania zapisów księgowych</w:t>
      </w:r>
      <w:r w:rsidRPr="00E30668">
        <w:rPr>
          <w:color w:val="000000" w:themeColor="text1"/>
        </w:rPr>
        <w:t xml:space="preserve">. </w:t>
      </w:r>
      <w:r>
        <w:rPr>
          <w:color w:val="000000" w:themeColor="text1"/>
        </w:rPr>
        <w:t>K</w:t>
      </w:r>
      <w:r w:rsidRPr="00E30668">
        <w:rPr>
          <w:color w:val="000000" w:themeColor="text1"/>
          <w:shd w:val="clear" w:color="auto" w:fill="FFFFFF"/>
        </w:rPr>
        <w:t>ierownik jednostki może pod</w:t>
      </w:r>
      <w:r>
        <w:rPr>
          <w:color w:val="000000" w:themeColor="text1"/>
          <w:shd w:val="clear" w:color="auto" w:fill="FFFFFF"/>
        </w:rPr>
        <w:t>j</w:t>
      </w:r>
      <w:r w:rsidRPr="00E30668">
        <w:rPr>
          <w:color w:val="000000" w:themeColor="text1"/>
          <w:shd w:val="clear" w:color="auto" w:fill="FFFFFF"/>
        </w:rPr>
        <w:t xml:space="preserve">ąć decyzję </w:t>
      </w:r>
      <w:r>
        <w:rPr>
          <w:color w:val="000000" w:themeColor="text1"/>
          <w:shd w:val="clear" w:color="auto" w:fill="FFFFFF"/>
        </w:rPr>
        <w:br/>
        <w:t xml:space="preserve">i wskazać </w:t>
      </w:r>
      <w:r w:rsidRPr="00E30668">
        <w:rPr>
          <w:color w:val="000000" w:themeColor="text1"/>
          <w:shd w:val="clear" w:color="auto" w:fill="FFFFFF"/>
        </w:rPr>
        <w:t xml:space="preserve">w polityce </w:t>
      </w:r>
      <w:r w:rsidRPr="00E30668">
        <w:rPr>
          <w:color w:val="000000" w:themeColor="text1"/>
          <w:shd w:val="clear" w:color="auto" w:fill="FFFFFF"/>
        </w:rPr>
        <w:t>rachunkowości, czy dekret powinien zostać naniesiony ręcznie na każdym</w:t>
      </w:r>
      <w:r>
        <w:rPr>
          <w:color w:val="000000" w:themeColor="text1"/>
          <w:shd w:val="clear" w:color="auto" w:fill="FFFFFF"/>
        </w:rPr>
        <w:br/>
      </w:r>
      <w:r w:rsidRPr="00E30668">
        <w:rPr>
          <w:color w:val="000000" w:themeColor="text1"/>
          <w:shd w:val="clear" w:color="auto" w:fill="FFFFFF"/>
        </w:rPr>
        <w:t>z dowodów, czy też wyłącznie w formie elektronicznej, przy korzystaniu z systemu komputerowego do prowadzenia ewidencji księgowej</w:t>
      </w:r>
      <w:r>
        <w:rPr>
          <w:color w:val="000000" w:themeColor="text1"/>
          <w:shd w:val="clear" w:color="auto" w:fill="FFFFFF"/>
        </w:rPr>
        <w:t>. P</w:t>
      </w:r>
      <w:r w:rsidRPr="00BE72FB">
        <w:rPr>
          <w:color w:val="000000" w:themeColor="text1"/>
        </w:rPr>
        <w:t xml:space="preserve">rzyjęte zasady (polityka) rachunkowości </w:t>
      </w:r>
      <w:r>
        <w:rPr>
          <w:color w:val="000000" w:themeColor="text1"/>
        </w:rPr>
        <w:t>są dokumentem</w:t>
      </w:r>
      <w:r w:rsidRPr="00BE72FB">
        <w:rPr>
          <w:color w:val="000000" w:themeColor="text1"/>
        </w:rPr>
        <w:t>, w którym dochodzi do uregulowania obszarów rachunkowości jednostki nieokreślonych w sposób szczegółowy zapisami </w:t>
      </w:r>
      <w:r>
        <w:rPr>
          <w:color w:val="000000" w:themeColor="text1"/>
        </w:rPr>
        <w:t>ustawy z dnia 29 września 1994 r.</w:t>
      </w:r>
      <w:r>
        <w:rPr>
          <w:color w:val="000000" w:themeColor="text1"/>
        </w:rPr>
        <w:br/>
        <w:t>o rachunkowości</w:t>
      </w:r>
      <w:r>
        <w:rPr>
          <w:rStyle w:val="Odwoanieprzypisudolnego"/>
          <w:color w:val="000000" w:themeColor="text1"/>
        </w:rPr>
        <w:footnoteReference w:id="202"/>
      </w:r>
      <w:r>
        <w:rPr>
          <w:color w:val="000000" w:themeColor="text1"/>
        </w:rPr>
        <w:t xml:space="preserve">. </w:t>
      </w:r>
      <w:r w:rsidRPr="00BE72FB">
        <w:rPr>
          <w:color w:val="000000" w:themeColor="text1"/>
        </w:rPr>
        <w:t xml:space="preserve">Sposób kontroli i dekretacji dowodów oraz </w:t>
      </w:r>
      <w:r w:rsidRPr="0007640B">
        <w:rPr>
          <w:color w:val="000000" w:themeColor="text1"/>
        </w:rPr>
        <w:t xml:space="preserve">szczegółowej ich </w:t>
      </w:r>
      <w:r w:rsidRPr="00BE72FB">
        <w:rPr>
          <w:color w:val="000000" w:themeColor="text1"/>
        </w:rPr>
        <w:t>procedury ustala jednostka odp</w:t>
      </w:r>
      <w:r w:rsidRPr="00BE72FB">
        <w:rPr>
          <w:color w:val="000000" w:themeColor="text1"/>
        </w:rPr>
        <w:t xml:space="preserve">owiednio do specyfiki procesów gospodarczych, rodzaju dokumentacji źródłowej, wymaganego celu i zakresu kontroli. </w:t>
      </w:r>
      <w:r>
        <w:rPr>
          <w:color w:val="000000" w:themeColor="text1"/>
        </w:rPr>
        <w:t>Ponadto w</w:t>
      </w:r>
      <w:r>
        <w:t xml:space="preserve"> myśl przepisów o rachunkowości,</w:t>
      </w:r>
      <w:r>
        <w:br/>
        <w:t xml:space="preserve">w szczególności art. 5 ust. 1 oraz art. 10 ust. 1 ustawy, przyjęte przez jednostkę zasady </w:t>
      </w:r>
      <w:r>
        <w:lastRenderedPageBreak/>
        <w:t>(polityka)</w:t>
      </w:r>
      <w:r>
        <w:t xml:space="preserve"> rachunkowości obejmują wybrane przez jednostkę rozwiązania, określające między innymi:</w:t>
      </w:r>
    </w:p>
    <w:p w14:paraId="23B82224" w14:textId="77777777" w:rsidR="004F279F" w:rsidRPr="00A27404" w:rsidRDefault="001C513E" w:rsidP="002D0CDD">
      <w:pPr>
        <w:pStyle w:val="Akapitzlist"/>
        <w:numPr>
          <w:ilvl w:val="0"/>
          <w:numId w:val="4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27404">
        <w:rPr>
          <w:rFonts w:ascii="Times New Roman" w:hAnsi="Times New Roman"/>
          <w:sz w:val="24"/>
          <w:szCs w:val="24"/>
        </w:rPr>
        <w:t>zasady klasyfikacji i grupowania transakcji i zdarzeń, metody wyceny aktywów i pasywów oraz ustalania wyniku finansowego i prezentacji (wykazywania lub ujawniania) w sp</w:t>
      </w:r>
      <w:r w:rsidRPr="00A27404">
        <w:rPr>
          <w:rFonts w:ascii="Times New Roman" w:hAnsi="Times New Roman"/>
          <w:sz w:val="24"/>
          <w:szCs w:val="24"/>
        </w:rPr>
        <w:t xml:space="preserve">rawozdaniu finansowym, </w:t>
      </w:r>
    </w:p>
    <w:p w14:paraId="6A0281D6" w14:textId="77777777" w:rsidR="004F279F" w:rsidRPr="00A27404" w:rsidRDefault="001C513E" w:rsidP="002D0CDD">
      <w:pPr>
        <w:pStyle w:val="Akapitzlist"/>
        <w:numPr>
          <w:ilvl w:val="0"/>
          <w:numId w:val="4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27404">
        <w:rPr>
          <w:rFonts w:ascii="Times New Roman" w:hAnsi="Times New Roman"/>
          <w:sz w:val="24"/>
          <w:szCs w:val="24"/>
        </w:rPr>
        <w:t>techniczno-organizacyjny sposób prowadzenia ksiąg rachunkowych i ich ochrony.</w:t>
      </w:r>
    </w:p>
    <w:p w14:paraId="7D3BE8DF" w14:textId="77777777" w:rsidR="004F279F" w:rsidRDefault="001C513E" w:rsidP="004F279F">
      <w:pPr>
        <w:spacing w:line="276" w:lineRule="auto"/>
        <w:jc w:val="both"/>
        <w:rPr>
          <w:color w:val="000000" w:themeColor="text1"/>
        </w:rPr>
      </w:pPr>
      <w:r w:rsidRPr="00A27404">
        <w:t>Ponadto przyjęte przez jednostkę, na podstawie decyzji jej kierownika, zasady (polityka) rachunkowości</w:t>
      </w:r>
      <w:r>
        <w:t xml:space="preserve"> opisane w stosownej dokumentacji, wynikają z przepi</w:t>
      </w:r>
      <w:r>
        <w:t xml:space="preserve">sów o rachunkowości, wymagających bezwzględnego zastosowania oraz z rozwiązań wybranych przez jednostkę spośród dopuszczonych do stosowania w przepisach o rachunkowości. Ponadto w art. 40 ust. 1 </w:t>
      </w:r>
      <w:r w:rsidRPr="00EA7A56">
        <w:rPr>
          <w:rFonts w:eastAsia="Calibri"/>
          <w:color w:val="000000" w:themeColor="text1"/>
          <w:szCs w:val="22"/>
          <w:lang w:eastAsia="en-US"/>
        </w:rPr>
        <w:t>ustawy</w:t>
      </w:r>
      <w:r>
        <w:rPr>
          <w:rFonts w:eastAsia="Calibri"/>
          <w:szCs w:val="22"/>
          <w:lang w:eastAsia="en-US"/>
        </w:rPr>
        <w:t xml:space="preserve"> </w:t>
      </w:r>
      <w:r w:rsidRPr="00AE2A65">
        <w:rPr>
          <w:color w:val="000000" w:themeColor="text1"/>
        </w:rPr>
        <w:t>z dnia 27 sierpnia</w:t>
      </w:r>
      <w:r>
        <w:rPr>
          <w:color w:val="000000" w:themeColor="text1"/>
        </w:rPr>
        <w:t xml:space="preserve"> </w:t>
      </w:r>
      <w:r w:rsidRPr="00AE2A65">
        <w:rPr>
          <w:color w:val="000000" w:themeColor="text1"/>
        </w:rPr>
        <w:t>2009 r. o finansach publicznych</w:t>
      </w:r>
      <w:r>
        <w:rPr>
          <w:color w:val="000000" w:themeColor="text1"/>
          <w:vertAlign w:val="superscript"/>
        </w:rPr>
        <w:footnoteReference w:id="203"/>
      </w:r>
      <w:r>
        <w:rPr>
          <w:color w:val="000000" w:themeColor="text1"/>
        </w:rPr>
        <w:t xml:space="preserve"> </w:t>
      </w:r>
      <w:r>
        <w:t>u</w:t>
      </w:r>
      <w:r>
        <w:t>stawodawca określił, że jednostki sektora finansów publicznych prowadzą rachunkowość zgodnie z obowiązującymi w tym zakresie przepisami zawartymi w ustawie o rachunkowości, z uwzględnieniem przepisów określonych</w:t>
      </w:r>
      <w:r>
        <w:br/>
        <w:t>w ustawie o finansach publicznych i przepisó</w:t>
      </w:r>
      <w:r>
        <w:t xml:space="preserve">w szczegółowych Ministra Finansów dotyczących rachunkowości  budżetowej. </w:t>
      </w:r>
    </w:p>
    <w:p w14:paraId="7E61B60F" w14:textId="77777777" w:rsidR="004F279F" w:rsidRPr="00E30668" w:rsidRDefault="001C513E" w:rsidP="004F279F">
      <w:pPr>
        <w:spacing w:line="276" w:lineRule="auto"/>
        <w:contextualSpacing/>
        <w:jc w:val="both"/>
        <w:rPr>
          <w:rFonts w:eastAsia="Calibri"/>
          <w:color w:val="000000" w:themeColor="text1"/>
          <w:lang w:eastAsia="en-US"/>
        </w:rPr>
      </w:pPr>
      <w:r w:rsidRPr="00E30668">
        <w:rPr>
          <w:color w:val="000000" w:themeColor="text1"/>
        </w:rPr>
        <w:t xml:space="preserve">W przedstawionych do kontroli </w:t>
      </w:r>
      <w:r w:rsidRPr="00E30668">
        <w:rPr>
          <w:rFonts w:eastAsia="Calibri"/>
          <w:color w:val="000000" w:themeColor="text1"/>
          <w:lang w:eastAsia="en-US"/>
        </w:rPr>
        <w:t>zasadach (polityki) rachunkowości w Urzędzie Marszałkowskim Województwa Śląskiego</w:t>
      </w:r>
      <w:r>
        <w:rPr>
          <w:rFonts w:eastAsia="Calibri"/>
          <w:color w:val="000000" w:themeColor="text1"/>
          <w:vertAlign w:val="superscript"/>
          <w:lang w:eastAsia="en-US"/>
        </w:rPr>
        <w:footnoteReference w:id="204"/>
      </w:r>
      <w:r w:rsidRPr="00E30668">
        <w:rPr>
          <w:rFonts w:eastAsia="Calibri"/>
          <w:color w:val="000000" w:themeColor="text1"/>
          <w:lang w:eastAsia="en-US"/>
        </w:rPr>
        <w:t xml:space="preserve">, Zakładowym Planie Kont dla budżetu Województwa Śląskiego oraz </w:t>
      </w:r>
      <w:r w:rsidRPr="00E30668">
        <w:rPr>
          <w:rFonts w:eastAsia="Calibri"/>
          <w:color w:val="000000" w:themeColor="text1"/>
          <w:lang w:eastAsia="en-US"/>
        </w:rPr>
        <w:t>dla Urzędu Marszałkowskiego Województwa Śląskiego</w:t>
      </w:r>
      <w:r>
        <w:rPr>
          <w:rFonts w:eastAsia="Calibri"/>
          <w:color w:val="000000" w:themeColor="text1"/>
          <w:vertAlign w:val="superscript"/>
          <w:lang w:eastAsia="en-US"/>
        </w:rPr>
        <w:footnoteReference w:id="205"/>
      </w:r>
      <w:r w:rsidRPr="00E30668">
        <w:rPr>
          <w:rFonts w:eastAsia="Calibri"/>
          <w:color w:val="000000" w:themeColor="text1"/>
          <w:lang w:eastAsia="en-US"/>
        </w:rPr>
        <w:t xml:space="preserve"> oraz Instrukcji obiegu i kontroli dokumentów finansowo-księgowych ewidencjonowanych w Departamencie Finansowym</w:t>
      </w:r>
      <w:r>
        <w:rPr>
          <w:rFonts w:eastAsia="Calibri"/>
          <w:color w:val="000000" w:themeColor="text1"/>
          <w:lang w:eastAsia="en-US"/>
        </w:rPr>
        <w:br/>
      </w:r>
      <w:r w:rsidRPr="00E30668">
        <w:rPr>
          <w:rFonts w:eastAsia="Calibri"/>
          <w:color w:val="000000" w:themeColor="text1"/>
          <w:lang w:eastAsia="en-US"/>
        </w:rPr>
        <w:t>i w Departamencie Księgowości</w:t>
      </w:r>
      <w:r>
        <w:rPr>
          <w:rFonts w:eastAsia="Calibri"/>
          <w:color w:val="000000" w:themeColor="text1"/>
          <w:vertAlign w:val="superscript"/>
          <w:lang w:eastAsia="en-US"/>
        </w:rPr>
        <w:footnoteReference w:id="206"/>
      </w:r>
      <w:r w:rsidRPr="00E30668">
        <w:rPr>
          <w:rFonts w:eastAsia="Calibri"/>
          <w:color w:val="000000" w:themeColor="text1"/>
          <w:lang w:eastAsia="en-US"/>
        </w:rPr>
        <w:t xml:space="preserve"> nie wskazano, że w jednostce przyjęto sposób dekretacji</w:t>
      </w:r>
      <w:r>
        <w:rPr>
          <w:rFonts w:eastAsia="Calibri"/>
          <w:color w:val="000000" w:themeColor="text1"/>
          <w:lang w:eastAsia="en-US"/>
        </w:rPr>
        <w:br/>
        <w:t>w for</w:t>
      </w:r>
      <w:r>
        <w:rPr>
          <w:rFonts w:eastAsia="Calibri"/>
          <w:color w:val="000000" w:themeColor="text1"/>
          <w:lang w:eastAsia="en-US"/>
        </w:rPr>
        <w:t>mie wydruku z systemu finansowo-księgowego</w:t>
      </w:r>
      <w:r w:rsidRPr="00E30668">
        <w:rPr>
          <w:rFonts w:eastAsia="Calibri"/>
          <w:color w:val="000000" w:themeColor="text1"/>
          <w:lang w:eastAsia="en-US"/>
        </w:rPr>
        <w:t>.</w:t>
      </w:r>
    </w:p>
    <w:p w14:paraId="059251D1" w14:textId="77777777" w:rsidR="004F279F" w:rsidRDefault="001C513E" w:rsidP="004F279F">
      <w:pPr>
        <w:spacing w:after="160" w:line="276" w:lineRule="auto"/>
        <w:contextualSpacing/>
        <w:jc w:val="both"/>
        <w:rPr>
          <w:rFonts w:eastAsia="Calibri"/>
          <w:color w:val="000000" w:themeColor="text1"/>
          <w:lang w:eastAsia="en-US"/>
        </w:rPr>
      </w:pPr>
      <w:bookmarkStart w:id="20" w:name="_Hlk191156636"/>
    </w:p>
    <w:p w14:paraId="595975D9" w14:textId="77777777" w:rsidR="004F279F" w:rsidRPr="00895A00" w:rsidRDefault="001C513E" w:rsidP="004F279F">
      <w:pPr>
        <w:spacing w:after="160" w:line="276" w:lineRule="auto"/>
        <w:contextualSpacing/>
        <w:jc w:val="both"/>
        <w:rPr>
          <w:rFonts w:eastAsia="Calibri"/>
          <w:color w:val="000000" w:themeColor="text1"/>
          <w:lang w:eastAsia="en-US"/>
        </w:rPr>
      </w:pPr>
      <w:r w:rsidRPr="00714D8A">
        <w:rPr>
          <w:rFonts w:eastAsia="Calibri"/>
          <w:color w:val="000000" w:themeColor="text1"/>
          <w:lang w:eastAsia="en-US"/>
        </w:rPr>
        <w:t xml:space="preserve">Błędnie wprowadzono do ksiąg rachunkowych, w pozycji pn. </w:t>
      </w:r>
      <w:r w:rsidRPr="00714D8A">
        <w:rPr>
          <w:rFonts w:eastAsia="Calibri"/>
          <w:i/>
          <w:color w:val="000000" w:themeColor="text1"/>
          <w:lang w:eastAsia="en-US"/>
        </w:rPr>
        <w:t xml:space="preserve">„Nr dow.źródł.” </w:t>
      </w:r>
      <w:r w:rsidRPr="00714D8A">
        <w:rPr>
          <w:rFonts w:eastAsia="Calibri"/>
          <w:color w:val="000000" w:themeColor="text1"/>
          <w:lang w:eastAsia="en-US"/>
        </w:rPr>
        <w:t>zapis zawierający</w:t>
      </w:r>
      <w:r w:rsidRPr="00714D8A">
        <w:rPr>
          <w:rFonts w:eastAsia="Calibri"/>
          <w:i/>
          <w:color w:val="000000" w:themeColor="text1"/>
          <w:lang w:eastAsia="en-US"/>
        </w:rPr>
        <w:t xml:space="preserve"> </w:t>
      </w:r>
      <w:r w:rsidRPr="00714D8A">
        <w:rPr>
          <w:rFonts w:eastAsia="Calibri"/>
          <w:color w:val="000000" w:themeColor="text1"/>
          <w:lang w:eastAsia="en-US"/>
        </w:rPr>
        <w:t xml:space="preserve">treść: </w:t>
      </w:r>
      <w:r w:rsidRPr="00714D8A">
        <w:rPr>
          <w:rFonts w:eastAsia="Calibri"/>
          <w:i/>
          <w:color w:val="000000" w:themeColor="text1"/>
          <w:lang w:eastAsia="en-US"/>
        </w:rPr>
        <w:t>„przelew”</w:t>
      </w:r>
      <w:r w:rsidRPr="00714D8A">
        <w:rPr>
          <w:rFonts w:eastAsia="Calibri"/>
          <w:color w:val="000000" w:themeColor="text1"/>
          <w:lang w:eastAsia="en-US"/>
        </w:rPr>
        <w:t xml:space="preserve">, </w:t>
      </w:r>
      <w:r>
        <w:rPr>
          <w:rFonts w:eastAsia="Calibri"/>
          <w:color w:val="000000" w:themeColor="text1"/>
          <w:lang w:eastAsia="en-US"/>
        </w:rPr>
        <w:t>pomimo że</w:t>
      </w:r>
      <w:r w:rsidRPr="00714D8A">
        <w:rPr>
          <w:rFonts w:eastAsia="Calibri"/>
          <w:color w:val="000000" w:themeColor="text1"/>
          <w:lang w:eastAsia="en-US"/>
        </w:rPr>
        <w:t xml:space="preserve"> dowody księgowe, tj. wyciągi bankowe zawierają numer dowodu źródłowego, </w:t>
      </w:r>
      <w:bookmarkEnd w:id="20"/>
      <w:r w:rsidRPr="00714D8A">
        <w:rPr>
          <w:rFonts w:eastAsia="Calibri"/>
          <w:color w:val="000000" w:themeColor="text1"/>
          <w:lang w:eastAsia="en-US"/>
        </w:rPr>
        <w:t xml:space="preserve">który został nadany </w:t>
      </w:r>
      <w:r w:rsidRPr="00714D8A">
        <w:rPr>
          <w:rFonts w:eastAsia="Calibri"/>
          <w:color w:val="000000" w:themeColor="text1"/>
          <w:lang w:eastAsia="en-US"/>
        </w:rPr>
        <w:t>przez wystawcę dowodu,</w:t>
      </w:r>
      <w:r w:rsidRPr="00895A00">
        <w:rPr>
          <w:rFonts w:eastAsia="Calibri"/>
          <w:color w:val="000000" w:themeColor="text1"/>
          <w:lang w:eastAsia="en-US"/>
        </w:rPr>
        <w:t xml:space="preserve"> </w:t>
      </w:r>
      <w:r>
        <w:rPr>
          <w:rFonts w:eastAsia="Calibri"/>
          <w:color w:val="000000" w:themeColor="text1"/>
          <w:lang w:eastAsia="en-US"/>
        </w:rPr>
        <w:t xml:space="preserve">tj. bank, </w:t>
      </w:r>
      <w:r w:rsidRPr="00895A00">
        <w:rPr>
          <w:rFonts w:eastAsia="Calibri"/>
          <w:color w:val="000000" w:themeColor="text1"/>
          <w:lang w:eastAsia="en-US"/>
        </w:rPr>
        <w:t>czym naruszono zapisy zawarte w art. 24 ust.  3, ustawy z dnia 29 września 1994 r. o rachunkowości</w:t>
      </w:r>
      <w:r>
        <w:rPr>
          <w:rFonts w:eastAsia="Calibri"/>
          <w:color w:val="000000" w:themeColor="text1"/>
          <w:vertAlign w:val="superscript"/>
          <w:lang w:eastAsia="en-US"/>
        </w:rPr>
        <w:footnoteReference w:id="207"/>
      </w:r>
      <w:r w:rsidRPr="00895A00">
        <w:rPr>
          <w:rFonts w:eastAsia="Calibri"/>
          <w:color w:val="000000" w:themeColor="text1"/>
          <w:lang w:eastAsia="en-US"/>
        </w:rPr>
        <w:t>.  Powyższe dotyczy zapisów znajdujących się na przedstawionych do kontroli wydrukach z nw. kont księgowych:</w:t>
      </w:r>
    </w:p>
    <w:p w14:paraId="580AE524" w14:textId="77777777" w:rsidR="004F279F" w:rsidRPr="00895A00" w:rsidRDefault="001C513E" w:rsidP="002D0CDD">
      <w:pPr>
        <w:numPr>
          <w:ilvl w:val="0"/>
          <w:numId w:val="10"/>
        </w:numPr>
        <w:spacing w:after="160" w:line="276" w:lineRule="auto"/>
        <w:ind w:left="284" w:hanging="284"/>
        <w:contextualSpacing/>
        <w:jc w:val="both"/>
        <w:rPr>
          <w:rFonts w:eastAsia="Calibri"/>
          <w:b/>
          <w:color w:val="000000" w:themeColor="text1"/>
          <w:lang w:eastAsia="en-US"/>
        </w:rPr>
      </w:pPr>
      <w:r w:rsidRPr="00895A00">
        <w:rPr>
          <w:rFonts w:eastAsia="Calibri"/>
          <w:b/>
          <w:color w:val="000000" w:themeColor="text1"/>
          <w:lang w:eastAsia="en-US"/>
        </w:rPr>
        <w:t>konto 133-13</w:t>
      </w:r>
      <w:r>
        <w:rPr>
          <w:rFonts w:eastAsia="Calibri"/>
          <w:b/>
          <w:color w:val="000000" w:themeColor="text1"/>
          <w:vertAlign w:val="superscript"/>
          <w:lang w:eastAsia="en-US"/>
        </w:rPr>
        <w:footnoteReference w:id="208"/>
      </w:r>
      <w:r w:rsidRPr="00895A00">
        <w:rPr>
          <w:rFonts w:eastAsia="Calibri"/>
          <w:b/>
          <w:color w:val="000000" w:themeColor="text1"/>
          <w:lang w:eastAsia="en-US"/>
        </w:rPr>
        <w:t xml:space="preserve"> (strona Wn) w powiązaniu z kontem 901-05</w:t>
      </w:r>
      <w:r>
        <w:rPr>
          <w:rFonts w:eastAsia="Calibri"/>
          <w:b/>
          <w:color w:val="000000" w:themeColor="text1"/>
          <w:vertAlign w:val="superscript"/>
          <w:lang w:eastAsia="en-US"/>
        </w:rPr>
        <w:footnoteReference w:id="209"/>
      </w:r>
      <w:r w:rsidRPr="00895A00">
        <w:rPr>
          <w:rFonts w:eastAsia="Calibri"/>
          <w:b/>
          <w:color w:val="000000" w:themeColor="text1"/>
          <w:lang w:eastAsia="en-US"/>
        </w:rPr>
        <w:t xml:space="preserve"> (strona Ma):</w:t>
      </w:r>
    </w:p>
    <w:p w14:paraId="350571B7" w14:textId="77777777" w:rsidR="004F279F" w:rsidRPr="00895A00" w:rsidRDefault="001C513E" w:rsidP="002D0CDD">
      <w:pPr>
        <w:numPr>
          <w:ilvl w:val="0"/>
          <w:numId w:val="11"/>
        </w:numPr>
        <w:spacing w:after="160" w:line="276" w:lineRule="auto"/>
        <w:ind w:left="709" w:hanging="283"/>
        <w:contextualSpacing/>
        <w:jc w:val="both"/>
        <w:rPr>
          <w:rFonts w:eastAsia="Calibri"/>
          <w:color w:val="000000" w:themeColor="text1"/>
          <w:lang w:eastAsia="en-US"/>
        </w:rPr>
      </w:pPr>
      <w:r w:rsidRPr="00895A00">
        <w:rPr>
          <w:rFonts w:eastAsia="Calibri"/>
          <w:color w:val="000000" w:themeColor="text1"/>
          <w:lang w:eastAsia="en-US"/>
        </w:rPr>
        <w:t xml:space="preserve">data zapisu - 24.03.2023, opis - dotacja celowa na zadania zlecone b.zad.20.01.01.09 data dow. księg. - 24.03.2023, nr dowodu - WB 0000000009, </w:t>
      </w:r>
      <w:r w:rsidRPr="00895A00">
        <w:rPr>
          <w:rFonts w:eastAsia="Calibri"/>
          <w:b/>
          <w:color w:val="000000" w:themeColor="text1"/>
          <w:lang w:eastAsia="en-US"/>
        </w:rPr>
        <w:t>nr dow. źródł. - przelew</w:t>
      </w:r>
      <w:r w:rsidRPr="00895A00">
        <w:rPr>
          <w:rFonts w:eastAsia="Calibri"/>
          <w:color w:val="000000" w:themeColor="text1"/>
          <w:lang w:eastAsia="en-US"/>
        </w:rPr>
        <w:t xml:space="preserve">, kwota 5 000 000,00 zł. </w:t>
      </w:r>
      <w:r>
        <w:rPr>
          <w:rFonts w:eastAsia="Calibri"/>
          <w:color w:val="000000" w:themeColor="text1"/>
          <w:lang w:eastAsia="en-US"/>
        </w:rPr>
        <w:t>Natomiast n</w:t>
      </w:r>
      <w:r w:rsidRPr="00895A00">
        <w:rPr>
          <w:rFonts w:eastAsia="Calibri"/>
          <w:color w:val="000000" w:themeColor="text1"/>
          <w:lang w:eastAsia="en-US"/>
        </w:rPr>
        <w:t xml:space="preserve">umer wyciągu bankowego nadany przez bank  – </w:t>
      </w:r>
      <w:r w:rsidRPr="00895A00">
        <w:rPr>
          <w:rFonts w:eastAsia="Calibri"/>
          <w:color w:val="000000" w:themeColor="text1"/>
          <w:lang w:eastAsia="en-US"/>
        </w:rPr>
        <w:t>0009/2023;</w:t>
      </w:r>
    </w:p>
    <w:p w14:paraId="2CE858F1" w14:textId="77777777" w:rsidR="004F279F" w:rsidRPr="00895A00" w:rsidRDefault="001C513E" w:rsidP="002D0CDD">
      <w:pPr>
        <w:numPr>
          <w:ilvl w:val="0"/>
          <w:numId w:val="11"/>
        </w:numPr>
        <w:spacing w:after="160" w:line="276" w:lineRule="auto"/>
        <w:ind w:left="709" w:hanging="283"/>
        <w:contextualSpacing/>
        <w:jc w:val="both"/>
        <w:rPr>
          <w:rFonts w:eastAsia="Calibri"/>
          <w:color w:val="000000" w:themeColor="text1"/>
          <w:lang w:eastAsia="en-US"/>
        </w:rPr>
      </w:pPr>
      <w:r w:rsidRPr="00895A00">
        <w:rPr>
          <w:rFonts w:eastAsia="Calibri"/>
          <w:color w:val="000000" w:themeColor="text1"/>
          <w:lang w:eastAsia="en-US"/>
        </w:rPr>
        <w:t xml:space="preserve">data zapisu - 31.03.2023, opis - dotacja celowa na zadania zlecone b.zad.20.01.01.09 data dow. księg. - 31.03.2023, nr dowodu - WB 0000000011, </w:t>
      </w:r>
      <w:r w:rsidRPr="00895A00">
        <w:rPr>
          <w:rFonts w:eastAsia="Calibri"/>
          <w:b/>
          <w:color w:val="000000" w:themeColor="text1"/>
          <w:lang w:eastAsia="en-US"/>
        </w:rPr>
        <w:t>nr dow. źródł. - przelew</w:t>
      </w:r>
      <w:r w:rsidRPr="00895A00">
        <w:rPr>
          <w:rFonts w:eastAsia="Calibri"/>
          <w:color w:val="000000" w:themeColor="text1"/>
          <w:lang w:eastAsia="en-US"/>
        </w:rPr>
        <w:t xml:space="preserve">, kwota 5 000 000,00 zł. </w:t>
      </w:r>
      <w:r>
        <w:rPr>
          <w:rFonts w:eastAsia="Calibri"/>
          <w:color w:val="000000" w:themeColor="text1"/>
          <w:lang w:eastAsia="en-US"/>
        </w:rPr>
        <w:t>Natomiast</w:t>
      </w:r>
      <w:r w:rsidRPr="00895A00">
        <w:rPr>
          <w:rFonts w:eastAsia="Calibri"/>
          <w:color w:val="000000" w:themeColor="text1"/>
          <w:lang w:eastAsia="en-US"/>
        </w:rPr>
        <w:t xml:space="preserve"> </w:t>
      </w:r>
      <w:r>
        <w:rPr>
          <w:rFonts w:eastAsia="Calibri"/>
          <w:color w:val="000000" w:themeColor="text1"/>
          <w:lang w:eastAsia="en-US"/>
        </w:rPr>
        <w:t>n</w:t>
      </w:r>
      <w:r w:rsidRPr="00895A00">
        <w:rPr>
          <w:rFonts w:eastAsia="Calibri"/>
          <w:color w:val="000000" w:themeColor="text1"/>
          <w:lang w:eastAsia="en-US"/>
        </w:rPr>
        <w:t>umer wyciągu bankowego nadany przez bank –</w:t>
      </w:r>
      <w:r w:rsidRPr="00895A00">
        <w:rPr>
          <w:rFonts w:eastAsia="Calibri"/>
          <w:color w:val="000000" w:themeColor="text1"/>
          <w:lang w:eastAsia="en-US"/>
        </w:rPr>
        <w:t xml:space="preserve"> 0011/2023;</w:t>
      </w:r>
    </w:p>
    <w:p w14:paraId="68A8D8C2" w14:textId="77777777" w:rsidR="004F279F" w:rsidRPr="00895A00" w:rsidRDefault="001C513E" w:rsidP="002D0CDD">
      <w:pPr>
        <w:numPr>
          <w:ilvl w:val="0"/>
          <w:numId w:val="11"/>
        </w:numPr>
        <w:spacing w:after="160" w:line="276" w:lineRule="auto"/>
        <w:ind w:left="709" w:hanging="283"/>
        <w:contextualSpacing/>
        <w:jc w:val="both"/>
        <w:rPr>
          <w:rFonts w:eastAsia="Calibri"/>
          <w:color w:val="000000" w:themeColor="text1"/>
          <w:lang w:eastAsia="en-US"/>
        </w:rPr>
      </w:pPr>
      <w:r w:rsidRPr="00895A00">
        <w:rPr>
          <w:rFonts w:eastAsia="Calibri"/>
          <w:color w:val="000000" w:themeColor="text1"/>
          <w:lang w:eastAsia="en-US"/>
        </w:rPr>
        <w:t xml:space="preserve">data zapisu - 07.04.2023, opis - dotacja celowa na zadania zlecone b.zad.20.01.01.09 data dow. księg. - 07.04.2023, nr dowodu - WB 0000000014, </w:t>
      </w:r>
      <w:r w:rsidRPr="00895A00">
        <w:rPr>
          <w:rFonts w:eastAsia="Calibri"/>
          <w:b/>
          <w:color w:val="000000" w:themeColor="text1"/>
          <w:lang w:eastAsia="en-US"/>
        </w:rPr>
        <w:t>nr dow. źródł. - przelew</w:t>
      </w:r>
      <w:r w:rsidRPr="00895A00">
        <w:rPr>
          <w:rFonts w:eastAsia="Calibri"/>
          <w:color w:val="000000" w:themeColor="text1"/>
          <w:lang w:eastAsia="en-US"/>
        </w:rPr>
        <w:t xml:space="preserve">, kwota 5 000 000,00 zł. </w:t>
      </w:r>
      <w:r>
        <w:rPr>
          <w:rFonts w:eastAsia="Calibri"/>
          <w:color w:val="000000" w:themeColor="text1"/>
          <w:lang w:eastAsia="en-US"/>
        </w:rPr>
        <w:t>Natomiast</w:t>
      </w:r>
      <w:r w:rsidRPr="00895A00">
        <w:rPr>
          <w:rFonts w:eastAsia="Calibri"/>
          <w:color w:val="000000" w:themeColor="text1"/>
          <w:lang w:eastAsia="en-US"/>
        </w:rPr>
        <w:t xml:space="preserve"> </w:t>
      </w:r>
      <w:r>
        <w:rPr>
          <w:rFonts w:eastAsia="Calibri"/>
          <w:color w:val="000000" w:themeColor="text1"/>
          <w:lang w:eastAsia="en-US"/>
        </w:rPr>
        <w:t>n</w:t>
      </w:r>
      <w:r w:rsidRPr="00895A00">
        <w:rPr>
          <w:rFonts w:eastAsia="Calibri"/>
          <w:color w:val="000000" w:themeColor="text1"/>
          <w:lang w:eastAsia="en-US"/>
        </w:rPr>
        <w:t xml:space="preserve">umer wyciągu bankowego nadany przez bank </w:t>
      </w:r>
      <w:r w:rsidRPr="00895A00">
        <w:rPr>
          <w:rFonts w:eastAsia="Calibri"/>
          <w:color w:val="000000" w:themeColor="text1"/>
          <w:lang w:eastAsia="en-US"/>
        </w:rPr>
        <w:t>– 0014/2023;</w:t>
      </w:r>
    </w:p>
    <w:p w14:paraId="3090880F" w14:textId="77777777" w:rsidR="004F279F" w:rsidRPr="00895A00" w:rsidRDefault="001C513E" w:rsidP="002D0CDD">
      <w:pPr>
        <w:numPr>
          <w:ilvl w:val="0"/>
          <w:numId w:val="11"/>
        </w:numPr>
        <w:spacing w:after="160" w:line="276" w:lineRule="auto"/>
        <w:ind w:left="709" w:hanging="283"/>
        <w:contextualSpacing/>
        <w:jc w:val="both"/>
        <w:rPr>
          <w:rFonts w:eastAsia="Calibri"/>
          <w:color w:val="000000" w:themeColor="text1"/>
          <w:lang w:eastAsia="en-US"/>
        </w:rPr>
      </w:pPr>
      <w:r w:rsidRPr="00895A00">
        <w:rPr>
          <w:rFonts w:eastAsia="Calibri"/>
          <w:color w:val="000000" w:themeColor="text1"/>
          <w:lang w:eastAsia="en-US"/>
        </w:rPr>
        <w:t xml:space="preserve">data zapisu - 28.04.2023, opis - dotacja celowa na zadania zlecone b.zad.20.01.01.09 data dow. księg. - 28.04.2023, nr dowodu - WB 0000000016, </w:t>
      </w:r>
      <w:r w:rsidRPr="00895A00">
        <w:rPr>
          <w:rFonts w:eastAsia="Calibri"/>
          <w:b/>
          <w:color w:val="000000" w:themeColor="text1"/>
          <w:lang w:eastAsia="en-US"/>
        </w:rPr>
        <w:t>nr dow. źródł. - przelew</w:t>
      </w:r>
      <w:r w:rsidRPr="00895A00">
        <w:rPr>
          <w:rFonts w:eastAsia="Calibri"/>
          <w:color w:val="000000" w:themeColor="text1"/>
          <w:lang w:eastAsia="en-US"/>
        </w:rPr>
        <w:t xml:space="preserve">, kwota 5 000 000,00 zł. </w:t>
      </w:r>
      <w:r>
        <w:rPr>
          <w:rFonts w:eastAsia="Calibri"/>
          <w:color w:val="000000" w:themeColor="text1"/>
          <w:lang w:eastAsia="en-US"/>
        </w:rPr>
        <w:t>Natomiast</w:t>
      </w:r>
      <w:r w:rsidRPr="00895A00">
        <w:rPr>
          <w:rFonts w:eastAsia="Calibri"/>
          <w:color w:val="000000" w:themeColor="text1"/>
          <w:lang w:eastAsia="en-US"/>
        </w:rPr>
        <w:t xml:space="preserve"> </w:t>
      </w:r>
      <w:r>
        <w:rPr>
          <w:rFonts w:eastAsia="Calibri"/>
          <w:color w:val="000000" w:themeColor="text1"/>
          <w:lang w:eastAsia="en-US"/>
        </w:rPr>
        <w:t>n</w:t>
      </w:r>
      <w:r w:rsidRPr="00895A00">
        <w:rPr>
          <w:rFonts w:eastAsia="Calibri"/>
          <w:color w:val="000000" w:themeColor="text1"/>
          <w:lang w:eastAsia="en-US"/>
        </w:rPr>
        <w:t>umer wyciągu bankowego nadany przez bank</w:t>
      </w:r>
      <w:r w:rsidRPr="00895A00">
        <w:rPr>
          <w:rFonts w:eastAsia="Calibri"/>
          <w:color w:val="000000" w:themeColor="text1"/>
          <w:lang w:eastAsia="en-US"/>
        </w:rPr>
        <w:t xml:space="preserve"> – 0016/2023;</w:t>
      </w:r>
    </w:p>
    <w:p w14:paraId="33C06B69" w14:textId="77777777" w:rsidR="004F279F" w:rsidRPr="00895A00" w:rsidRDefault="001C513E" w:rsidP="002D0CDD">
      <w:pPr>
        <w:numPr>
          <w:ilvl w:val="0"/>
          <w:numId w:val="11"/>
        </w:numPr>
        <w:spacing w:after="160" w:line="276" w:lineRule="auto"/>
        <w:ind w:left="709" w:hanging="283"/>
        <w:contextualSpacing/>
        <w:jc w:val="both"/>
        <w:rPr>
          <w:rFonts w:eastAsia="Calibri"/>
          <w:color w:val="000000" w:themeColor="text1"/>
          <w:lang w:eastAsia="en-US"/>
        </w:rPr>
      </w:pPr>
      <w:r w:rsidRPr="00895A00">
        <w:rPr>
          <w:rFonts w:eastAsia="Calibri"/>
          <w:color w:val="000000" w:themeColor="text1"/>
          <w:lang w:eastAsia="en-US"/>
        </w:rPr>
        <w:t xml:space="preserve">data zapisu - 26.05.2023, opis - dotacja celowa na zadania zlecone b.zad.20.01.01.09 data dow. księg. - 26.05.2023, nr dowodu - WB 0000000020, </w:t>
      </w:r>
      <w:r w:rsidRPr="00895A00">
        <w:rPr>
          <w:rFonts w:eastAsia="Calibri"/>
          <w:b/>
          <w:color w:val="000000" w:themeColor="text1"/>
          <w:lang w:eastAsia="en-US"/>
        </w:rPr>
        <w:t>nr dow. źródł. - przelew</w:t>
      </w:r>
      <w:r w:rsidRPr="00895A00">
        <w:rPr>
          <w:rFonts w:eastAsia="Calibri"/>
          <w:color w:val="000000" w:themeColor="text1"/>
          <w:lang w:eastAsia="en-US"/>
        </w:rPr>
        <w:t xml:space="preserve">, kwota 5 000 000,00 zł. </w:t>
      </w:r>
      <w:r>
        <w:rPr>
          <w:rFonts w:eastAsia="Calibri"/>
          <w:color w:val="000000" w:themeColor="text1"/>
          <w:lang w:eastAsia="en-US"/>
        </w:rPr>
        <w:t>Natomiast</w:t>
      </w:r>
      <w:r w:rsidRPr="00895A00">
        <w:rPr>
          <w:rFonts w:eastAsia="Calibri"/>
          <w:color w:val="000000" w:themeColor="text1"/>
          <w:lang w:eastAsia="en-US"/>
        </w:rPr>
        <w:t xml:space="preserve"> </w:t>
      </w:r>
      <w:r>
        <w:rPr>
          <w:rFonts w:eastAsia="Calibri"/>
          <w:color w:val="000000" w:themeColor="text1"/>
          <w:lang w:eastAsia="en-US"/>
        </w:rPr>
        <w:t>n</w:t>
      </w:r>
      <w:r w:rsidRPr="00895A00">
        <w:rPr>
          <w:rFonts w:eastAsia="Calibri"/>
          <w:color w:val="000000" w:themeColor="text1"/>
          <w:lang w:eastAsia="en-US"/>
        </w:rPr>
        <w:t>umer wyciągu bankowego nadany przez ban</w:t>
      </w:r>
      <w:r w:rsidRPr="00895A00">
        <w:rPr>
          <w:rFonts w:eastAsia="Calibri"/>
          <w:color w:val="000000" w:themeColor="text1"/>
          <w:lang w:eastAsia="en-US"/>
        </w:rPr>
        <w:t>k – 0020/2023;</w:t>
      </w:r>
    </w:p>
    <w:p w14:paraId="77E56B51" w14:textId="77777777" w:rsidR="004F279F" w:rsidRPr="00895A00" w:rsidRDefault="001C513E" w:rsidP="002D0CDD">
      <w:pPr>
        <w:numPr>
          <w:ilvl w:val="0"/>
          <w:numId w:val="11"/>
        </w:numPr>
        <w:spacing w:after="160" w:line="276" w:lineRule="auto"/>
        <w:ind w:left="709" w:hanging="283"/>
        <w:contextualSpacing/>
        <w:jc w:val="both"/>
        <w:rPr>
          <w:rFonts w:eastAsia="Calibri"/>
          <w:color w:val="000000" w:themeColor="text1"/>
          <w:lang w:eastAsia="en-US"/>
        </w:rPr>
      </w:pPr>
      <w:r w:rsidRPr="00895A00">
        <w:rPr>
          <w:rFonts w:eastAsia="Calibri"/>
          <w:color w:val="000000" w:themeColor="text1"/>
          <w:lang w:eastAsia="en-US"/>
        </w:rPr>
        <w:t xml:space="preserve">data zapisu - 26.06.2023, opis - dotacja celowa na zadania zlecone b.zad.20.01.01.09 data dow. księg. – 26.06.2023, nr dowodu - WB 0000000025, </w:t>
      </w:r>
      <w:r w:rsidRPr="00895A00">
        <w:rPr>
          <w:rFonts w:eastAsia="Calibri"/>
          <w:b/>
          <w:color w:val="000000" w:themeColor="text1"/>
          <w:lang w:eastAsia="en-US"/>
        </w:rPr>
        <w:t>nr dow. źródł. - przelew</w:t>
      </w:r>
      <w:r w:rsidRPr="00895A00">
        <w:rPr>
          <w:rFonts w:eastAsia="Calibri"/>
          <w:color w:val="000000" w:themeColor="text1"/>
          <w:lang w:eastAsia="en-US"/>
        </w:rPr>
        <w:t xml:space="preserve">, kwota 5 000 000,00 zł. </w:t>
      </w:r>
      <w:r>
        <w:rPr>
          <w:rFonts w:eastAsia="Calibri"/>
          <w:color w:val="000000" w:themeColor="text1"/>
          <w:lang w:eastAsia="en-US"/>
        </w:rPr>
        <w:t>Natomiast</w:t>
      </w:r>
      <w:r w:rsidRPr="00895A00">
        <w:rPr>
          <w:rFonts w:eastAsia="Calibri"/>
          <w:color w:val="000000" w:themeColor="text1"/>
          <w:lang w:eastAsia="en-US"/>
        </w:rPr>
        <w:t xml:space="preserve"> </w:t>
      </w:r>
      <w:r>
        <w:rPr>
          <w:rFonts w:eastAsia="Calibri"/>
          <w:color w:val="000000" w:themeColor="text1"/>
          <w:lang w:eastAsia="en-US"/>
        </w:rPr>
        <w:t>n</w:t>
      </w:r>
      <w:r w:rsidRPr="00895A00">
        <w:rPr>
          <w:rFonts w:eastAsia="Calibri"/>
          <w:color w:val="000000" w:themeColor="text1"/>
          <w:lang w:eastAsia="en-US"/>
        </w:rPr>
        <w:t>umer wyciągu bankowego nadany przez ba</w:t>
      </w:r>
      <w:r w:rsidRPr="00895A00">
        <w:rPr>
          <w:rFonts w:eastAsia="Calibri"/>
          <w:color w:val="000000" w:themeColor="text1"/>
          <w:lang w:eastAsia="en-US"/>
        </w:rPr>
        <w:t>nk – 0025/2023;</w:t>
      </w:r>
    </w:p>
    <w:p w14:paraId="3752E9E7" w14:textId="77777777" w:rsidR="004F279F" w:rsidRPr="00895A00" w:rsidRDefault="001C513E" w:rsidP="002D0CDD">
      <w:pPr>
        <w:numPr>
          <w:ilvl w:val="0"/>
          <w:numId w:val="11"/>
        </w:numPr>
        <w:spacing w:after="160" w:line="276" w:lineRule="auto"/>
        <w:ind w:left="709" w:hanging="283"/>
        <w:contextualSpacing/>
        <w:jc w:val="both"/>
        <w:rPr>
          <w:rFonts w:eastAsia="Calibri"/>
          <w:color w:val="000000" w:themeColor="text1"/>
          <w:lang w:eastAsia="en-US"/>
        </w:rPr>
      </w:pPr>
      <w:r w:rsidRPr="00895A00">
        <w:rPr>
          <w:rFonts w:eastAsia="Calibri"/>
          <w:color w:val="000000" w:themeColor="text1"/>
          <w:lang w:eastAsia="en-US"/>
        </w:rPr>
        <w:t xml:space="preserve">data zapisu - 26.07.2023, opis - dotacja celowa na zadania zlecone b.zad.20.01.01.09 data dow. księg. - 26.07.2023, nr dowodu - WB 0000000029, </w:t>
      </w:r>
      <w:r w:rsidRPr="00895A00">
        <w:rPr>
          <w:rFonts w:eastAsia="Calibri"/>
          <w:b/>
          <w:color w:val="000000" w:themeColor="text1"/>
          <w:lang w:eastAsia="en-US"/>
        </w:rPr>
        <w:t>nr dow. źródł. - przelew</w:t>
      </w:r>
      <w:r w:rsidRPr="00895A00">
        <w:rPr>
          <w:rFonts w:eastAsia="Calibri"/>
          <w:color w:val="000000" w:themeColor="text1"/>
          <w:lang w:eastAsia="en-US"/>
        </w:rPr>
        <w:t xml:space="preserve">, kwota 5 000 000,00 zł. </w:t>
      </w:r>
      <w:r>
        <w:rPr>
          <w:rFonts w:eastAsia="Calibri"/>
          <w:color w:val="000000" w:themeColor="text1"/>
          <w:lang w:eastAsia="en-US"/>
        </w:rPr>
        <w:t>Natomiast</w:t>
      </w:r>
      <w:r w:rsidRPr="00895A00">
        <w:rPr>
          <w:rFonts w:eastAsia="Calibri"/>
          <w:color w:val="000000" w:themeColor="text1"/>
          <w:lang w:eastAsia="en-US"/>
        </w:rPr>
        <w:t xml:space="preserve"> </w:t>
      </w:r>
      <w:r>
        <w:rPr>
          <w:rFonts w:eastAsia="Calibri"/>
          <w:color w:val="000000" w:themeColor="text1"/>
          <w:lang w:eastAsia="en-US"/>
        </w:rPr>
        <w:t>n</w:t>
      </w:r>
      <w:r w:rsidRPr="00895A00">
        <w:rPr>
          <w:rFonts w:eastAsia="Calibri"/>
          <w:color w:val="000000" w:themeColor="text1"/>
          <w:lang w:eastAsia="en-US"/>
        </w:rPr>
        <w:t>umer wyciągu bankowego nadany przez b</w:t>
      </w:r>
      <w:r w:rsidRPr="00895A00">
        <w:rPr>
          <w:rFonts w:eastAsia="Calibri"/>
          <w:color w:val="000000" w:themeColor="text1"/>
          <w:lang w:eastAsia="en-US"/>
        </w:rPr>
        <w:t>ank – 0029/2023;</w:t>
      </w:r>
    </w:p>
    <w:p w14:paraId="02E416EB" w14:textId="77777777" w:rsidR="004F279F" w:rsidRPr="00895A00" w:rsidRDefault="001C513E" w:rsidP="002D0CDD">
      <w:pPr>
        <w:numPr>
          <w:ilvl w:val="0"/>
          <w:numId w:val="11"/>
        </w:numPr>
        <w:spacing w:after="160" w:line="276" w:lineRule="auto"/>
        <w:ind w:left="709" w:hanging="283"/>
        <w:contextualSpacing/>
        <w:jc w:val="both"/>
        <w:rPr>
          <w:rFonts w:eastAsia="Calibri"/>
          <w:color w:val="000000" w:themeColor="text1"/>
          <w:lang w:eastAsia="en-US"/>
        </w:rPr>
      </w:pPr>
      <w:r w:rsidRPr="00895A00">
        <w:rPr>
          <w:rFonts w:eastAsia="Calibri"/>
          <w:color w:val="000000" w:themeColor="text1"/>
          <w:lang w:eastAsia="en-US"/>
        </w:rPr>
        <w:t xml:space="preserve">data zapisu - 25.08.2023, opis - dotacja celowa na zadania zlecone b.zad.20.01.01.09 data dow. księg. - 25.08.2023, nr dowodu - WB 0000000033, </w:t>
      </w:r>
      <w:r w:rsidRPr="00895A00">
        <w:rPr>
          <w:rFonts w:eastAsia="Calibri"/>
          <w:b/>
          <w:color w:val="000000" w:themeColor="text1"/>
          <w:lang w:eastAsia="en-US"/>
        </w:rPr>
        <w:t>nr dow. źródł. - przelew</w:t>
      </w:r>
      <w:r w:rsidRPr="00895A00">
        <w:rPr>
          <w:rFonts w:eastAsia="Calibri"/>
          <w:color w:val="000000" w:themeColor="text1"/>
          <w:lang w:eastAsia="en-US"/>
        </w:rPr>
        <w:t xml:space="preserve">, </w:t>
      </w:r>
      <w:r w:rsidRPr="00895A00">
        <w:rPr>
          <w:rFonts w:eastAsia="Calibri"/>
          <w:color w:val="000000" w:themeColor="text1"/>
          <w:lang w:eastAsia="en-US"/>
        </w:rPr>
        <w:lastRenderedPageBreak/>
        <w:t xml:space="preserve">kwota 5 000 000,00 zł. </w:t>
      </w:r>
      <w:r>
        <w:rPr>
          <w:rFonts w:eastAsia="Calibri"/>
          <w:color w:val="000000" w:themeColor="text1"/>
          <w:lang w:eastAsia="en-US"/>
        </w:rPr>
        <w:t>Natomiast</w:t>
      </w:r>
      <w:r w:rsidRPr="00895A00">
        <w:rPr>
          <w:rFonts w:eastAsia="Calibri"/>
          <w:color w:val="000000" w:themeColor="text1"/>
          <w:lang w:eastAsia="en-US"/>
        </w:rPr>
        <w:t xml:space="preserve"> </w:t>
      </w:r>
      <w:r>
        <w:rPr>
          <w:rFonts w:eastAsia="Calibri"/>
          <w:color w:val="000000" w:themeColor="text1"/>
          <w:lang w:eastAsia="en-US"/>
        </w:rPr>
        <w:t>n</w:t>
      </w:r>
      <w:r w:rsidRPr="00895A00">
        <w:rPr>
          <w:rFonts w:eastAsia="Calibri"/>
          <w:color w:val="000000" w:themeColor="text1"/>
          <w:lang w:eastAsia="en-US"/>
        </w:rPr>
        <w:t xml:space="preserve">umer wyciągu bankowego nadany przez </w:t>
      </w:r>
      <w:r w:rsidRPr="00895A00">
        <w:rPr>
          <w:rFonts w:eastAsia="Calibri"/>
          <w:color w:val="000000" w:themeColor="text1"/>
          <w:lang w:eastAsia="en-US"/>
        </w:rPr>
        <w:t>bank – 0033/2023;</w:t>
      </w:r>
    </w:p>
    <w:p w14:paraId="034FDA3D" w14:textId="77777777" w:rsidR="004F279F" w:rsidRPr="00895A00" w:rsidRDefault="001C513E" w:rsidP="002D0CDD">
      <w:pPr>
        <w:numPr>
          <w:ilvl w:val="0"/>
          <w:numId w:val="11"/>
        </w:numPr>
        <w:spacing w:after="160" w:line="276" w:lineRule="auto"/>
        <w:ind w:left="709" w:hanging="283"/>
        <w:contextualSpacing/>
        <w:jc w:val="both"/>
        <w:rPr>
          <w:rFonts w:eastAsia="Calibri"/>
          <w:color w:val="000000" w:themeColor="text1"/>
          <w:lang w:eastAsia="en-US"/>
        </w:rPr>
      </w:pPr>
      <w:r w:rsidRPr="00895A00">
        <w:rPr>
          <w:rFonts w:eastAsia="Calibri"/>
          <w:color w:val="000000" w:themeColor="text1"/>
          <w:lang w:eastAsia="en-US"/>
        </w:rPr>
        <w:t xml:space="preserve">data zapisu - 26.09.2023, opis - dotacja celowa na zadania zlecone b.zad.20.01.01.09 data dow. księg. - 26.09.2023, nr dowodu - WB 0000000037, </w:t>
      </w:r>
      <w:r w:rsidRPr="00895A00">
        <w:rPr>
          <w:rFonts w:eastAsia="Calibri"/>
          <w:b/>
          <w:color w:val="000000" w:themeColor="text1"/>
          <w:lang w:eastAsia="en-US"/>
        </w:rPr>
        <w:t>nr dow. źródł. - przelew</w:t>
      </w:r>
      <w:r w:rsidRPr="00895A00">
        <w:rPr>
          <w:rFonts w:eastAsia="Calibri"/>
          <w:color w:val="000000" w:themeColor="text1"/>
          <w:lang w:eastAsia="en-US"/>
        </w:rPr>
        <w:t xml:space="preserve">, kwota 5 000 000,00 zł. </w:t>
      </w:r>
      <w:r>
        <w:rPr>
          <w:rFonts w:eastAsia="Calibri"/>
          <w:color w:val="000000" w:themeColor="text1"/>
          <w:lang w:eastAsia="en-US"/>
        </w:rPr>
        <w:t>Natomiast</w:t>
      </w:r>
      <w:r w:rsidRPr="00895A00">
        <w:rPr>
          <w:rFonts w:eastAsia="Calibri"/>
          <w:color w:val="000000" w:themeColor="text1"/>
          <w:lang w:eastAsia="en-US"/>
        </w:rPr>
        <w:t xml:space="preserve"> </w:t>
      </w:r>
      <w:r>
        <w:rPr>
          <w:rFonts w:eastAsia="Calibri"/>
          <w:color w:val="000000" w:themeColor="text1"/>
          <w:lang w:eastAsia="en-US"/>
        </w:rPr>
        <w:t>n</w:t>
      </w:r>
      <w:r w:rsidRPr="00895A00">
        <w:rPr>
          <w:rFonts w:eastAsia="Calibri"/>
          <w:color w:val="000000" w:themeColor="text1"/>
          <w:lang w:eastAsia="en-US"/>
        </w:rPr>
        <w:t>umer wyciągu bankowego nadany przez</w:t>
      </w:r>
      <w:r w:rsidRPr="00895A00">
        <w:rPr>
          <w:rFonts w:eastAsia="Calibri"/>
          <w:color w:val="000000" w:themeColor="text1"/>
          <w:lang w:eastAsia="en-US"/>
        </w:rPr>
        <w:t xml:space="preserve"> bank – 0037/2023;</w:t>
      </w:r>
    </w:p>
    <w:p w14:paraId="297417BA" w14:textId="77777777" w:rsidR="004F279F" w:rsidRPr="00895A00" w:rsidRDefault="001C513E" w:rsidP="002D0CDD">
      <w:pPr>
        <w:numPr>
          <w:ilvl w:val="0"/>
          <w:numId w:val="11"/>
        </w:numPr>
        <w:spacing w:after="160" w:line="276" w:lineRule="auto"/>
        <w:ind w:left="709" w:hanging="283"/>
        <w:contextualSpacing/>
        <w:jc w:val="both"/>
        <w:rPr>
          <w:rFonts w:eastAsia="Calibri"/>
          <w:color w:val="000000" w:themeColor="text1"/>
          <w:lang w:eastAsia="en-US"/>
        </w:rPr>
      </w:pPr>
      <w:r w:rsidRPr="00895A00">
        <w:rPr>
          <w:rFonts w:eastAsia="Calibri"/>
          <w:color w:val="000000" w:themeColor="text1"/>
          <w:lang w:eastAsia="en-US"/>
        </w:rPr>
        <w:t xml:space="preserve">data zapisu - 10.11.2023, opis - dotacja celowa na zadania zlecone b.zad.20.01.01.09 data dow. księg. - 10.11.2023, nr dowodu - WB 0000000043, </w:t>
      </w:r>
      <w:r w:rsidRPr="00895A00">
        <w:rPr>
          <w:rFonts w:eastAsia="Calibri"/>
          <w:b/>
          <w:color w:val="000000" w:themeColor="text1"/>
          <w:lang w:eastAsia="en-US"/>
        </w:rPr>
        <w:t>nr dow. źródł. - przelew</w:t>
      </w:r>
      <w:r w:rsidRPr="00895A00">
        <w:rPr>
          <w:rFonts w:eastAsia="Calibri"/>
          <w:color w:val="000000" w:themeColor="text1"/>
          <w:lang w:eastAsia="en-US"/>
        </w:rPr>
        <w:t xml:space="preserve">, kwota 9 841 000,00 zł. </w:t>
      </w:r>
      <w:r>
        <w:rPr>
          <w:rFonts w:eastAsia="Calibri"/>
          <w:color w:val="000000" w:themeColor="text1"/>
          <w:lang w:eastAsia="en-US"/>
        </w:rPr>
        <w:t>Natomiast</w:t>
      </w:r>
      <w:r w:rsidRPr="00895A00">
        <w:rPr>
          <w:rFonts w:eastAsia="Calibri"/>
          <w:color w:val="000000" w:themeColor="text1"/>
          <w:lang w:eastAsia="en-US"/>
        </w:rPr>
        <w:t xml:space="preserve"> </w:t>
      </w:r>
      <w:r>
        <w:rPr>
          <w:rFonts w:eastAsia="Calibri"/>
          <w:color w:val="000000" w:themeColor="text1"/>
          <w:lang w:eastAsia="en-US"/>
        </w:rPr>
        <w:t>n</w:t>
      </w:r>
      <w:r w:rsidRPr="00895A00">
        <w:rPr>
          <w:rFonts w:eastAsia="Calibri"/>
          <w:color w:val="000000" w:themeColor="text1"/>
          <w:lang w:eastAsia="en-US"/>
        </w:rPr>
        <w:t>umer wyciągu bankowego nadany prze</w:t>
      </w:r>
      <w:r w:rsidRPr="00895A00">
        <w:rPr>
          <w:rFonts w:eastAsia="Calibri"/>
          <w:color w:val="000000" w:themeColor="text1"/>
          <w:lang w:eastAsia="en-US"/>
        </w:rPr>
        <w:t>z bank – 0043/2023;</w:t>
      </w:r>
    </w:p>
    <w:p w14:paraId="65BF0292" w14:textId="77777777" w:rsidR="004F279F" w:rsidRPr="00895A00" w:rsidRDefault="001C513E" w:rsidP="002D0CDD">
      <w:pPr>
        <w:numPr>
          <w:ilvl w:val="0"/>
          <w:numId w:val="11"/>
        </w:numPr>
        <w:spacing w:after="160" w:line="276" w:lineRule="auto"/>
        <w:ind w:left="709" w:hanging="283"/>
        <w:contextualSpacing/>
        <w:jc w:val="both"/>
        <w:rPr>
          <w:rFonts w:eastAsia="Calibri"/>
          <w:color w:val="000000" w:themeColor="text1"/>
          <w:lang w:eastAsia="en-US"/>
        </w:rPr>
      </w:pPr>
      <w:r w:rsidRPr="00895A00">
        <w:rPr>
          <w:rFonts w:eastAsia="Calibri"/>
          <w:color w:val="000000" w:themeColor="text1"/>
          <w:lang w:eastAsia="en-US"/>
        </w:rPr>
        <w:t xml:space="preserve">data zapisu - 10.11.2023, opis - dotacja celowa na zadania zlecone b.zad.20.01.01.09 data dow. księg. - 10.11.2023, nr dowodu - WB 0000000043, </w:t>
      </w:r>
      <w:r w:rsidRPr="00895A00">
        <w:rPr>
          <w:rFonts w:eastAsia="Calibri"/>
          <w:b/>
          <w:color w:val="000000" w:themeColor="text1"/>
          <w:lang w:eastAsia="en-US"/>
        </w:rPr>
        <w:t>nr dow. źródł. - przelew</w:t>
      </w:r>
      <w:r w:rsidRPr="00895A00">
        <w:rPr>
          <w:rFonts w:eastAsia="Calibri"/>
          <w:color w:val="000000" w:themeColor="text1"/>
          <w:lang w:eastAsia="en-US"/>
        </w:rPr>
        <w:t xml:space="preserve">, kwota 17 662 915,00 zł. </w:t>
      </w:r>
      <w:r>
        <w:rPr>
          <w:rFonts w:eastAsia="Calibri"/>
          <w:color w:val="000000" w:themeColor="text1"/>
          <w:lang w:eastAsia="en-US"/>
        </w:rPr>
        <w:t>Natomiast</w:t>
      </w:r>
      <w:r w:rsidRPr="00895A00">
        <w:rPr>
          <w:rFonts w:eastAsia="Calibri"/>
          <w:color w:val="000000" w:themeColor="text1"/>
          <w:lang w:eastAsia="en-US"/>
        </w:rPr>
        <w:t xml:space="preserve"> </w:t>
      </w:r>
      <w:r>
        <w:rPr>
          <w:rFonts w:eastAsia="Calibri"/>
          <w:color w:val="000000" w:themeColor="text1"/>
          <w:lang w:eastAsia="en-US"/>
        </w:rPr>
        <w:t>n</w:t>
      </w:r>
      <w:r w:rsidRPr="00895A00">
        <w:rPr>
          <w:rFonts w:eastAsia="Calibri"/>
          <w:color w:val="000000" w:themeColor="text1"/>
          <w:lang w:eastAsia="en-US"/>
        </w:rPr>
        <w:t xml:space="preserve">umer wyciągu bankowego </w:t>
      </w:r>
      <w:r w:rsidRPr="00895A00">
        <w:rPr>
          <w:rFonts w:eastAsia="Calibri"/>
          <w:color w:val="000000" w:themeColor="text1"/>
          <w:lang w:eastAsia="en-US"/>
        </w:rPr>
        <w:t>nadany przez bank – 0043/2023;</w:t>
      </w:r>
    </w:p>
    <w:p w14:paraId="6BD28296" w14:textId="77777777" w:rsidR="004F279F" w:rsidRPr="00895A00" w:rsidRDefault="001C513E" w:rsidP="002D0CDD">
      <w:pPr>
        <w:numPr>
          <w:ilvl w:val="0"/>
          <w:numId w:val="10"/>
        </w:numPr>
        <w:spacing w:after="160" w:line="276" w:lineRule="auto"/>
        <w:ind w:left="284" w:hanging="284"/>
        <w:contextualSpacing/>
        <w:jc w:val="both"/>
        <w:rPr>
          <w:rFonts w:eastAsia="Calibri"/>
          <w:b/>
          <w:color w:val="000000" w:themeColor="text1"/>
          <w:lang w:eastAsia="en-US"/>
        </w:rPr>
      </w:pPr>
      <w:r w:rsidRPr="00895A00">
        <w:rPr>
          <w:rFonts w:eastAsia="Calibri"/>
          <w:b/>
          <w:color w:val="000000" w:themeColor="text1"/>
          <w:lang w:eastAsia="en-US"/>
        </w:rPr>
        <w:t>konto 223-0001</w:t>
      </w:r>
      <w:r>
        <w:rPr>
          <w:rFonts w:eastAsia="Calibri"/>
          <w:b/>
          <w:color w:val="000000" w:themeColor="text1"/>
          <w:vertAlign w:val="superscript"/>
          <w:lang w:eastAsia="en-US"/>
        </w:rPr>
        <w:footnoteReference w:id="210"/>
      </w:r>
      <w:r w:rsidRPr="00895A00">
        <w:rPr>
          <w:rFonts w:eastAsia="Calibri"/>
          <w:b/>
          <w:color w:val="000000" w:themeColor="text1"/>
          <w:lang w:eastAsia="en-US"/>
        </w:rPr>
        <w:t xml:space="preserve"> (strona Wn) w korespondencji z kontem 133-13</w:t>
      </w:r>
      <w:r>
        <w:rPr>
          <w:rFonts w:eastAsia="Calibri"/>
          <w:b/>
          <w:color w:val="000000" w:themeColor="text1"/>
          <w:vertAlign w:val="superscript"/>
          <w:lang w:eastAsia="en-US"/>
        </w:rPr>
        <w:footnoteReference w:id="211"/>
      </w:r>
      <w:r w:rsidRPr="00895A00">
        <w:rPr>
          <w:rFonts w:eastAsia="Calibri"/>
          <w:b/>
          <w:color w:val="000000" w:themeColor="text1"/>
          <w:lang w:eastAsia="en-US"/>
        </w:rPr>
        <w:t xml:space="preserve"> (strona Ma):</w:t>
      </w:r>
    </w:p>
    <w:p w14:paraId="05E8B5BF" w14:textId="77777777" w:rsidR="004F279F" w:rsidRPr="00895A00" w:rsidRDefault="001C513E" w:rsidP="002D0CDD">
      <w:pPr>
        <w:numPr>
          <w:ilvl w:val="0"/>
          <w:numId w:val="12"/>
        </w:numPr>
        <w:spacing w:after="160" w:line="276" w:lineRule="auto"/>
        <w:ind w:left="709" w:hanging="283"/>
        <w:contextualSpacing/>
        <w:jc w:val="both"/>
        <w:rPr>
          <w:rFonts w:eastAsia="Calibri"/>
          <w:color w:val="000000" w:themeColor="text1"/>
          <w:lang w:eastAsia="en-US"/>
        </w:rPr>
      </w:pPr>
      <w:r w:rsidRPr="00895A00">
        <w:rPr>
          <w:rFonts w:eastAsia="Calibri"/>
          <w:color w:val="000000" w:themeColor="text1"/>
          <w:lang w:eastAsia="en-US"/>
        </w:rPr>
        <w:t>data zapisu - 27.03.2023, opis – środki na działalność, UMWŚ – zadania zlecone na finansowanie staży podyplomowych LM i LD, data dow. księg. - 27.03</w:t>
      </w:r>
      <w:r w:rsidRPr="00895A00">
        <w:rPr>
          <w:rFonts w:eastAsia="Calibri"/>
          <w:color w:val="000000" w:themeColor="text1"/>
          <w:lang w:eastAsia="en-US"/>
        </w:rPr>
        <w:t xml:space="preserve">.2023, nr dowodu - WB 0000000010, </w:t>
      </w:r>
      <w:r w:rsidRPr="00895A00">
        <w:rPr>
          <w:rFonts w:eastAsia="Calibri"/>
          <w:b/>
          <w:color w:val="000000" w:themeColor="text1"/>
          <w:lang w:eastAsia="en-US"/>
        </w:rPr>
        <w:t>nr dow. źródł. - przelew</w:t>
      </w:r>
      <w:r w:rsidRPr="00895A00">
        <w:rPr>
          <w:rFonts w:eastAsia="Calibri"/>
          <w:color w:val="000000" w:themeColor="text1"/>
          <w:lang w:eastAsia="en-US"/>
        </w:rPr>
        <w:t>, kwota 5 000 000,00 zł. Numer wyciągu bankowego nadany przez bank – 0010/2023;</w:t>
      </w:r>
    </w:p>
    <w:p w14:paraId="4B91209A" w14:textId="77777777" w:rsidR="004F279F" w:rsidRPr="00895A00" w:rsidRDefault="001C513E" w:rsidP="002D0CDD">
      <w:pPr>
        <w:numPr>
          <w:ilvl w:val="0"/>
          <w:numId w:val="12"/>
        </w:numPr>
        <w:spacing w:after="160" w:line="276" w:lineRule="auto"/>
        <w:ind w:left="709" w:hanging="283"/>
        <w:contextualSpacing/>
        <w:jc w:val="both"/>
        <w:rPr>
          <w:rFonts w:eastAsia="Calibri"/>
          <w:color w:val="000000" w:themeColor="text1"/>
          <w:lang w:eastAsia="en-US"/>
        </w:rPr>
      </w:pPr>
      <w:r w:rsidRPr="00895A00">
        <w:rPr>
          <w:rFonts w:eastAsia="Calibri"/>
          <w:color w:val="000000" w:themeColor="text1"/>
          <w:lang w:eastAsia="en-US"/>
        </w:rPr>
        <w:t xml:space="preserve">data zapisu - 03.04.2023, opis – środki na działalność, UMWŚ – zadania zlecone na finansowanie staży podyplomowych LM </w:t>
      </w:r>
      <w:r w:rsidRPr="00895A00">
        <w:rPr>
          <w:rFonts w:eastAsia="Calibri"/>
          <w:color w:val="000000" w:themeColor="text1"/>
          <w:lang w:eastAsia="en-US"/>
        </w:rPr>
        <w:t xml:space="preserve">i LD, data dow. księg. – 03.04.2023, nr dowodu - WB 0000000012, </w:t>
      </w:r>
      <w:r w:rsidRPr="00895A00">
        <w:rPr>
          <w:rFonts w:eastAsia="Calibri"/>
          <w:b/>
          <w:color w:val="000000" w:themeColor="text1"/>
          <w:lang w:eastAsia="en-US"/>
        </w:rPr>
        <w:t>nr dow. źródł. - przelew</w:t>
      </w:r>
      <w:r w:rsidRPr="00895A00">
        <w:rPr>
          <w:rFonts w:eastAsia="Calibri"/>
          <w:color w:val="000000" w:themeColor="text1"/>
          <w:lang w:eastAsia="en-US"/>
        </w:rPr>
        <w:t>, kwota 5 000 000,00 zł. Numer wyciągu bankowego nadany przez bank – 0012/2023;</w:t>
      </w:r>
    </w:p>
    <w:p w14:paraId="199C80F9" w14:textId="77777777" w:rsidR="004F279F" w:rsidRPr="00895A00" w:rsidRDefault="001C513E" w:rsidP="002D0CDD">
      <w:pPr>
        <w:numPr>
          <w:ilvl w:val="0"/>
          <w:numId w:val="12"/>
        </w:numPr>
        <w:spacing w:after="160" w:line="276" w:lineRule="auto"/>
        <w:ind w:left="709" w:hanging="283"/>
        <w:contextualSpacing/>
        <w:jc w:val="both"/>
        <w:rPr>
          <w:rFonts w:eastAsia="Calibri"/>
          <w:color w:val="000000" w:themeColor="text1"/>
          <w:lang w:eastAsia="en-US"/>
        </w:rPr>
      </w:pPr>
      <w:r w:rsidRPr="00895A00">
        <w:rPr>
          <w:rFonts w:eastAsia="Calibri"/>
          <w:color w:val="000000" w:themeColor="text1"/>
          <w:lang w:eastAsia="en-US"/>
        </w:rPr>
        <w:t>data zapisu - 11.04.2023, opis – środki na działalność, UMWŚ – zadania zlecone na finans</w:t>
      </w:r>
      <w:r w:rsidRPr="00895A00">
        <w:rPr>
          <w:rFonts w:eastAsia="Calibri"/>
          <w:color w:val="000000" w:themeColor="text1"/>
          <w:lang w:eastAsia="en-US"/>
        </w:rPr>
        <w:t xml:space="preserve">owanie staży podyplomowych LM i LD, data dow. księg. – 11.04.2023, nr dowodu - WB 0000000015, </w:t>
      </w:r>
      <w:r w:rsidRPr="00895A00">
        <w:rPr>
          <w:rFonts w:eastAsia="Calibri"/>
          <w:b/>
          <w:color w:val="000000" w:themeColor="text1"/>
          <w:lang w:eastAsia="en-US"/>
        </w:rPr>
        <w:t>nr dow. źródł. - przelew</w:t>
      </w:r>
      <w:r w:rsidRPr="00895A00">
        <w:rPr>
          <w:rFonts w:eastAsia="Calibri"/>
          <w:color w:val="000000" w:themeColor="text1"/>
          <w:lang w:eastAsia="en-US"/>
        </w:rPr>
        <w:t>, kwota 5 000 000,00 zł. Numer wyciągu bankowego nadany przez bank – 0015/2023;</w:t>
      </w:r>
    </w:p>
    <w:p w14:paraId="240C9FCF" w14:textId="77777777" w:rsidR="004F279F" w:rsidRPr="00895A00" w:rsidRDefault="001C513E" w:rsidP="002D0CDD">
      <w:pPr>
        <w:numPr>
          <w:ilvl w:val="0"/>
          <w:numId w:val="12"/>
        </w:numPr>
        <w:spacing w:after="160" w:line="276" w:lineRule="auto"/>
        <w:ind w:left="709" w:hanging="283"/>
        <w:contextualSpacing/>
        <w:jc w:val="both"/>
        <w:rPr>
          <w:rFonts w:eastAsia="Calibri"/>
          <w:color w:val="000000" w:themeColor="text1"/>
          <w:lang w:eastAsia="en-US"/>
        </w:rPr>
      </w:pPr>
      <w:r w:rsidRPr="00895A00">
        <w:rPr>
          <w:rFonts w:eastAsia="Calibri"/>
          <w:color w:val="000000" w:themeColor="text1"/>
          <w:lang w:eastAsia="en-US"/>
        </w:rPr>
        <w:t>data zapisu - 04.05.2023, opis – środki na działalność, UM</w:t>
      </w:r>
      <w:r w:rsidRPr="00895A00">
        <w:rPr>
          <w:rFonts w:eastAsia="Calibri"/>
          <w:color w:val="000000" w:themeColor="text1"/>
          <w:lang w:eastAsia="en-US"/>
        </w:rPr>
        <w:t xml:space="preserve">WŚ – zadania zlecone na finansowanie staży podyplomowych LM i LD, data dow. księg. – 04.05.2023, nr dowodu - WB 0000000018, </w:t>
      </w:r>
      <w:r w:rsidRPr="00895A00">
        <w:rPr>
          <w:rFonts w:eastAsia="Calibri"/>
          <w:b/>
          <w:color w:val="000000" w:themeColor="text1"/>
          <w:lang w:eastAsia="en-US"/>
        </w:rPr>
        <w:t>nr dow. źródł. - przelew</w:t>
      </w:r>
      <w:r w:rsidRPr="00895A00">
        <w:rPr>
          <w:rFonts w:eastAsia="Calibri"/>
          <w:color w:val="000000" w:themeColor="text1"/>
          <w:lang w:eastAsia="en-US"/>
        </w:rPr>
        <w:t>, kwota 5 000 000,00 zł. Numer wyciągu bankowego nadany przez bank – 0018/2023;</w:t>
      </w:r>
    </w:p>
    <w:p w14:paraId="135B8964" w14:textId="77777777" w:rsidR="004F279F" w:rsidRPr="00895A00" w:rsidRDefault="001C513E" w:rsidP="002D0CDD">
      <w:pPr>
        <w:numPr>
          <w:ilvl w:val="0"/>
          <w:numId w:val="12"/>
        </w:numPr>
        <w:spacing w:after="160" w:line="276" w:lineRule="auto"/>
        <w:ind w:left="709" w:hanging="283"/>
        <w:contextualSpacing/>
        <w:jc w:val="both"/>
        <w:rPr>
          <w:rFonts w:eastAsia="Calibri"/>
          <w:color w:val="000000" w:themeColor="text1"/>
          <w:lang w:eastAsia="en-US"/>
        </w:rPr>
      </w:pPr>
      <w:r w:rsidRPr="00895A00">
        <w:rPr>
          <w:rFonts w:eastAsia="Calibri"/>
          <w:color w:val="000000" w:themeColor="text1"/>
          <w:lang w:eastAsia="en-US"/>
        </w:rPr>
        <w:t>data zapisu – 29.05.2023, op</w:t>
      </w:r>
      <w:r w:rsidRPr="00895A00">
        <w:rPr>
          <w:rFonts w:eastAsia="Calibri"/>
          <w:color w:val="000000" w:themeColor="text1"/>
          <w:lang w:eastAsia="en-US"/>
        </w:rPr>
        <w:t xml:space="preserve">is – środki na działalność, UMWŚ – zadania zlecone na finansowanie staży podyplomowych LM i LD, data dow. księg. – 29.05.2023, nr dowodu - WB 0000000021, </w:t>
      </w:r>
      <w:r w:rsidRPr="00895A00">
        <w:rPr>
          <w:rFonts w:eastAsia="Calibri"/>
          <w:b/>
          <w:color w:val="000000" w:themeColor="text1"/>
          <w:lang w:eastAsia="en-US"/>
        </w:rPr>
        <w:t>nr dow. źródł. - przelew</w:t>
      </w:r>
      <w:r w:rsidRPr="00895A00">
        <w:rPr>
          <w:rFonts w:eastAsia="Calibri"/>
          <w:color w:val="000000" w:themeColor="text1"/>
          <w:lang w:eastAsia="en-US"/>
        </w:rPr>
        <w:t>, kwota 5 000 000,00 zł. Numer wyciągu bankowego nadany przez bank – 0021/2023</w:t>
      </w:r>
      <w:r w:rsidRPr="00895A00">
        <w:rPr>
          <w:rFonts w:eastAsia="Calibri"/>
          <w:color w:val="000000" w:themeColor="text1"/>
          <w:lang w:eastAsia="en-US"/>
        </w:rPr>
        <w:t>;</w:t>
      </w:r>
    </w:p>
    <w:p w14:paraId="39B275DB" w14:textId="77777777" w:rsidR="004F279F" w:rsidRPr="00895A00" w:rsidRDefault="001C513E" w:rsidP="002D0CDD">
      <w:pPr>
        <w:numPr>
          <w:ilvl w:val="0"/>
          <w:numId w:val="12"/>
        </w:numPr>
        <w:spacing w:after="160" w:line="276" w:lineRule="auto"/>
        <w:ind w:left="709" w:hanging="283"/>
        <w:contextualSpacing/>
        <w:jc w:val="both"/>
        <w:rPr>
          <w:rFonts w:eastAsia="Calibri"/>
          <w:color w:val="000000" w:themeColor="text1"/>
          <w:lang w:eastAsia="en-US"/>
        </w:rPr>
      </w:pPr>
      <w:r w:rsidRPr="00895A00">
        <w:rPr>
          <w:rFonts w:eastAsia="Calibri"/>
          <w:color w:val="000000" w:themeColor="text1"/>
          <w:lang w:eastAsia="en-US"/>
        </w:rPr>
        <w:t>data zapisu - 27.06.2023, opis – środki na działalność, UMWŚ – zadania zlecone na finansowanie staży podyplomowych LM i LD, data dow. księg. - 27.06.2023, nr dowodu</w:t>
      </w:r>
      <w:r>
        <w:rPr>
          <w:rFonts w:eastAsia="Calibri"/>
          <w:color w:val="000000" w:themeColor="text1"/>
          <w:lang w:eastAsia="en-US"/>
        </w:rPr>
        <w:br/>
      </w:r>
      <w:r w:rsidRPr="00895A00">
        <w:rPr>
          <w:rFonts w:eastAsia="Calibri"/>
          <w:color w:val="000000" w:themeColor="text1"/>
          <w:lang w:eastAsia="en-US"/>
        </w:rPr>
        <w:t xml:space="preserve">- WB 0000000026, </w:t>
      </w:r>
      <w:r w:rsidRPr="00895A00">
        <w:rPr>
          <w:rFonts w:eastAsia="Calibri"/>
          <w:b/>
          <w:color w:val="000000" w:themeColor="text1"/>
          <w:lang w:eastAsia="en-US"/>
        </w:rPr>
        <w:t>nr dow. źródł. - przelew</w:t>
      </w:r>
      <w:r w:rsidRPr="00895A00">
        <w:rPr>
          <w:rFonts w:eastAsia="Calibri"/>
          <w:color w:val="000000" w:themeColor="text1"/>
          <w:lang w:eastAsia="en-US"/>
        </w:rPr>
        <w:t>, kwota 5 000 000,00 zł. Numer wyciągu bankowego</w:t>
      </w:r>
      <w:r w:rsidRPr="00895A00">
        <w:rPr>
          <w:rFonts w:eastAsia="Calibri"/>
          <w:color w:val="000000" w:themeColor="text1"/>
          <w:lang w:eastAsia="en-US"/>
        </w:rPr>
        <w:t xml:space="preserve"> nadany przez bank – 0026/2023;</w:t>
      </w:r>
    </w:p>
    <w:p w14:paraId="0E6012B3" w14:textId="77777777" w:rsidR="004F279F" w:rsidRPr="00895A00" w:rsidRDefault="001C513E" w:rsidP="002D0CDD">
      <w:pPr>
        <w:numPr>
          <w:ilvl w:val="0"/>
          <w:numId w:val="12"/>
        </w:numPr>
        <w:spacing w:after="160" w:line="276" w:lineRule="auto"/>
        <w:ind w:left="709" w:hanging="283"/>
        <w:contextualSpacing/>
        <w:jc w:val="both"/>
        <w:rPr>
          <w:rFonts w:eastAsia="Calibri"/>
          <w:color w:val="000000" w:themeColor="text1"/>
          <w:lang w:eastAsia="en-US"/>
        </w:rPr>
      </w:pPr>
      <w:r w:rsidRPr="00895A00">
        <w:rPr>
          <w:rFonts w:eastAsia="Calibri"/>
          <w:color w:val="000000" w:themeColor="text1"/>
          <w:lang w:eastAsia="en-US"/>
        </w:rPr>
        <w:lastRenderedPageBreak/>
        <w:t>data zapisu - 27.07.2023, opis – środki na działalność, UMWŚ – zadania zlecone na finansowanie staży podyplomowych LM i LD, data dow. księg. - 27.07.2023, nr dowodu</w:t>
      </w:r>
      <w:r>
        <w:rPr>
          <w:rFonts w:eastAsia="Calibri"/>
          <w:color w:val="000000" w:themeColor="text1"/>
          <w:lang w:eastAsia="en-US"/>
        </w:rPr>
        <w:br/>
      </w:r>
      <w:r w:rsidRPr="00895A00">
        <w:rPr>
          <w:rFonts w:eastAsia="Calibri"/>
          <w:color w:val="000000" w:themeColor="text1"/>
          <w:lang w:eastAsia="en-US"/>
        </w:rPr>
        <w:t xml:space="preserve">- WB 0000000030, </w:t>
      </w:r>
      <w:r w:rsidRPr="00895A00">
        <w:rPr>
          <w:rFonts w:eastAsia="Calibri"/>
          <w:b/>
          <w:color w:val="000000" w:themeColor="text1"/>
          <w:lang w:eastAsia="en-US"/>
        </w:rPr>
        <w:t>nr dow. źródł. - przelew</w:t>
      </w:r>
      <w:r w:rsidRPr="00895A00">
        <w:rPr>
          <w:rFonts w:eastAsia="Calibri"/>
          <w:color w:val="000000" w:themeColor="text1"/>
          <w:lang w:eastAsia="en-US"/>
        </w:rPr>
        <w:t xml:space="preserve">, kwota </w:t>
      </w:r>
      <w:r w:rsidRPr="00895A00">
        <w:rPr>
          <w:rFonts w:eastAsia="Calibri"/>
          <w:color w:val="000000" w:themeColor="text1"/>
          <w:lang w:eastAsia="en-US"/>
        </w:rPr>
        <w:t>5 000 000,00 zł. Numer wyciągu bankowego nadany przez bank – 0030/2023;</w:t>
      </w:r>
    </w:p>
    <w:p w14:paraId="16BA2317" w14:textId="77777777" w:rsidR="004F279F" w:rsidRPr="00895A00" w:rsidRDefault="001C513E" w:rsidP="002D0CDD">
      <w:pPr>
        <w:numPr>
          <w:ilvl w:val="0"/>
          <w:numId w:val="12"/>
        </w:numPr>
        <w:spacing w:after="160" w:line="276" w:lineRule="auto"/>
        <w:ind w:left="709" w:hanging="283"/>
        <w:contextualSpacing/>
        <w:jc w:val="both"/>
        <w:rPr>
          <w:rFonts w:eastAsia="Calibri"/>
          <w:color w:val="000000" w:themeColor="text1"/>
          <w:lang w:eastAsia="en-US"/>
        </w:rPr>
      </w:pPr>
      <w:r w:rsidRPr="00895A00">
        <w:rPr>
          <w:rFonts w:eastAsia="Calibri"/>
          <w:color w:val="000000" w:themeColor="text1"/>
          <w:lang w:eastAsia="en-US"/>
        </w:rPr>
        <w:t>data zapisu - 29.08.2023, opis – środki na działalność, UMWŚ – zadania zlecone na finansowanie staży podyplomowych LM i LD, data dow. księg. - 29.08.2023, nr dowodu</w:t>
      </w:r>
      <w:r>
        <w:rPr>
          <w:rFonts w:eastAsia="Calibri"/>
          <w:color w:val="000000" w:themeColor="text1"/>
          <w:lang w:eastAsia="en-US"/>
        </w:rPr>
        <w:br/>
      </w:r>
      <w:r w:rsidRPr="00895A00">
        <w:rPr>
          <w:rFonts w:eastAsia="Calibri"/>
          <w:color w:val="000000" w:themeColor="text1"/>
          <w:lang w:eastAsia="en-US"/>
        </w:rPr>
        <w:t xml:space="preserve">- WB 0000000034, </w:t>
      </w:r>
      <w:r w:rsidRPr="00895A00">
        <w:rPr>
          <w:rFonts w:eastAsia="Calibri"/>
          <w:b/>
          <w:color w:val="000000" w:themeColor="text1"/>
          <w:lang w:eastAsia="en-US"/>
        </w:rPr>
        <w:t>nr</w:t>
      </w:r>
      <w:r w:rsidRPr="00895A00">
        <w:rPr>
          <w:rFonts w:eastAsia="Calibri"/>
          <w:b/>
          <w:color w:val="000000" w:themeColor="text1"/>
          <w:lang w:eastAsia="en-US"/>
        </w:rPr>
        <w:t xml:space="preserve"> dow. źródł. - przelew</w:t>
      </w:r>
      <w:r w:rsidRPr="00895A00">
        <w:rPr>
          <w:rFonts w:eastAsia="Calibri"/>
          <w:color w:val="000000" w:themeColor="text1"/>
          <w:lang w:eastAsia="en-US"/>
        </w:rPr>
        <w:t>, kwota 5 000 000,00 zł. Numer wyciągu bankowego nadany przez bank – 0034/2023;</w:t>
      </w:r>
    </w:p>
    <w:p w14:paraId="7DE0D675" w14:textId="77777777" w:rsidR="004F279F" w:rsidRPr="00895A00" w:rsidRDefault="001C513E" w:rsidP="002D0CDD">
      <w:pPr>
        <w:numPr>
          <w:ilvl w:val="0"/>
          <w:numId w:val="12"/>
        </w:numPr>
        <w:spacing w:after="160" w:line="276" w:lineRule="auto"/>
        <w:ind w:left="709" w:hanging="283"/>
        <w:contextualSpacing/>
        <w:jc w:val="both"/>
        <w:rPr>
          <w:rFonts w:eastAsia="Calibri"/>
          <w:color w:val="000000" w:themeColor="text1"/>
          <w:lang w:eastAsia="en-US"/>
        </w:rPr>
      </w:pPr>
      <w:r w:rsidRPr="00895A00">
        <w:rPr>
          <w:rFonts w:eastAsia="Calibri"/>
          <w:color w:val="000000" w:themeColor="text1"/>
          <w:lang w:eastAsia="en-US"/>
        </w:rPr>
        <w:t>data zapisu - 28.09.2023, opis – środki na działalność, UMWŚ – zadania zlecone na finansowanie staży podyplomowych LM i LD, data dow. księg. - 28.09.2023,</w:t>
      </w:r>
      <w:r w:rsidRPr="00895A00">
        <w:rPr>
          <w:rFonts w:eastAsia="Calibri"/>
          <w:color w:val="000000" w:themeColor="text1"/>
          <w:lang w:eastAsia="en-US"/>
        </w:rPr>
        <w:t xml:space="preserve"> nr dowodu</w:t>
      </w:r>
      <w:r>
        <w:rPr>
          <w:rFonts w:eastAsia="Calibri"/>
          <w:color w:val="000000" w:themeColor="text1"/>
          <w:lang w:eastAsia="en-US"/>
        </w:rPr>
        <w:br/>
      </w:r>
      <w:r w:rsidRPr="00895A00">
        <w:rPr>
          <w:rFonts w:eastAsia="Calibri"/>
          <w:color w:val="000000" w:themeColor="text1"/>
          <w:lang w:eastAsia="en-US"/>
        </w:rPr>
        <w:t xml:space="preserve">- WB 0000000038, </w:t>
      </w:r>
      <w:r w:rsidRPr="00895A00">
        <w:rPr>
          <w:rFonts w:eastAsia="Calibri"/>
          <w:b/>
          <w:color w:val="000000" w:themeColor="text1"/>
          <w:lang w:eastAsia="en-US"/>
        </w:rPr>
        <w:t>nr dow. źródł. - przelew</w:t>
      </w:r>
      <w:r w:rsidRPr="00895A00">
        <w:rPr>
          <w:rFonts w:eastAsia="Calibri"/>
          <w:color w:val="000000" w:themeColor="text1"/>
          <w:lang w:eastAsia="en-US"/>
        </w:rPr>
        <w:t>, kwota 5 000 000,00 zł. Numer wyciągu bankowego nadany przez bank – 0038/2023;</w:t>
      </w:r>
    </w:p>
    <w:p w14:paraId="3590540B" w14:textId="77777777" w:rsidR="004F279F" w:rsidRPr="00895A00" w:rsidRDefault="001C513E" w:rsidP="002D0CDD">
      <w:pPr>
        <w:numPr>
          <w:ilvl w:val="0"/>
          <w:numId w:val="12"/>
        </w:numPr>
        <w:spacing w:after="160" w:line="276" w:lineRule="auto"/>
        <w:ind w:left="709" w:hanging="283"/>
        <w:contextualSpacing/>
        <w:jc w:val="both"/>
        <w:rPr>
          <w:rFonts w:eastAsia="Calibri"/>
          <w:color w:val="000000" w:themeColor="text1"/>
          <w:lang w:eastAsia="en-US"/>
        </w:rPr>
      </w:pPr>
      <w:r w:rsidRPr="00895A00">
        <w:rPr>
          <w:rFonts w:eastAsia="Calibri"/>
          <w:color w:val="000000" w:themeColor="text1"/>
          <w:lang w:eastAsia="en-US"/>
        </w:rPr>
        <w:t xml:space="preserve">data zapisu - 14.11.2023, opis – środki na działalność, UMWŚ – zadania zlecone na finansowanie staży podyplomowych LM i LD, </w:t>
      </w:r>
      <w:r w:rsidRPr="00895A00">
        <w:rPr>
          <w:rFonts w:eastAsia="Calibri"/>
          <w:color w:val="000000" w:themeColor="text1"/>
          <w:lang w:eastAsia="en-US"/>
        </w:rPr>
        <w:t xml:space="preserve">data dow. księg. – 14.11.2023, nr dowodu - WB 0000000044, </w:t>
      </w:r>
      <w:r w:rsidRPr="00895A00">
        <w:rPr>
          <w:rFonts w:eastAsia="Calibri"/>
          <w:b/>
          <w:color w:val="000000" w:themeColor="text1"/>
          <w:lang w:eastAsia="en-US"/>
        </w:rPr>
        <w:t>nr dow. źródł.</w:t>
      </w:r>
      <w:r w:rsidRPr="00895A00">
        <w:rPr>
          <w:rFonts w:eastAsia="Calibri"/>
          <w:color w:val="000000" w:themeColor="text1"/>
          <w:lang w:eastAsia="en-US"/>
        </w:rPr>
        <w:t xml:space="preserve"> - przelew, kwota 27 503 915,00 zł. Numer wyciągu bankowego nadany przez bank – 0044/2023;</w:t>
      </w:r>
    </w:p>
    <w:p w14:paraId="7CF5087A" w14:textId="77777777" w:rsidR="004F279F" w:rsidRPr="00895A00" w:rsidRDefault="001C513E" w:rsidP="002D0CDD">
      <w:pPr>
        <w:numPr>
          <w:ilvl w:val="0"/>
          <w:numId w:val="10"/>
        </w:numPr>
        <w:spacing w:after="160" w:line="276" w:lineRule="auto"/>
        <w:ind w:left="284" w:hanging="284"/>
        <w:contextualSpacing/>
        <w:jc w:val="both"/>
        <w:rPr>
          <w:rFonts w:eastAsia="Calibri"/>
          <w:b/>
          <w:color w:val="000000" w:themeColor="text1"/>
          <w:lang w:eastAsia="en-US"/>
        </w:rPr>
      </w:pPr>
      <w:r w:rsidRPr="00895A00">
        <w:rPr>
          <w:rFonts w:eastAsia="Calibri"/>
          <w:b/>
          <w:color w:val="000000" w:themeColor="text1"/>
          <w:lang w:eastAsia="en-US"/>
        </w:rPr>
        <w:t>konto 224-0042</w:t>
      </w:r>
      <w:r>
        <w:rPr>
          <w:rFonts w:eastAsia="Calibri"/>
          <w:b/>
          <w:color w:val="000000" w:themeColor="text1"/>
          <w:vertAlign w:val="superscript"/>
          <w:lang w:eastAsia="en-US"/>
        </w:rPr>
        <w:footnoteReference w:id="212"/>
      </w:r>
      <w:r w:rsidRPr="00895A00">
        <w:rPr>
          <w:rFonts w:eastAsia="Calibri"/>
          <w:b/>
          <w:color w:val="000000" w:themeColor="text1"/>
          <w:lang w:eastAsia="en-US"/>
        </w:rPr>
        <w:t xml:space="preserve"> (strona Wn), w korespondencji z kontem 133-13</w:t>
      </w:r>
      <w:r>
        <w:rPr>
          <w:rFonts w:eastAsia="Calibri"/>
          <w:b/>
          <w:color w:val="000000" w:themeColor="text1"/>
          <w:vertAlign w:val="superscript"/>
          <w:lang w:eastAsia="en-US"/>
        </w:rPr>
        <w:footnoteReference w:id="213"/>
      </w:r>
      <w:r w:rsidRPr="00895A00">
        <w:rPr>
          <w:rFonts w:eastAsia="Calibri"/>
          <w:b/>
          <w:color w:val="000000" w:themeColor="text1"/>
          <w:lang w:eastAsia="en-US"/>
        </w:rPr>
        <w:t xml:space="preserve"> (strona Ma)</w:t>
      </w:r>
    </w:p>
    <w:p w14:paraId="5F533265" w14:textId="77777777" w:rsidR="004F279F" w:rsidRPr="00895A00" w:rsidRDefault="001C513E" w:rsidP="002D0CDD">
      <w:pPr>
        <w:numPr>
          <w:ilvl w:val="0"/>
          <w:numId w:val="14"/>
        </w:numPr>
        <w:spacing w:after="160" w:line="276" w:lineRule="auto"/>
        <w:ind w:left="567" w:hanging="283"/>
        <w:contextualSpacing/>
        <w:jc w:val="both"/>
        <w:rPr>
          <w:rFonts w:eastAsia="Calibri"/>
          <w:b/>
          <w:color w:val="000000" w:themeColor="text1"/>
          <w:lang w:eastAsia="en-US"/>
        </w:rPr>
      </w:pPr>
      <w:r w:rsidRPr="00895A00">
        <w:rPr>
          <w:rFonts w:eastAsia="Calibri"/>
          <w:color w:val="000000" w:themeColor="text1"/>
          <w:lang w:eastAsia="en-US"/>
        </w:rPr>
        <w:t xml:space="preserve">data zapisu – 15.01.2024, opis – zwrot niewykorzystanej dotacji 2023,  851-85157-2210 b.zad.20.01.01.09 UMOWA, 1/2023, data dow. księg. – 15.01.2024, nr dowodu – WB 0000000004, </w:t>
      </w:r>
      <w:r w:rsidRPr="00895A00">
        <w:rPr>
          <w:rFonts w:eastAsia="Calibri"/>
          <w:b/>
          <w:color w:val="000000" w:themeColor="text1"/>
          <w:lang w:eastAsia="en-US"/>
        </w:rPr>
        <w:t>nr dow. źródł. – przelew</w:t>
      </w:r>
      <w:r w:rsidRPr="00895A00">
        <w:rPr>
          <w:rFonts w:eastAsia="Calibri"/>
          <w:color w:val="000000" w:themeColor="text1"/>
          <w:lang w:eastAsia="en-US"/>
        </w:rPr>
        <w:t>, kwota 1 791 142,70 zł. Numer wyciągu bankowego nadany</w:t>
      </w:r>
      <w:r w:rsidRPr="00895A00">
        <w:rPr>
          <w:rFonts w:eastAsia="Calibri"/>
          <w:color w:val="000000" w:themeColor="text1"/>
          <w:lang w:eastAsia="en-US"/>
        </w:rPr>
        <w:t xml:space="preserve"> przez bank – 0004/2024;</w:t>
      </w:r>
    </w:p>
    <w:p w14:paraId="15C1331F" w14:textId="77777777" w:rsidR="004F279F" w:rsidRPr="00895A00" w:rsidRDefault="001C513E" w:rsidP="002D0CDD">
      <w:pPr>
        <w:numPr>
          <w:ilvl w:val="0"/>
          <w:numId w:val="10"/>
        </w:numPr>
        <w:tabs>
          <w:tab w:val="left" w:pos="993"/>
        </w:tabs>
        <w:spacing w:after="160" w:line="276" w:lineRule="auto"/>
        <w:ind w:left="284" w:hanging="284"/>
        <w:contextualSpacing/>
        <w:jc w:val="both"/>
        <w:rPr>
          <w:rFonts w:eastAsia="Calibri"/>
          <w:b/>
          <w:color w:val="000000" w:themeColor="text1"/>
          <w:lang w:eastAsia="en-US"/>
        </w:rPr>
      </w:pPr>
      <w:r w:rsidRPr="00895A00">
        <w:rPr>
          <w:rFonts w:eastAsia="Calibri"/>
          <w:b/>
          <w:color w:val="000000" w:themeColor="text1"/>
          <w:lang w:eastAsia="en-US"/>
        </w:rPr>
        <w:t>konto 133-13</w:t>
      </w:r>
      <w:r>
        <w:rPr>
          <w:rFonts w:eastAsia="Calibri"/>
          <w:b/>
          <w:color w:val="000000" w:themeColor="text1"/>
          <w:vertAlign w:val="superscript"/>
          <w:lang w:eastAsia="en-US"/>
        </w:rPr>
        <w:footnoteReference w:id="214"/>
      </w:r>
      <w:r w:rsidRPr="00895A00">
        <w:rPr>
          <w:rFonts w:eastAsia="Calibri"/>
          <w:b/>
          <w:color w:val="000000" w:themeColor="text1"/>
          <w:lang w:eastAsia="en-US"/>
        </w:rPr>
        <w:t xml:space="preserve"> (strona Wn) w korespondencji z kontem 901-11</w:t>
      </w:r>
      <w:r>
        <w:rPr>
          <w:rFonts w:eastAsia="Calibri"/>
          <w:b/>
          <w:color w:val="000000" w:themeColor="text1"/>
          <w:vertAlign w:val="superscript"/>
          <w:lang w:eastAsia="en-US"/>
        </w:rPr>
        <w:footnoteReference w:id="215"/>
      </w:r>
      <w:r w:rsidRPr="00895A00">
        <w:rPr>
          <w:rFonts w:eastAsia="Calibri"/>
          <w:b/>
          <w:color w:val="000000" w:themeColor="text1"/>
          <w:lang w:eastAsia="en-US"/>
        </w:rPr>
        <w:t xml:space="preserve"> 851</w:t>
      </w:r>
      <w:r>
        <w:rPr>
          <w:rStyle w:val="Odwoanieprzypisudolnego"/>
          <w:rFonts w:eastAsia="Calibri"/>
          <w:b/>
          <w:color w:val="000000" w:themeColor="text1"/>
          <w:lang w:eastAsia="en-US"/>
        </w:rPr>
        <w:footnoteReference w:id="216"/>
      </w:r>
      <w:r w:rsidRPr="00895A00">
        <w:rPr>
          <w:rFonts w:eastAsia="Calibri"/>
          <w:b/>
          <w:color w:val="000000" w:themeColor="text1"/>
          <w:lang w:eastAsia="en-US"/>
        </w:rPr>
        <w:t>-85157</w:t>
      </w:r>
      <w:r>
        <w:rPr>
          <w:rStyle w:val="Odwoanieprzypisudolnego"/>
          <w:rFonts w:eastAsia="Calibri"/>
          <w:b/>
          <w:color w:val="000000" w:themeColor="text1"/>
          <w:lang w:eastAsia="en-US"/>
        </w:rPr>
        <w:footnoteReference w:id="217"/>
      </w:r>
      <w:r w:rsidRPr="00895A00">
        <w:rPr>
          <w:rFonts w:eastAsia="Calibri"/>
          <w:b/>
          <w:color w:val="000000" w:themeColor="text1"/>
          <w:lang w:eastAsia="en-US"/>
        </w:rPr>
        <w:t>-0920</w:t>
      </w:r>
      <w:r>
        <w:rPr>
          <w:rStyle w:val="Odwoanieprzypisudolnego"/>
          <w:rFonts w:eastAsia="Calibri"/>
          <w:b/>
          <w:color w:val="000000" w:themeColor="text1"/>
          <w:lang w:eastAsia="en-US"/>
        </w:rPr>
        <w:footnoteReference w:id="218"/>
      </w:r>
      <w:r w:rsidRPr="00895A00">
        <w:rPr>
          <w:rFonts w:eastAsia="Calibri"/>
          <w:b/>
          <w:color w:val="000000" w:themeColor="text1"/>
          <w:lang w:eastAsia="en-US"/>
        </w:rPr>
        <w:t xml:space="preserve"> (strona Ma):</w:t>
      </w:r>
    </w:p>
    <w:p w14:paraId="2FD2EB5A" w14:textId="77777777" w:rsidR="004F279F" w:rsidRPr="00895A00" w:rsidRDefault="001C513E" w:rsidP="002D0CDD">
      <w:pPr>
        <w:numPr>
          <w:ilvl w:val="0"/>
          <w:numId w:val="15"/>
        </w:numPr>
        <w:spacing w:after="160" w:line="276" w:lineRule="auto"/>
        <w:ind w:left="567" w:hanging="283"/>
        <w:contextualSpacing/>
        <w:jc w:val="both"/>
        <w:rPr>
          <w:rFonts w:eastAsia="Calibri"/>
          <w:color w:val="000000" w:themeColor="text1"/>
          <w:lang w:eastAsia="en-US"/>
        </w:rPr>
      </w:pPr>
      <w:r w:rsidRPr="00895A00">
        <w:rPr>
          <w:rFonts w:eastAsia="Calibri"/>
          <w:color w:val="000000" w:themeColor="text1"/>
          <w:lang w:eastAsia="en-US"/>
        </w:rPr>
        <w:t xml:space="preserve">data zapisu - 31.03.2023, opis – odsetki bankowe za miesiąc marzec 2023 – rachunek staży podyplomowych LM i LD, data dow. księg. - </w:t>
      </w:r>
      <w:r w:rsidRPr="00895A00">
        <w:rPr>
          <w:rFonts w:eastAsia="Calibri"/>
          <w:color w:val="000000" w:themeColor="text1"/>
          <w:lang w:eastAsia="en-US"/>
        </w:rPr>
        <w:t>31.03.2023, nr dowodu - WB 0000000011,</w:t>
      </w:r>
      <w:r w:rsidRPr="00895A00">
        <w:rPr>
          <w:rFonts w:eastAsia="Calibri"/>
          <w:color w:val="000000" w:themeColor="text1"/>
          <w:lang w:eastAsia="en-US"/>
        </w:rPr>
        <w:br/>
      </w:r>
      <w:r w:rsidRPr="00895A00">
        <w:rPr>
          <w:rFonts w:eastAsia="Calibri"/>
          <w:b/>
          <w:color w:val="000000" w:themeColor="text1"/>
          <w:lang w:eastAsia="en-US"/>
        </w:rPr>
        <w:t>nr dow. źródł. - przelew</w:t>
      </w:r>
      <w:r w:rsidRPr="00895A00">
        <w:rPr>
          <w:rFonts w:eastAsia="Calibri"/>
          <w:color w:val="000000" w:themeColor="text1"/>
          <w:lang w:eastAsia="en-US"/>
        </w:rPr>
        <w:t>, kwota 3 008,22 zł. Numer wyciągu bankowego nadany przez bank</w:t>
      </w:r>
      <w:r w:rsidRPr="00895A00">
        <w:rPr>
          <w:rFonts w:eastAsia="Calibri"/>
          <w:color w:val="000000" w:themeColor="text1"/>
          <w:lang w:eastAsia="en-US"/>
        </w:rPr>
        <w:br/>
        <w:t>– 0011/2023;</w:t>
      </w:r>
    </w:p>
    <w:p w14:paraId="499BB349" w14:textId="77777777" w:rsidR="004F279F" w:rsidRPr="00895A00" w:rsidRDefault="001C513E" w:rsidP="002D0CDD">
      <w:pPr>
        <w:numPr>
          <w:ilvl w:val="0"/>
          <w:numId w:val="15"/>
        </w:numPr>
        <w:spacing w:after="160" w:line="276" w:lineRule="auto"/>
        <w:ind w:left="567" w:hanging="283"/>
        <w:contextualSpacing/>
        <w:jc w:val="both"/>
        <w:rPr>
          <w:rFonts w:eastAsia="Calibri"/>
          <w:color w:val="000000" w:themeColor="text1"/>
          <w:lang w:eastAsia="en-US"/>
        </w:rPr>
      </w:pPr>
      <w:r w:rsidRPr="00895A00">
        <w:rPr>
          <w:rFonts w:eastAsia="Calibri"/>
          <w:color w:val="000000" w:themeColor="text1"/>
          <w:lang w:eastAsia="en-US"/>
        </w:rPr>
        <w:t>data zapisu – 30.04.2023, opis – odsetki bankowe za miesiąc kwiecień 2023 – rachunek staży podyplomowych LM i LD, dat</w:t>
      </w:r>
      <w:r w:rsidRPr="00895A00">
        <w:rPr>
          <w:rFonts w:eastAsia="Calibri"/>
          <w:color w:val="000000" w:themeColor="text1"/>
          <w:lang w:eastAsia="en-US"/>
        </w:rPr>
        <w:t xml:space="preserve">a dow. księg. – 30.04.2023, nr dowodu - WB 0000000017, </w:t>
      </w:r>
      <w:r w:rsidRPr="00895A00">
        <w:rPr>
          <w:rFonts w:eastAsia="Calibri"/>
          <w:b/>
          <w:color w:val="000000" w:themeColor="text1"/>
          <w:lang w:eastAsia="en-US"/>
        </w:rPr>
        <w:t>nr dow. źródł.</w:t>
      </w:r>
      <w:r w:rsidRPr="00895A00">
        <w:rPr>
          <w:rFonts w:eastAsia="Calibri"/>
          <w:color w:val="000000" w:themeColor="text1"/>
          <w:lang w:eastAsia="en-US"/>
        </w:rPr>
        <w:t xml:space="preserve"> - przelew, kwota 6 734,87 zł. Numer wyciągu bankowego nadany przez bank</w:t>
      </w:r>
      <w:r w:rsidRPr="00895A00">
        <w:rPr>
          <w:rFonts w:eastAsia="Calibri"/>
          <w:color w:val="000000" w:themeColor="text1"/>
          <w:lang w:eastAsia="en-US"/>
        </w:rPr>
        <w:br/>
        <w:t>– 0017/2023;</w:t>
      </w:r>
    </w:p>
    <w:p w14:paraId="7539DE51" w14:textId="77777777" w:rsidR="004F279F" w:rsidRPr="00895A00" w:rsidRDefault="001C513E" w:rsidP="002D0CDD">
      <w:pPr>
        <w:numPr>
          <w:ilvl w:val="0"/>
          <w:numId w:val="15"/>
        </w:numPr>
        <w:spacing w:after="160" w:line="276" w:lineRule="auto"/>
        <w:ind w:left="567" w:hanging="283"/>
        <w:contextualSpacing/>
        <w:jc w:val="both"/>
        <w:rPr>
          <w:rFonts w:eastAsia="Calibri"/>
          <w:color w:val="000000" w:themeColor="text1"/>
          <w:lang w:eastAsia="en-US"/>
        </w:rPr>
      </w:pPr>
      <w:r w:rsidRPr="00895A00">
        <w:rPr>
          <w:rFonts w:eastAsia="Calibri"/>
          <w:color w:val="000000" w:themeColor="text1"/>
          <w:lang w:eastAsia="en-US"/>
        </w:rPr>
        <w:lastRenderedPageBreak/>
        <w:t>data zapisu - 31.05.2023, opis – odsetki bankowe za miesiąc maj 2023 – rachunek staży podyplomowych L</w:t>
      </w:r>
      <w:r w:rsidRPr="00895A00">
        <w:rPr>
          <w:rFonts w:eastAsia="Calibri"/>
          <w:color w:val="000000" w:themeColor="text1"/>
          <w:lang w:eastAsia="en-US"/>
        </w:rPr>
        <w:t xml:space="preserve">M i LD (…), data dow. księg. - 31.05.2023, nr dowodu - WB 0000000022, </w:t>
      </w:r>
      <w:r w:rsidRPr="00895A00">
        <w:rPr>
          <w:rFonts w:eastAsia="Calibri"/>
          <w:b/>
          <w:color w:val="000000" w:themeColor="text1"/>
          <w:lang w:eastAsia="en-US"/>
        </w:rPr>
        <w:t>nr dow. źródł. - przelew</w:t>
      </w:r>
      <w:r w:rsidRPr="00895A00">
        <w:rPr>
          <w:rFonts w:eastAsia="Calibri"/>
          <w:color w:val="000000" w:themeColor="text1"/>
          <w:lang w:eastAsia="en-US"/>
        </w:rPr>
        <w:t>, kwota 4 747,96 zł. Numer wyciągu bankowego nadany przez bank – 0022/2023;</w:t>
      </w:r>
    </w:p>
    <w:p w14:paraId="4812D1B8" w14:textId="77777777" w:rsidR="004F279F" w:rsidRPr="00895A00" w:rsidRDefault="001C513E" w:rsidP="002D0CDD">
      <w:pPr>
        <w:numPr>
          <w:ilvl w:val="0"/>
          <w:numId w:val="15"/>
        </w:numPr>
        <w:spacing w:after="160" w:line="276" w:lineRule="auto"/>
        <w:ind w:left="567" w:hanging="283"/>
        <w:contextualSpacing/>
        <w:jc w:val="both"/>
        <w:rPr>
          <w:rFonts w:eastAsia="Calibri"/>
          <w:color w:val="000000" w:themeColor="text1"/>
          <w:lang w:eastAsia="en-US"/>
        </w:rPr>
      </w:pPr>
      <w:r w:rsidRPr="00895A00">
        <w:rPr>
          <w:rFonts w:eastAsia="Calibri"/>
          <w:color w:val="000000" w:themeColor="text1"/>
          <w:lang w:eastAsia="en-US"/>
        </w:rPr>
        <w:t>data zapisu - 30.06.2023, opis – odsetki bankowe za miesiąc czerwiec 2023 – rachunek s</w:t>
      </w:r>
      <w:r w:rsidRPr="00895A00">
        <w:rPr>
          <w:rFonts w:eastAsia="Calibri"/>
          <w:color w:val="000000" w:themeColor="text1"/>
          <w:lang w:eastAsia="en-US"/>
        </w:rPr>
        <w:t>taży podyplomowych LM i LD, data dow. księg. – 30.06.2023, nr dowodu - WB 0000000027,</w:t>
      </w:r>
      <w:r w:rsidRPr="00895A00">
        <w:rPr>
          <w:rFonts w:eastAsia="Calibri"/>
          <w:color w:val="000000" w:themeColor="text1"/>
          <w:lang w:eastAsia="en-US"/>
        </w:rPr>
        <w:br/>
      </w:r>
      <w:r w:rsidRPr="00895A00">
        <w:rPr>
          <w:rFonts w:eastAsia="Calibri"/>
          <w:b/>
          <w:color w:val="000000" w:themeColor="text1"/>
          <w:lang w:eastAsia="en-US"/>
        </w:rPr>
        <w:t>nr dow. źródł.</w:t>
      </w:r>
      <w:r w:rsidRPr="00895A00">
        <w:rPr>
          <w:rFonts w:eastAsia="Calibri"/>
          <w:color w:val="000000" w:themeColor="text1"/>
          <w:lang w:eastAsia="en-US"/>
        </w:rPr>
        <w:t xml:space="preserve"> - przelew, kwota 1 157,76 zł. Numer wyciągu bankowego nadany przez bank</w:t>
      </w:r>
      <w:r w:rsidRPr="00895A00">
        <w:rPr>
          <w:rFonts w:eastAsia="Calibri"/>
          <w:color w:val="000000" w:themeColor="text1"/>
          <w:lang w:eastAsia="en-US"/>
        </w:rPr>
        <w:br/>
        <w:t>– 0027/2023;</w:t>
      </w:r>
    </w:p>
    <w:p w14:paraId="15046945" w14:textId="77777777" w:rsidR="004F279F" w:rsidRPr="00895A00" w:rsidRDefault="001C513E" w:rsidP="002D0CDD">
      <w:pPr>
        <w:numPr>
          <w:ilvl w:val="0"/>
          <w:numId w:val="15"/>
        </w:numPr>
        <w:spacing w:after="160" w:line="276" w:lineRule="auto"/>
        <w:ind w:left="567" w:hanging="283"/>
        <w:contextualSpacing/>
        <w:jc w:val="both"/>
        <w:rPr>
          <w:rFonts w:eastAsia="Calibri"/>
          <w:color w:val="000000" w:themeColor="text1"/>
          <w:lang w:eastAsia="en-US"/>
        </w:rPr>
      </w:pPr>
      <w:r w:rsidRPr="00895A00">
        <w:rPr>
          <w:rFonts w:eastAsia="Calibri"/>
          <w:color w:val="000000" w:themeColor="text1"/>
          <w:lang w:eastAsia="en-US"/>
        </w:rPr>
        <w:t>data zapisu - 31.07.2023, opis – odsetki bankowe za miesiąc lipiec 202</w:t>
      </w:r>
      <w:r w:rsidRPr="00895A00">
        <w:rPr>
          <w:rFonts w:eastAsia="Calibri"/>
          <w:color w:val="000000" w:themeColor="text1"/>
          <w:lang w:eastAsia="en-US"/>
        </w:rPr>
        <w:t>3 – rachunek staży podyplomowych LM i LD, data dow. księg. - 31.07.2023, nr dowodu - WB 0000000031,</w:t>
      </w:r>
      <w:r w:rsidRPr="00895A00">
        <w:rPr>
          <w:rFonts w:eastAsia="Calibri"/>
          <w:color w:val="000000" w:themeColor="text1"/>
          <w:lang w:eastAsia="en-US"/>
        </w:rPr>
        <w:br/>
      </w:r>
      <w:r w:rsidRPr="00895A00">
        <w:rPr>
          <w:rFonts w:eastAsia="Calibri"/>
          <w:b/>
          <w:color w:val="000000" w:themeColor="text1"/>
          <w:lang w:eastAsia="en-US"/>
        </w:rPr>
        <w:t>nr dow. źródł</w:t>
      </w:r>
      <w:r w:rsidRPr="00895A00">
        <w:rPr>
          <w:rFonts w:eastAsia="Calibri"/>
          <w:color w:val="000000" w:themeColor="text1"/>
          <w:lang w:eastAsia="en-US"/>
        </w:rPr>
        <w:t>. - przelew, kwota 1 285,57 zł. Numer wyciągu bankowego nadany przez bank</w:t>
      </w:r>
      <w:r w:rsidRPr="00895A00">
        <w:rPr>
          <w:rFonts w:eastAsia="Calibri"/>
          <w:color w:val="000000" w:themeColor="text1"/>
          <w:lang w:eastAsia="en-US"/>
        </w:rPr>
        <w:br/>
        <w:t>– 0031/2023;</w:t>
      </w:r>
    </w:p>
    <w:p w14:paraId="65474558" w14:textId="77777777" w:rsidR="004F279F" w:rsidRPr="00895A00" w:rsidRDefault="001C513E" w:rsidP="002D0CDD">
      <w:pPr>
        <w:numPr>
          <w:ilvl w:val="0"/>
          <w:numId w:val="15"/>
        </w:numPr>
        <w:spacing w:after="160" w:line="276" w:lineRule="auto"/>
        <w:ind w:left="567" w:hanging="283"/>
        <w:contextualSpacing/>
        <w:jc w:val="both"/>
        <w:rPr>
          <w:rFonts w:eastAsia="Calibri"/>
          <w:color w:val="000000" w:themeColor="text1"/>
          <w:lang w:eastAsia="en-US"/>
        </w:rPr>
      </w:pPr>
      <w:r w:rsidRPr="00895A00">
        <w:rPr>
          <w:rFonts w:eastAsia="Calibri"/>
          <w:color w:val="000000" w:themeColor="text1"/>
          <w:lang w:eastAsia="en-US"/>
        </w:rPr>
        <w:t>data zapisu - 31.08.2023, opis – odsetki bankowe za mies</w:t>
      </w:r>
      <w:r w:rsidRPr="00895A00">
        <w:rPr>
          <w:rFonts w:eastAsia="Calibri"/>
          <w:color w:val="000000" w:themeColor="text1"/>
          <w:lang w:eastAsia="en-US"/>
        </w:rPr>
        <w:t>iąc sierpień 2023 – rachunek staży podyplomowych LM i LD, data dow. księg. - 31.08.2023, nr dowodu - WB 0000000035,</w:t>
      </w:r>
      <w:r>
        <w:rPr>
          <w:rFonts w:eastAsia="Calibri"/>
          <w:lang w:eastAsia="en-US"/>
        </w:rPr>
        <w:br/>
      </w:r>
      <w:r w:rsidRPr="00895A00">
        <w:rPr>
          <w:rFonts w:eastAsia="Calibri"/>
          <w:b/>
          <w:color w:val="000000" w:themeColor="text1"/>
          <w:lang w:eastAsia="en-US"/>
        </w:rPr>
        <w:t>nr dow. źródł.</w:t>
      </w:r>
      <w:r w:rsidRPr="00895A00">
        <w:rPr>
          <w:rFonts w:eastAsia="Calibri"/>
          <w:color w:val="000000" w:themeColor="text1"/>
          <w:lang w:eastAsia="en-US"/>
        </w:rPr>
        <w:t xml:space="preserve"> - przelew, kwota 3 612,67 zł. Numer wyciągu bankowego nadany przez bank</w:t>
      </w:r>
      <w:r w:rsidRPr="00895A00">
        <w:rPr>
          <w:rFonts w:eastAsia="Calibri"/>
          <w:color w:val="000000" w:themeColor="text1"/>
          <w:lang w:eastAsia="en-US"/>
        </w:rPr>
        <w:br/>
        <w:t>– 0035/2023;</w:t>
      </w:r>
    </w:p>
    <w:p w14:paraId="7A3C3388" w14:textId="77777777" w:rsidR="004F279F" w:rsidRPr="00895A00" w:rsidRDefault="001C513E" w:rsidP="002D0CDD">
      <w:pPr>
        <w:numPr>
          <w:ilvl w:val="0"/>
          <w:numId w:val="15"/>
        </w:numPr>
        <w:spacing w:after="160" w:line="276" w:lineRule="auto"/>
        <w:ind w:left="567" w:hanging="283"/>
        <w:contextualSpacing/>
        <w:jc w:val="both"/>
        <w:rPr>
          <w:rFonts w:eastAsia="Calibri"/>
          <w:color w:val="000000" w:themeColor="text1"/>
          <w:lang w:eastAsia="en-US"/>
        </w:rPr>
      </w:pPr>
      <w:r w:rsidRPr="00895A00">
        <w:rPr>
          <w:rFonts w:eastAsia="Calibri"/>
          <w:color w:val="000000" w:themeColor="text1"/>
          <w:lang w:eastAsia="en-US"/>
        </w:rPr>
        <w:t>data zapisu - 30.09.2023, opis – odsetki</w:t>
      </w:r>
      <w:r w:rsidRPr="00895A00">
        <w:rPr>
          <w:rFonts w:eastAsia="Calibri"/>
          <w:color w:val="000000" w:themeColor="text1"/>
          <w:lang w:eastAsia="en-US"/>
        </w:rPr>
        <w:t xml:space="preserve"> bankowe za miesiąc wrzesień 2023 – rachunek staży podyplomowych LM i LD, data dow. księg. - 30.09.2023, nr dowodu - WB 0000000039,</w:t>
      </w:r>
      <w:r w:rsidRPr="00895A00">
        <w:rPr>
          <w:rFonts w:eastAsia="Calibri"/>
          <w:color w:val="000000" w:themeColor="text1"/>
          <w:lang w:eastAsia="en-US"/>
        </w:rPr>
        <w:br/>
      </w:r>
      <w:r w:rsidRPr="00895A00">
        <w:rPr>
          <w:rFonts w:eastAsia="Calibri"/>
          <w:b/>
          <w:color w:val="000000" w:themeColor="text1"/>
          <w:lang w:eastAsia="en-US"/>
        </w:rPr>
        <w:t>nr dow. źródł.</w:t>
      </w:r>
      <w:r w:rsidRPr="00895A00">
        <w:rPr>
          <w:rFonts w:eastAsia="Calibri"/>
          <w:color w:val="000000" w:themeColor="text1"/>
          <w:lang w:eastAsia="en-US"/>
        </w:rPr>
        <w:t xml:space="preserve"> - przelew, kwota 2 199,51 zł. Numer wyciągu bankowego nadany przez bank</w:t>
      </w:r>
      <w:r w:rsidRPr="00895A00">
        <w:rPr>
          <w:rFonts w:eastAsia="Calibri"/>
          <w:color w:val="000000" w:themeColor="text1"/>
          <w:lang w:eastAsia="en-US"/>
        </w:rPr>
        <w:br/>
        <w:t>– 0039/2023;</w:t>
      </w:r>
    </w:p>
    <w:p w14:paraId="7291DE31" w14:textId="77777777" w:rsidR="004F279F" w:rsidRPr="00895A00" w:rsidRDefault="001C513E" w:rsidP="002D0CDD">
      <w:pPr>
        <w:numPr>
          <w:ilvl w:val="0"/>
          <w:numId w:val="15"/>
        </w:numPr>
        <w:spacing w:after="160" w:line="276" w:lineRule="auto"/>
        <w:ind w:left="567" w:hanging="283"/>
        <w:contextualSpacing/>
        <w:jc w:val="both"/>
        <w:rPr>
          <w:rFonts w:eastAsia="Calibri"/>
          <w:color w:val="000000" w:themeColor="text1"/>
          <w:lang w:eastAsia="en-US"/>
        </w:rPr>
      </w:pPr>
      <w:r w:rsidRPr="00895A00">
        <w:rPr>
          <w:rFonts w:eastAsia="Calibri"/>
          <w:color w:val="000000" w:themeColor="text1"/>
          <w:lang w:eastAsia="en-US"/>
        </w:rPr>
        <w:t>data zapisu - 31.10.2023</w:t>
      </w:r>
      <w:r w:rsidRPr="00895A00">
        <w:rPr>
          <w:rFonts w:eastAsia="Calibri"/>
          <w:color w:val="000000" w:themeColor="text1"/>
          <w:lang w:eastAsia="en-US"/>
        </w:rPr>
        <w:t xml:space="preserve">, opis – odsetki bankowe za miesiąc październik 2023 – rachunek staży podyplomowych LM i LD, data dow. księg. - 31.10.2023, nr dowodu - WB 0000000041, </w:t>
      </w:r>
      <w:r w:rsidRPr="00895A00">
        <w:rPr>
          <w:rFonts w:eastAsia="Calibri"/>
          <w:b/>
          <w:color w:val="000000" w:themeColor="text1"/>
          <w:lang w:eastAsia="en-US"/>
        </w:rPr>
        <w:t>nr dow. źródł. - przelew</w:t>
      </w:r>
      <w:r w:rsidRPr="00895A00">
        <w:rPr>
          <w:rFonts w:eastAsia="Calibri"/>
          <w:color w:val="000000" w:themeColor="text1"/>
          <w:lang w:eastAsia="en-US"/>
        </w:rPr>
        <w:t>, kwota 724,18 zł. Numer wyciągu bankowego nadany przez bank – 0041/2023;</w:t>
      </w:r>
    </w:p>
    <w:p w14:paraId="6105EC51" w14:textId="77777777" w:rsidR="004F279F" w:rsidRPr="00895A00" w:rsidRDefault="001C513E" w:rsidP="002D0CDD">
      <w:pPr>
        <w:numPr>
          <w:ilvl w:val="0"/>
          <w:numId w:val="15"/>
        </w:numPr>
        <w:spacing w:after="160" w:line="276" w:lineRule="auto"/>
        <w:ind w:left="567" w:hanging="283"/>
        <w:contextualSpacing/>
        <w:jc w:val="both"/>
        <w:rPr>
          <w:rFonts w:eastAsia="Calibri"/>
          <w:color w:val="000000" w:themeColor="text1"/>
          <w:lang w:eastAsia="en-US"/>
        </w:rPr>
      </w:pPr>
      <w:r w:rsidRPr="00895A00">
        <w:rPr>
          <w:rFonts w:eastAsia="Calibri"/>
          <w:color w:val="000000" w:themeColor="text1"/>
          <w:lang w:eastAsia="en-US"/>
        </w:rPr>
        <w:t>data za</w:t>
      </w:r>
      <w:r w:rsidRPr="00895A00">
        <w:rPr>
          <w:rFonts w:eastAsia="Calibri"/>
          <w:color w:val="000000" w:themeColor="text1"/>
          <w:lang w:eastAsia="en-US"/>
        </w:rPr>
        <w:t>pisu - 30.11.2023, opis – odsetki bankowe za miesiąc listopad 2023 – rachunek staży podyplomowych LM i LD, data dow. księg. - 30.11.2023, nr dowodu - WB 0000000045,</w:t>
      </w:r>
      <w:r w:rsidRPr="00895A00">
        <w:rPr>
          <w:rFonts w:eastAsia="Calibri"/>
          <w:color w:val="000000" w:themeColor="text1"/>
          <w:lang w:eastAsia="en-US"/>
        </w:rPr>
        <w:br/>
      </w:r>
      <w:r w:rsidRPr="00895A00">
        <w:rPr>
          <w:rFonts w:eastAsia="Calibri"/>
          <w:b/>
          <w:color w:val="000000" w:themeColor="text1"/>
          <w:lang w:eastAsia="en-US"/>
        </w:rPr>
        <w:t>nr dow. źródł.</w:t>
      </w:r>
      <w:r w:rsidRPr="00895A00">
        <w:rPr>
          <w:rFonts w:eastAsia="Calibri"/>
          <w:color w:val="000000" w:themeColor="text1"/>
          <w:lang w:eastAsia="en-US"/>
        </w:rPr>
        <w:t xml:space="preserve"> - przelew, kwota 13 972,62 zł. Numer wyciągu bankowego nadany przez bank – 0</w:t>
      </w:r>
      <w:r w:rsidRPr="00895A00">
        <w:rPr>
          <w:rFonts w:eastAsia="Calibri"/>
          <w:color w:val="000000" w:themeColor="text1"/>
          <w:lang w:eastAsia="en-US"/>
        </w:rPr>
        <w:t>045/2023;</w:t>
      </w:r>
    </w:p>
    <w:p w14:paraId="3B47DCA2" w14:textId="77777777" w:rsidR="004F279F" w:rsidRPr="00895A00" w:rsidRDefault="001C513E" w:rsidP="002D0CDD">
      <w:pPr>
        <w:numPr>
          <w:ilvl w:val="0"/>
          <w:numId w:val="15"/>
        </w:numPr>
        <w:spacing w:after="160" w:line="276" w:lineRule="auto"/>
        <w:ind w:left="567" w:hanging="283"/>
        <w:contextualSpacing/>
        <w:jc w:val="both"/>
        <w:rPr>
          <w:rFonts w:eastAsia="Calibri"/>
          <w:color w:val="000000" w:themeColor="text1"/>
          <w:lang w:eastAsia="en-US"/>
        </w:rPr>
      </w:pPr>
      <w:r w:rsidRPr="00895A00">
        <w:rPr>
          <w:rFonts w:eastAsia="Calibri"/>
          <w:color w:val="000000" w:themeColor="text1"/>
          <w:lang w:eastAsia="en-US"/>
        </w:rPr>
        <w:t>data zapisu - 31.12.2023, opis – odsetki bankowe za miesiąc grudzień 2023 – rachunek staży podyplomowych LM i LD, data dow. księg. - 31.12.2023, nr dowodu - WB 0000000047,</w:t>
      </w:r>
      <w:r w:rsidRPr="00895A00">
        <w:rPr>
          <w:rFonts w:eastAsia="Calibri"/>
          <w:color w:val="000000" w:themeColor="text1"/>
          <w:lang w:eastAsia="en-US"/>
        </w:rPr>
        <w:br/>
      </w:r>
      <w:r w:rsidRPr="00895A00">
        <w:rPr>
          <w:rFonts w:eastAsia="Calibri"/>
          <w:b/>
          <w:color w:val="000000" w:themeColor="text1"/>
          <w:lang w:eastAsia="en-US"/>
        </w:rPr>
        <w:t>nr dow. źródł.</w:t>
      </w:r>
      <w:r w:rsidRPr="00895A00">
        <w:rPr>
          <w:rFonts w:eastAsia="Calibri"/>
          <w:color w:val="000000" w:themeColor="text1"/>
          <w:lang w:eastAsia="en-US"/>
        </w:rPr>
        <w:t xml:space="preserve"> - przelew, kwota 957,63 zł. Numer wyciągu bankowego nadany </w:t>
      </w:r>
      <w:r w:rsidRPr="00895A00">
        <w:rPr>
          <w:rFonts w:eastAsia="Calibri"/>
          <w:color w:val="000000" w:themeColor="text1"/>
          <w:lang w:eastAsia="en-US"/>
        </w:rPr>
        <w:t>przez bank</w:t>
      </w:r>
      <w:r w:rsidRPr="00895A00">
        <w:rPr>
          <w:rFonts w:eastAsia="Calibri"/>
          <w:color w:val="000000" w:themeColor="text1"/>
          <w:lang w:eastAsia="en-US"/>
        </w:rPr>
        <w:br/>
        <w:t>– 0047/2023.</w:t>
      </w:r>
    </w:p>
    <w:p w14:paraId="4EE7FA55" w14:textId="77777777" w:rsidR="004F279F" w:rsidRDefault="001C513E" w:rsidP="004F279F">
      <w:pPr>
        <w:spacing w:after="160" w:line="276" w:lineRule="auto"/>
        <w:contextualSpacing/>
        <w:jc w:val="both"/>
        <w:rPr>
          <w:i/>
          <w:color w:val="000000" w:themeColor="text1"/>
        </w:rPr>
      </w:pPr>
      <w:r w:rsidRPr="00B35A97">
        <w:rPr>
          <w:b/>
        </w:rPr>
        <w:t>Przyczyna:</w:t>
      </w:r>
      <w:r>
        <w:t xml:space="preserve"> Z</w:t>
      </w:r>
      <w:r w:rsidRPr="00062289">
        <w:t xml:space="preserve">godnie z wyjaśnieniami </w:t>
      </w:r>
      <w:r>
        <w:t xml:space="preserve">udzielonymi przez Wicemarszałka Województwa Śląskiego Pana </w:t>
      </w:r>
      <w:r w:rsidRPr="006D59FC">
        <w:t>Leszka Pietraszka:</w:t>
      </w:r>
      <w:r>
        <w:t xml:space="preserve"> </w:t>
      </w:r>
      <w:r w:rsidRPr="00895A00">
        <w:rPr>
          <w:bCs/>
          <w:i/>
          <w:color w:val="000000" w:themeColor="text1"/>
        </w:rPr>
        <w:t xml:space="preserve">„Do ksiąg rachunkowych wprowadzany był nr wyciągu </w:t>
      </w:r>
      <w:r w:rsidRPr="00895A00">
        <w:rPr>
          <w:bCs/>
          <w:i/>
          <w:color w:val="000000" w:themeColor="text1"/>
        </w:rPr>
        <w:lastRenderedPageBreak/>
        <w:t>bankowego</w:t>
      </w:r>
      <w:r w:rsidRPr="00895A00">
        <w:rPr>
          <w:bCs/>
          <w:i/>
          <w:color w:val="000000" w:themeColor="text1"/>
        </w:rPr>
        <w:br/>
      </w:r>
      <w:r w:rsidRPr="00895A00">
        <w:rPr>
          <w:bCs/>
          <w:i/>
          <w:color w:val="000000" w:themeColor="text1"/>
        </w:rPr>
        <w:t xml:space="preserve">w pozycji „nr dowodu” księgowego. Nie powtarzano numeru ponownie w pozycji „nr dowodu źródłowego” lecz wpisywane było słowo </w:t>
      </w:r>
      <w:r w:rsidRPr="00895A00">
        <w:rPr>
          <w:bCs/>
          <w:i/>
          <w:iCs/>
          <w:color w:val="000000" w:themeColor="text1"/>
        </w:rPr>
        <w:t>przelew</w:t>
      </w:r>
      <w:r w:rsidRPr="00895A00">
        <w:rPr>
          <w:bCs/>
          <w:i/>
          <w:color w:val="000000" w:themeColor="text1"/>
        </w:rPr>
        <w:t xml:space="preserve">. WB 0000000009 oznacza wyciąg bankowy nr 9.                                W załączeniu </w:t>
      </w:r>
      <w:r w:rsidRPr="00895A00">
        <w:rPr>
          <w:bCs/>
          <w:i/>
          <w:iCs/>
          <w:color w:val="000000" w:themeColor="text1"/>
        </w:rPr>
        <w:t>Zestawienie obrotów i sald ksiąg pom</w:t>
      </w:r>
      <w:r w:rsidRPr="00895A00">
        <w:rPr>
          <w:bCs/>
          <w:i/>
          <w:iCs/>
          <w:color w:val="000000" w:themeColor="text1"/>
        </w:rPr>
        <w:t>ocniczych – Analityka</w:t>
      </w:r>
      <w:r w:rsidRPr="00895A00">
        <w:rPr>
          <w:bCs/>
          <w:i/>
          <w:color w:val="000000" w:themeColor="text1"/>
        </w:rPr>
        <w:t xml:space="preserve"> potwierdzające wprowadzanie nr wyciągu bankowego” </w:t>
      </w:r>
      <w:r w:rsidRPr="00895A00">
        <w:rPr>
          <w:bCs/>
          <w:color w:val="000000" w:themeColor="text1"/>
        </w:rPr>
        <w:t>oraz</w:t>
      </w:r>
      <w:r w:rsidRPr="00895A00">
        <w:rPr>
          <w:bCs/>
          <w:i/>
          <w:color w:val="000000" w:themeColor="text1"/>
        </w:rPr>
        <w:t xml:space="preserve"> </w:t>
      </w:r>
      <w:r w:rsidRPr="00895A00">
        <w:rPr>
          <w:color w:val="000000" w:themeColor="text1"/>
        </w:rPr>
        <w:t>wyjaśnieniami udzielonymi  przez Wicemarszałka Województwa Śląskiego Pana Grzegorza Boskiego: „</w:t>
      </w:r>
      <w:r w:rsidRPr="00895A00">
        <w:rPr>
          <w:i/>
          <w:color w:val="000000" w:themeColor="text1"/>
        </w:rPr>
        <w:t>Do ksiąg rachunkowych wprowadzany był nr wyciągu bankowego w pozycji „nr dowodu” ksi</w:t>
      </w:r>
      <w:r w:rsidRPr="00895A00">
        <w:rPr>
          <w:i/>
          <w:color w:val="000000" w:themeColor="text1"/>
        </w:rPr>
        <w:t>ęgowego. Nie powtarzano numeru ponownie</w:t>
      </w:r>
      <w:r>
        <w:rPr>
          <w:i/>
          <w:color w:val="000000" w:themeColor="text1"/>
        </w:rPr>
        <w:br/>
      </w:r>
      <w:r w:rsidRPr="00895A00">
        <w:rPr>
          <w:i/>
          <w:color w:val="000000" w:themeColor="text1"/>
        </w:rPr>
        <w:t xml:space="preserve">w pozycji „nr dowodu źródłowego”, lecz wpisywane było słowo </w:t>
      </w:r>
      <w:r w:rsidRPr="00895A00">
        <w:rPr>
          <w:i/>
          <w:iCs/>
          <w:color w:val="000000" w:themeColor="text1"/>
        </w:rPr>
        <w:t>przelew</w:t>
      </w:r>
      <w:r w:rsidRPr="00895A00">
        <w:rPr>
          <w:i/>
          <w:color w:val="000000" w:themeColor="text1"/>
        </w:rPr>
        <w:t xml:space="preserve">. Np.: WB 0000000011 oznacza wyciąg bankowy nr 11. W załączeniu </w:t>
      </w:r>
      <w:r w:rsidRPr="00895A00">
        <w:rPr>
          <w:i/>
          <w:iCs/>
          <w:color w:val="000000" w:themeColor="text1"/>
        </w:rPr>
        <w:t>Zestawienie obrotów i sald ksiąg pomocniczych</w:t>
      </w:r>
      <w:r>
        <w:rPr>
          <w:i/>
          <w:iCs/>
          <w:color w:val="000000" w:themeColor="text1"/>
        </w:rPr>
        <w:br/>
      </w:r>
      <w:r w:rsidRPr="00895A00">
        <w:rPr>
          <w:i/>
          <w:iCs/>
          <w:color w:val="000000" w:themeColor="text1"/>
        </w:rPr>
        <w:t>- Analityka</w:t>
      </w:r>
      <w:r w:rsidRPr="00895A00">
        <w:rPr>
          <w:i/>
          <w:color w:val="000000" w:themeColor="text1"/>
        </w:rPr>
        <w:t xml:space="preserve"> potwierdzające wprowadzanie</w:t>
      </w:r>
      <w:r w:rsidRPr="00895A00">
        <w:rPr>
          <w:i/>
          <w:color w:val="000000" w:themeColor="text1"/>
        </w:rPr>
        <w:t xml:space="preserve"> nr wyciągu bankowego”.</w:t>
      </w:r>
    </w:p>
    <w:p w14:paraId="347B73A9" w14:textId="77777777" w:rsidR="004F279F" w:rsidRDefault="001C513E" w:rsidP="004F279F">
      <w:pPr>
        <w:spacing w:after="160" w:line="276" w:lineRule="auto"/>
        <w:contextualSpacing/>
        <w:jc w:val="both"/>
        <w:rPr>
          <w:rFonts w:eastAsia="Lucida Sans Unicode"/>
          <w:bCs/>
          <w:i/>
          <w:color w:val="000000" w:themeColor="text1"/>
        </w:rPr>
      </w:pPr>
      <w:r w:rsidRPr="00B35A97">
        <w:rPr>
          <w:b/>
          <w:bCs/>
        </w:rPr>
        <w:t>Skutek:</w:t>
      </w:r>
      <w:r>
        <w:rPr>
          <w:b/>
          <w:bCs/>
          <w:i/>
        </w:rPr>
        <w:t xml:space="preserve"> </w:t>
      </w:r>
      <w:r w:rsidRPr="000F4103">
        <w:rPr>
          <w:rFonts w:eastAsia="Lucida Sans Unicode"/>
          <w:bCs/>
          <w:i/>
          <w:color w:val="000000" w:themeColor="text1"/>
        </w:rPr>
        <w:t>utrudnione stosowanie procedur kontrolnych</w:t>
      </w:r>
      <w:r>
        <w:rPr>
          <w:rFonts w:eastAsia="Lucida Sans Unicode"/>
          <w:bCs/>
          <w:i/>
          <w:color w:val="000000" w:themeColor="text1"/>
        </w:rPr>
        <w:t>.</w:t>
      </w:r>
    </w:p>
    <w:p w14:paraId="7F10D9A1" w14:textId="77777777" w:rsidR="004F279F" w:rsidRPr="00895A00" w:rsidRDefault="001C513E" w:rsidP="004F279F">
      <w:pPr>
        <w:spacing w:after="160" w:line="276" w:lineRule="auto"/>
        <w:contextualSpacing/>
        <w:jc w:val="both"/>
        <w:rPr>
          <w:color w:val="000000" w:themeColor="text1"/>
        </w:rPr>
      </w:pPr>
    </w:p>
    <w:p w14:paraId="447A0161" w14:textId="77777777" w:rsidR="004F279F" w:rsidRPr="006545F7" w:rsidRDefault="001C513E" w:rsidP="004F279F">
      <w:pPr>
        <w:spacing w:after="160" w:line="276" w:lineRule="auto"/>
        <w:contextualSpacing/>
        <w:jc w:val="both"/>
        <w:rPr>
          <w:bCs/>
        </w:rPr>
      </w:pPr>
      <w:r>
        <w:rPr>
          <w:bCs/>
        </w:rPr>
        <w:t>W odniesieniu do powyższych wyjaśnień należy wskazać, że numer wskazany w pozycji pn.</w:t>
      </w:r>
      <w:r>
        <w:rPr>
          <w:bCs/>
        </w:rPr>
        <w:br/>
      </w:r>
      <w:r w:rsidRPr="006545F7">
        <w:rPr>
          <w:bCs/>
          <w:i/>
        </w:rPr>
        <w:t>„nr dowodu”</w:t>
      </w:r>
      <w:r>
        <w:rPr>
          <w:bCs/>
          <w:i/>
        </w:rPr>
        <w:t xml:space="preserve">, </w:t>
      </w:r>
      <w:r>
        <w:rPr>
          <w:bCs/>
        </w:rPr>
        <w:t xml:space="preserve">jest numerem nadanym przez system finansowo-księgowy, </w:t>
      </w:r>
      <w:r w:rsidRPr="00895A00">
        <w:rPr>
          <w:bCs/>
        </w:rPr>
        <w:t xml:space="preserve">w ramach rejestru </w:t>
      </w:r>
      <w:r w:rsidRPr="00895A00">
        <w:rPr>
          <w:bCs/>
          <w:i/>
        </w:rPr>
        <w:t>WB.</w:t>
      </w:r>
      <w:r>
        <w:rPr>
          <w:bCs/>
        </w:rPr>
        <w:t xml:space="preserve"> Natomiast numer wskazany w dowodzie księgowym, tj. wyciągu bankowym, który został nadany przez bank zawiera również rok, którego dotyczy wyciąg bankowy, czego nie zawiera numer wsk</w:t>
      </w:r>
      <w:r>
        <w:rPr>
          <w:bCs/>
        </w:rPr>
        <w:t xml:space="preserve">azany w poz. pn. </w:t>
      </w:r>
      <w:r w:rsidRPr="007278E2">
        <w:rPr>
          <w:bCs/>
          <w:i/>
        </w:rPr>
        <w:t>„Nr dowodu”</w:t>
      </w:r>
      <w:r>
        <w:rPr>
          <w:bCs/>
          <w:i/>
        </w:rPr>
        <w:t xml:space="preserve">, </w:t>
      </w:r>
      <w:r>
        <w:rPr>
          <w:bCs/>
        </w:rPr>
        <w:t>nadany przez system finansowo-księgowy.</w:t>
      </w:r>
    </w:p>
    <w:p w14:paraId="1793C4E0" w14:textId="77777777" w:rsidR="004F279F" w:rsidRPr="00C723CA" w:rsidRDefault="001C513E" w:rsidP="004F279F">
      <w:pPr>
        <w:spacing w:after="160" w:line="276" w:lineRule="auto"/>
        <w:contextualSpacing/>
        <w:jc w:val="both"/>
        <w:rPr>
          <w:b/>
          <w:bCs/>
          <w:i/>
        </w:rPr>
      </w:pPr>
    </w:p>
    <w:p w14:paraId="1AF488AA" w14:textId="77777777" w:rsidR="004F279F" w:rsidRPr="002752C5" w:rsidRDefault="001C513E" w:rsidP="004F279F">
      <w:pPr>
        <w:spacing w:after="160" w:line="276" w:lineRule="auto"/>
        <w:contextualSpacing/>
        <w:jc w:val="both"/>
        <w:rPr>
          <w:rFonts w:eastAsia="Calibri"/>
          <w:lang w:eastAsia="en-US"/>
        </w:rPr>
      </w:pPr>
      <w:bookmarkStart w:id="21" w:name="_Hlk191156666"/>
      <w:r w:rsidRPr="00714D8A">
        <w:rPr>
          <w:rFonts w:eastAsia="Calibri"/>
          <w:color w:val="000000"/>
          <w:lang w:eastAsia="en-US"/>
        </w:rPr>
        <w:t xml:space="preserve">Błędnie wprowadzono do ksiąg rachunkowych, w pozycji pn. </w:t>
      </w:r>
      <w:r w:rsidRPr="00714D8A">
        <w:rPr>
          <w:rFonts w:eastAsia="Calibri"/>
          <w:i/>
          <w:color w:val="000000"/>
          <w:lang w:eastAsia="en-US"/>
        </w:rPr>
        <w:t>„Nr dow.źródł.”</w:t>
      </w:r>
      <w:r w:rsidRPr="00714D8A">
        <w:rPr>
          <w:rFonts w:eastAsia="Calibri"/>
          <w:color w:val="000000"/>
          <w:lang w:eastAsia="en-US"/>
        </w:rPr>
        <w:t xml:space="preserve"> zapis zawierający treść: </w:t>
      </w:r>
      <w:r w:rsidRPr="00714D8A">
        <w:rPr>
          <w:rFonts w:eastAsia="Calibri"/>
          <w:i/>
          <w:color w:val="000000"/>
          <w:lang w:eastAsia="en-US"/>
        </w:rPr>
        <w:t xml:space="preserve">„polecenie księgowania”, </w:t>
      </w:r>
      <w:r>
        <w:rPr>
          <w:rFonts w:eastAsia="Calibri"/>
          <w:color w:val="000000"/>
          <w:lang w:eastAsia="en-US"/>
        </w:rPr>
        <w:t>pomimo że</w:t>
      </w:r>
      <w:r w:rsidRPr="00714D8A">
        <w:rPr>
          <w:rFonts w:eastAsia="Calibri"/>
          <w:color w:val="000000"/>
          <w:lang w:eastAsia="en-US"/>
        </w:rPr>
        <w:t xml:space="preserve"> system finansowo-księgowy nadał dowodowi księgowemu </w:t>
      </w:r>
      <w:r w:rsidRPr="00714D8A">
        <w:rPr>
          <w:bCs/>
        </w:rPr>
        <w:t>PK</w:t>
      </w:r>
      <w:r w:rsidRPr="00714D8A">
        <w:rPr>
          <w:rFonts w:eastAsia="Calibri"/>
          <w:color w:val="000000"/>
          <w:lang w:eastAsia="en-US"/>
        </w:rPr>
        <w:t xml:space="preserve"> numer </w:t>
      </w:r>
      <w:r w:rsidRPr="00714D8A">
        <w:rPr>
          <w:bCs/>
        </w:rPr>
        <w:t>0000000004</w:t>
      </w:r>
      <w:bookmarkEnd w:id="21"/>
      <w:r w:rsidRPr="00714D8A">
        <w:rPr>
          <w:bCs/>
          <w:i/>
        </w:rPr>
        <w:t xml:space="preserve">, </w:t>
      </w:r>
      <w:r w:rsidRPr="00714D8A">
        <w:rPr>
          <w:rFonts w:eastAsia="Calibri"/>
          <w:color w:val="000000"/>
          <w:lang w:eastAsia="en-US"/>
        </w:rPr>
        <w:t>czym naruszono zapisy zawarte w art. 24 ust. 1 i 3,</w:t>
      </w:r>
      <w:r w:rsidRPr="00714D8A">
        <w:rPr>
          <w:rFonts w:eastAsia="Calibri"/>
          <w:color w:val="000000"/>
          <w:lang w:eastAsia="en-US"/>
        </w:rPr>
        <w:br/>
        <w:t xml:space="preserve">ustawy </w:t>
      </w:r>
      <w:r w:rsidRPr="00714D8A">
        <w:rPr>
          <w:rFonts w:eastAsia="Calibri"/>
          <w:lang w:eastAsia="en-US"/>
        </w:rPr>
        <w:t>z dnia 29 września 1994 r. o rachunkowości</w:t>
      </w:r>
      <w:r>
        <w:rPr>
          <w:rStyle w:val="Odwoanieprzypisudolnego"/>
          <w:rFonts w:eastAsia="Calibri"/>
          <w:lang w:eastAsia="en-US"/>
        </w:rPr>
        <w:footnoteReference w:id="219"/>
      </w:r>
      <w:r w:rsidRPr="002752C5">
        <w:rPr>
          <w:rFonts w:eastAsia="Calibri"/>
          <w:lang w:eastAsia="en-US"/>
        </w:rPr>
        <w:t>.</w:t>
      </w:r>
      <w:r w:rsidRPr="002752C5">
        <w:rPr>
          <w:rFonts w:eastAsia="Calibri"/>
          <w:color w:val="000000"/>
          <w:lang w:eastAsia="en-US"/>
        </w:rPr>
        <w:t xml:space="preserve"> </w:t>
      </w:r>
      <w:r w:rsidRPr="002752C5">
        <w:rPr>
          <w:rFonts w:eastAsia="Calibri"/>
          <w:lang w:eastAsia="en-US"/>
        </w:rPr>
        <w:t xml:space="preserve">Powyższe dotyczy zapisów znajdujących się na przedstawionych do kontroli wydrukach z nw. kont księgowych: </w:t>
      </w:r>
    </w:p>
    <w:p w14:paraId="322B9995" w14:textId="77777777" w:rsidR="004F279F" w:rsidRPr="000F4103" w:rsidRDefault="001C513E" w:rsidP="002D0CDD">
      <w:pPr>
        <w:numPr>
          <w:ilvl w:val="0"/>
          <w:numId w:val="10"/>
        </w:numPr>
        <w:spacing w:after="160" w:line="276" w:lineRule="auto"/>
        <w:ind w:left="284" w:hanging="284"/>
        <w:contextualSpacing/>
        <w:jc w:val="both"/>
        <w:rPr>
          <w:rFonts w:eastAsia="Calibri"/>
          <w:b/>
          <w:lang w:eastAsia="en-US"/>
        </w:rPr>
      </w:pPr>
      <w:r w:rsidRPr="000F4103">
        <w:rPr>
          <w:rFonts w:eastAsia="Calibri"/>
          <w:b/>
          <w:lang w:eastAsia="en-US"/>
        </w:rPr>
        <w:t>konto 901-05</w:t>
      </w:r>
      <w:r>
        <w:rPr>
          <w:rFonts w:eastAsia="Calibri"/>
          <w:b/>
          <w:vertAlign w:val="superscript"/>
          <w:lang w:eastAsia="en-US"/>
        </w:rPr>
        <w:footnoteReference w:id="220"/>
      </w:r>
      <w:r w:rsidRPr="000F4103">
        <w:rPr>
          <w:rFonts w:eastAsia="Calibri"/>
          <w:b/>
          <w:lang w:eastAsia="en-US"/>
        </w:rPr>
        <w:t xml:space="preserve"> (strona </w:t>
      </w:r>
      <w:r w:rsidRPr="000F4103">
        <w:rPr>
          <w:rFonts w:eastAsia="Calibri"/>
          <w:b/>
          <w:lang w:eastAsia="en-US"/>
        </w:rPr>
        <w:t>Wn) w korespondencji z kontem 224-0042</w:t>
      </w:r>
      <w:r>
        <w:rPr>
          <w:rFonts w:eastAsia="Calibri"/>
          <w:b/>
          <w:vertAlign w:val="superscript"/>
          <w:lang w:eastAsia="en-US"/>
        </w:rPr>
        <w:footnoteReference w:id="221"/>
      </w:r>
      <w:r w:rsidRPr="000F4103">
        <w:rPr>
          <w:rFonts w:eastAsia="Calibri"/>
          <w:b/>
          <w:lang w:eastAsia="en-US"/>
        </w:rPr>
        <w:t xml:space="preserve"> (strona Ma)</w:t>
      </w:r>
      <w:r>
        <w:rPr>
          <w:rFonts w:eastAsia="Calibri"/>
          <w:b/>
          <w:lang w:eastAsia="en-US"/>
        </w:rPr>
        <w:t>:</w:t>
      </w:r>
      <w:r w:rsidRPr="000F4103">
        <w:rPr>
          <w:rFonts w:eastAsia="Calibri"/>
          <w:b/>
          <w:lang w:eastAsia="en-US"/>
        </w:rPr>
        <w:t xml:space="preserve"> </w:t>
      </w:r>
    </w:p>
    <w:p w14:paraId="4DAFA8F8" w14:textId="77777777" w:rsidR="004F279F" w:rsidRPr="000F4103" w:rsidRDefault="001C513E" w:rsidP="002D0CDD">
      <w:pPr>
        <w:numPr>
          <w:ilvl w:val="0"/>
          <w:numId w:val="13"/>
        </w:numPr>
        <w:spacing w:after="160" w:line="276" w:lineRule="auto"/>
        <w:ind w:left="567" w:hanging="283"/>
        <w:contextualSpacing/>
        <w:jc w:val="both"/>
        <w:rPr>
          <w:rFonts w:eastAsia="Calibri"/>
          <w:color w:val="000000"/>
          <w:lang w:eastAsia="en-US"/>
        </w:rPr>
      </w:pPr>
      <w:r w:rsidRPr="000F4103">
        <w:rPr>
          <w:rFonts w:eastAsia="Calibri"/>
          <w:color w:val="000000"/>
          <w:lang w:eastAsia="en-US"/>
        </w:rPr>
        <w:t>data zapisu – 31.12.2023, opis – przeksięgowanie-zwrot niewykorzystanej dotacji celowej 2023 rok, 851-85157-2210 b.zad.20.01.01.09, data dow. księg. – 31.12.2023, nr dowodu</w:t>
      </w:r>
      <w:r w:rsidRPr="000F4103">
        <w:rPr>
          <w:rFonts w:eastAsia="Calibri"/>
          <w:color w:val="000000"/>
          <w:lang w:eastAsia="en-US"/>
        </w:rPr>
        <w:br/>
        <w:t>– PK 0000000004</w:t>
      </w:r>
      <w:r w:rsidRPr="00B35A97">
        <w:rPr>
          <w:rFonts w:eastAsia="Calibri"/>
          <w:color w:val="000000"/>
          <w:lang w:eastAsia="en-US"/>
        </w:rPr>
        <w:t xml:space="preserve">, nr dow. </w:t>
      </w:r>
      <w:r w:rsidRPr="00B35A97">
        <w:rPr>
          <w:rFonts w:eastAsia="Calibri"/>
          <w:color w:val="000000"/>
          <w:lang w:eastAsia="en-US"/>
        </w:rPr>
        <w:t>źródł. – polecenie księgowania,</w:t>
      </w:r>
      <w:r w:rsidRPr="000F4103">
        <w:rPr>
          <w:rFonts w:eastAsia="Calibri"/>
          <w:color w:val="000000"/>
          <w:lang w:eastAsia="en-US"/>
        </w:rPr>
        <w:t xml:space="preserve"> kwota 1 791 142,70 zł.</w:t>
      </w:r>
    </w:p>
    <w:p w14:paraId="66F202A4" w14:textId="77777777" w:rsidR="004F279F" w:rsidRPr="0053422D" w:rsidRDefault="001C513E" w:rsidP="004F279F">
      <w:pPr>
        <w:spacing w:line="276" w:lineRule="auto"/>
        <w:contextualSpacing/>
        <w:jc w:val="both"/>
        <w:rPr>
          <w:bCs/>
          <w:i/>
          <w:color w:val="000000" w:themeColor="text1"/>
        </w:rPr>
      </w:pPr>
      <w:r w:rsidRPr="00C723CA">
        <w:rPr>
          <w:b/>
          <w:i/>
        </w:rPr>
        <w:t>Przyczyna:</w:t>
      </w:r>
      <w:r>
        <w:t xml:space="preserve"> Z</w:t>
      </w:r>
      <w:r w:rsidRPr="00062289">
        <w:t xml:space="preserve">godnie z wyjaśnieniami </w:t>
      </w:r>
      <w:r>
        <w:t xml:space="preserve">udzielonymi przez Wicemarszałka Województwa Śląskiego </w:t>
      </w:r>
      <w:r w:rsidRPr="000F4103">
        <w:t xml:space="preserve">Pana Leszka Pietraszka: </w:t>
      </w:r>
      <w:r w:rsidRPr="0053422D">
        <w:rPr>
          <w:bCs/>
          <w:i/>
          <w:color w:val="000000" w:themeColor="text1"/>
        </w:rPr>
        <w:t>„Do ksiąg rachunkowych wprowadzany był nr polecenia księgowania</w:t>
      </w:r>
      <w:r w:rsidRPr="0053422D">
        <w:rPr>
          <w:bCs/>
          <w:i/>
          <w:color w:val="000000" w:themeColor="text1"/>
        </w:rPr>
        <w:br/>
        <w:t>w pozycji „nr dowodu” ks</w:t>
      </w:r>
      <w:r w:rsidRPr="0053422D">
        <w:rPr>
          <w:bCs/>
          <w:i/>
          <w:color w:val="000000" w:themeColor="text1"/>
        </w:rPr>
        <w:t xml:space="preserve">ięgowego. Nie powtarzano numeru ponownie w pozycji „nr dowodu źródłowego” lecz wpisywane było słowo </w:t>
      </w:r>
      <w:r w:rsidRPr="0053422D">
        <w:rPr>
          <w:bCs/>
          <w:i/>
          <w:iCs/>
          <w:color w:val="000000" w:themeColor="text1"/>
        </w:rPr>
        <w:t>polecenie księgowania</w:t>
      </w:r>
      <w:r w:rsidRPr="0053422D">
        <w:rPr>
          <w:bCs/>
          <w:i/>
          <w:color w:val="000000" w:themeColor="text1"/>
        </w:rPr>
        <w:t xml:space="preserve">. PK 0000000004 oznacza polecenie księgowania nr 4. W załączeniu </w:t>
      </w:r>
      <w:r w:rsidRPr="0053422D">
        <w:rPr>
          <w:bCs/>
          <w:i/>
          <w:iCs/>
          <w:color w:val="000000" w:themeColor="text1"/>
        </w:rPr>
        <w:t>Zestawienie obrotów i sald ksiąg pomocniczych</w:t>
      </w:r>
      <w:r w:rsidRPr="0053422D">
        <w:rPr>
          <w:bCs/>
          <w:i/>
          <w:iCs/>
          <w:color w:val="000000" w:themeColor="text1"/>
        </w:rPr>
        <w:br/>
        <w:t>– Analityka</w:t>
      </w:r>
      <w:r w:rsidRPr="0053422D">
        <w:rPr>
          <w:bCs/>
          <w:i/>
          <w:color w:val="000000" w:themeColor="text1"/>
        </w:rPr>
        <w:t xml:space="preserve"> potwierdzają</w:t>
      </w:r>
      <w:r w:rsidRPr="0053422D">
        <w:rPr>
          <w:bCs/>
          <w:i/>
          <w:color w:val="000000" w:themeColor="text1"/>
        </w:rPr>
        <w:t>ce wprowadzanie nr polecenia księgowania”.</w:t>
      </w:r>
    </w:p>
    <w:p w14:paraId="6D5C3188" w14:textId="77777777" w:rsidR="004F279F" w:rsidRDefault="001C513E" w:rsidP="004F279F">
      <w:pPr>
        <w:spacing w:after="160" w:line="276" w:lineRule="auto"/>
        <w:contextualSpacing/>
        <w:jc w:val="both"/>
        <w:rPr>
          <w:rFonts w:eastAsia="Lucida Sans Unicode"/>
          <w:bCs/>
          <w:i/>
          <w:color w:val="000000" w:themeColor="text1"/>
        </w:rPr>
      </w:pPr>
      <w:r w:rsidRPr="00C723CA">
        <w:rPr>
          <w:b/>
          <w:bCs/>
          <w:i/>
        </w:rPr>
        <w:t>Skutek:</w:t>
      </w:r>
      <w:r>
        <w:rPr>
          <w:b/>
          <w:bCs/>
          <w:i/>
        </w:rPr>
        <w:t xml:space="preserve"> </w:t>
      </w:r>
      <w:r w:rsidRPr="000F4103">
        <w:rPr>
          <w:rFonts w:eastAsia="Lucida Sans Unicode"/>
          <w:bCs/>
          <w:i/>
          <w:color w:val="000000" w:themeColor="text1"/>
        </w:rPr>
        <w:t>utrudnione stosowanie procedur kontrolnych</w:t>
      </w:r>
      <w:r>
        <w:rPr>
          <w:rFonts w:eastAsia="Lucida Sans Unicode"/>
          <w:bCs/>
          <w:i/>
          <w:color w:val="000000" w:themeColor="text1"/>
        </w:rPr>
        <w:t>.</w:t>
      </w:r>
    </w:p>
    <w:p w14:paraId="04E51416" w14:textId="77777777" w:rsidR="004F279F" w:rsidRDefault="001C513E" w:rsidP="004F279F">
      <w:pPr>
        <w:spacing w:after="160" w:line="276" w:lineRule="auto"/>
        <w:contextualSpacing/>
        <w:jc w:val="both"/>
        <w:rPr>
          <w:rFonts w:eastAsia="Lucida Sans Unicode"/>
          <w:bCs/>
          <w:i/>
          <w:color w:val="000000" w:themeColor="text1"/>
        </w:rPr>
      </w:pPr>
    </w:p>
    <w:p w14:paraId="63405633" w14:textId="77777777" w:rsidR="004F279F" w:rsidRPr="0000312E" w:rsidRDefault="001C513E" w:rsidP="004F279F">
      <w:pPr>
        <w:spacing w:after="160" w:line="276" w:lineRule="auto"/>
        <w:contextualSpacing/>
        <w:jc w:val="both"/>
        <w:rPr>
          <w:bCs/>
        </w:rPr>
      </w:pPr>
      <w:r w:rsidRPr="00714D8A">
        <w:rPr>
          <w:bCs/>
        </w:rPr>
        <w:t>W pozostałych przypadkach, do ksiąg rachunkowych prawidłowo wprowadzono numer dowodu źródłowego.</w:t>
      </w:r>
    </w:p>
    <w:p w14:paraId="3637C3EF" w14:textId="77777777" w:rsidR="004F279F" w:rsidRDefault="001C513E" w:rsidP="004F279F">
      <w:pPr>
        <w:spacing w:line="276" w:lineRule="auto"/>
        <w:contextualSpacing/>
        <w:jc w:val="both"/>
        <w:rPr>
          <w:bCs/>
        </w:rPr>
      </w:pPr>
    </w:p>
    <w:p w14:paraId="146486C3" w14:textId="77777777" w:rsidR="004F279F" w:rsidRPr="0053422D" w:rsidRDefault="001C513E" w:rsidP="004F279F">
      <w:pPr>
        <w:spacing w:line="276" w:lineRule="auto"/>
        <w:contextualSpacing/>
        <w:jc w:val="both"/>
      </w:pPr>
      <w:bookmarkStart w:id="22" w:name="_Hlk191156689"/>
      <w:r w:rsidRPr="00714D8A">
        <w:rPr>
          <w:rFonts w:eastAsia="Calibri"/>
          <w:color w:val="000000" w:themeColor="text1"/>
          <w:lang w:eastAsia="en-US"/>
        </w:rPr>
        <w:t>Nie wskazano daty zatwierdzenia do wypłaty</w:t>
      </w:r>
      <w:r w:rsidRPr="00714D8A">
        <w:rPr>
          <w:color w:val="000000" w:themeColor="text1"/>
        </w:rPr>
        <w:t xml:space="preserve"> </w:t>
      </w:r>
      <w:r w:rsidRPr="00714D8A">
        <w:rPr>
          <w:rFonts w:eastAsia="Calibri"/>
          <w:color w:val="000000" w:themeColor="text1"/>
          <w:lang w:eastAsia="en-US"/>
        </w:rPr>
        <w:t xml:space="preserve">na 84 dowodach, których zapłata została sfinansowana ze środków </w:t>
      </w:r>
      <w:r>
        <w:rPr>
          <w:color w:val="000000" w:themeColor="text1"/>
        </w:rPr>
        <w:t>dotacji celowej</w:t>
      </w:r>
      <w:r w:rsidRPr="00714D8A">
        <w:rPr>
          <w:rFonts w:eastAsia="Calibri"/>
          <w:color w:val="000000" w:themeColor="text1"/>
          <w:lang w:eastAsia="en-US"/>
        </w:rPr>
        <w:t xml:space="preserve">, </w:t>
      </w:r>
      <w:bookmarkEnd w:id="22"/>
      <w:r w:rsidRPr="00714D8A">
        <w:rPr>
          <w:rFonts w:eastAsia="Calibri"/>
          <w:color w:val="000000" w:themeColor="text1"/>
          <w:lang w:eastAsia="en-US"/>
        </w:rPr>
        <w:t>czym</w:t>
      </w:r>
      <w:r w:rsidRPr="00010CC6">
        <w:rPr>
          <w:rFonts w:eastAsia="Calibri"/>
          <w:color w:val="000000" w:themeColor="text1"/>
          <w:lang w:eastAsia="en-US"/>
        </w:rPr>
        <w:t xml:space="preserve"> </w:t>
      </w:r>
      <w:r w:rsidRPr="0053422D">
        <w:rPr>
          <w:color w:val="000000" w:themeColor="text1"/>
        </w:rPr>
        <w:t>nie zapewniono adekwatnej, skutecznej</w:t>
      </w:r>
      <w:r>
        <w:rPr>
          <w:color w:val="000000" w:themeColor="text1"/>
        </w:rPr>
        <w:br/>
      </w:r>
      <w:r w:rsidRPr="0053422D">
        <w:rPr>
          <w:color w:val="000000" w:themeColor="text1"/>
        </w:rPr>
        <w:t xml:space="preserve">i efektywnej kontroli zarządczej wyikającej z art. 69 ust. 1  w powiązaniu z art. </w:t>
      </w:r>
      <w:r w:rsidRPr="0053422D">
        <w:rPr>
          <w:rFonts w:eastAsia="Calibri"/>
          <w:color w:val="000000" w:themeColor="text1"/>
        </w:rPr>
        <w:t xml:space="preserve">68 </w:t>
      </w:r>
      <w:r w:rsidRPr="0053422D">
        <w:rPr>
          <w:color w:val="000000" w:themeColor="text1"/>
        </w:rPr>
        <w:t>ustawy z dnia 27 sierpnia 2009 r. o finansach p</w:t>
      </w:r>
      <w:r w:rsidRPr="0053422D">
        <w:rPr>
          <w:color w:val="000000" w:themeColor="text1"/>
        </w:rPr>
        <w:t>ublicznych</w:t>
      </w:r>
      <w:r>
        <w:rPr>
          <w:color w:val="000000" w:themeColor="text1"/>
          <w:vertAlign w:val="superscript"/>
        </w:rPr>
        <w:footnoteReference w:id="222"/>
      </w:r>
      <w:r w:rsidRPr="0053422D">
        <w:rPr>
          <w:color w:val="000000" w:themeColor="text1"/>
        </w:rPr>
        <w:t xml:space="preserve">, dotyczącej </w:t>
      </w:r>
      <w:r w:rsidRPr="0053422D">
        <w:t>rzetelnego i pełnego dokumentowania i rejestrowania operacji finansowych i gospodarczych</w:t>
      </w:r>
      <w:r>
        <w:rPr>
          <w:rStyle w:val="Odwoanieprzypisudolnego"/>
          <w:color w:val="000000" w:themeColor="text1"/>
        </w:rPr>
        <w:footnoteReference w:id="223"/>
      </w:r>
      <w:r w:rsidRPr="0053422D">
        <w:t xml:space="preserve">. </w:t>
      </w:r>
    </w:p>
    <w:p w14:paraId="6F929FA2" w14:textId="77777777" w:rsidR="004F279F" w:rsidRPr="0053422D" w:rsidRDefault="001C513E" w:rsidP="004F279F">
      <w:pPr>
        <w:spacing w:line="276" w:lineRule="auto"/>
        <w:contextualSpacing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Powyższe d</w:t>
      </w:r>
      <w:r w:rsidRPr="0053422D">
        <w:rPr>
          <w:rFonts w:eastAsia="Calibri"/>
          <w:color w:val="000000" w:themeColor="text1"/>
          <w:lang w:eastAsia="en-US"/>
        </w:rPr>
        <w:t>otyczy niżej wymienionych dowodów:</w:t>
      </w:r>
    </w:p>
    <w:p w14:paraId="6702FDEA" w14:textId="77777777" w:rsidR="004F279F" w:rsidRPr="0053422D" w:rsidRDefault="001C513E" w:rsidP="002D0CDD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23" w:name="_Hlk191158642"/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faktury Nr 174/2023, data wystawienia 31.05.2023 r., kwota 34 055,80 zł,</w:t>
      </w:r>
    </w:p>
    <w:p w14:paraId="78D3E1C8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faktury Nr 381/2023,</w:t>
      </w: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 xml:space="preserve"> data wystawienia 31.10.2023 r., kwota 15 178,74 zł,</w:t>
      </w:r>
    </w:p>
    <w:p w14:paraId="7389A572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faktury Nr 418/2023, data wystawienia 30.11.2023 r., kwota 15 178,74 zł,</w:t>
      </w:r>
    </w:p>
    <w:p w14:paraId="029D06EC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faktury Nr 426/2023, data wystawienia 06.12.2023 r., kwota 15 178,74 zł,</w:t>
      </w:r>
    </w:p>
    <w:p w14:paraId="5D1F2CA0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faktury VAT nr 079/DF/04/2023, data wystawienia 15.05.202</w:t>
      </w: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3 r., kwota 107 279,73 zł,</w:t>
      </w:r>
    </w:p>
    <w:p w14:paraId="0FFFEC5E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faktury VAT nr 060/DF/05/2023, data wystawienia 12.06.2023 r., kwota 93 718,10 zł,</w:t>
      </w:r>
    </w:p>
    <w:p w14:paraId="681B8E63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faktury VAT nr 074/DF/10/2023, data wystawienia 09.11.2023 r., kwota 89 197,75 zł,</w:t>
      </w:r>
    </w:p>
    <w:p w14:paraId="04326DAB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 xml:space="preserve">faktury VAT nr 015/DF/11/2023, data wystawienia </w:t>
      </w: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24.11.2023 r., kwota 137 832,73 zł,</w:t>
      </w:r>
    </w:p>
    <w:p w14:paraId="1DA5FCB5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faktury VAT nr 063/DF/11/2023, data wystawienia 08.12.2023 r., kwota 7 216,91 zł,</w:t>
      </w:r>
    </w:p>
    <w:p w14:paraId="03DC7F74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faktury VAT nr 062/DF/11/2023, data wystawienia 08.12.2023 r., kwota 155 120,27 zł,</w:t>
      </w:r>
    </w:p>
    <w:p w14:paraId="3D12347F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 xml:space="preserve">faktury VAT nr 004/DF/12/2023, data </w:t>
      </w: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wystawienia 08.12.2023 r., kwota 163 036,64 zł,</w:t>
      </w:r>
    </w:p>
    <w:p w14:paraId="7E74BE2E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faktury nr S/00679/04/2023/K, data wystawienia 12.04.2023 r., kwota 17 826,22 zł,</w:t>
      </w:r>
    </w:p>
    <w:p w14:paraId="5FB0E6F1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faktury nr S/00680/04/2023/K, data wystawienia 12.04.2023 r., kwota 17 162,02 zł,</w:t>
      </w:r>
    </w:p>
    <w:p w14:paraId="20988BB0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faktury nr S/00682/04/2023/K, data wystawien</w:t>
      </w: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ia 12.04.2023 r., kwota 17 471,02 zł,</w:t>
      </w:r>
    </w:p>
    <w:p w14:paraId="17339424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faktury nr S/00846/05/2023/K, data wystawienia 12.05.2023 r., kwota 18 256,18 zł,</w:t>
      </w:r>
    </w:p>
    <w:p w14:paraId="30C6DB35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faktury nr S/00990/06/2023/K, data wystawienia 12.06.2023 r., kwota 25 971,33 zł,</w:t>
      </w:r>
    </w:p>
    <w:p w14:paraId="57D44796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faktury nr S/01558/09/2023/K, data wystawienia 12.09.2</w:t>
      </w: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023 r., kwota 38 802,04 zł,</w:t>
      </w:r>
    </w:p>
    <w:p w14:paraId="05CB1C57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faktury nr S/01928/11/2023/K, data wystawienia 13.11.2023 r., kwota 45 449,83 zł,</w:t>
      </w:r>
    </w:p>
    <w:p w14:paraId="5C0AD6B9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faktury nr S/02074/12/2023/K, data wystawienia 06.12.2023 r., kwota 30 219,24 zł,</w:t>
      </w:r>
    </w:p>
    <w:p w14:paraId="26DC5BFD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faktury nr S/02075/12/2023/K, data wystawienia 06.12.2023 r., kw</w:t>
      </w: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ota 31 406,04 zł,</w:t>
      </w:r>
    </w:p>
    <w:p w14:paraId="6EC1B826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faktury VAT nr M/00241/2023, data wystawienia 17.04.2023 r., kwota 168 294,58 zł,</w:t>
      </w:r>
    </w:p>
    <w:p w14:paraId="18C26F56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faktury VAT nr M/00296/2023, data wystawienia 12.05.2023 r., kwota 62 787,83 zł,</w:t>
      </w:r>
    </w:p>
    <w:p w14:paraId="7635EE83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faktury VAT nr M/00341/2023, data wystawienia 12.06.2023 r., kwota 60 398,7</w:t>
      </w: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8 zł,</w:t>
      </w:r>
    </w:p>
    <w:p w14:paraId="0E0C013E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faktury VAT nr M/00673/2023, data wystawienia 13.11.2023 r., kwota 114 282,12 zł,</w:t>
      </w:r>
    </w:p>
    <w:p w14:paraId="7D985F7E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faktury VAT nr M/00745/2023, data wystawienia 06.12.2023 r., kwota 65 579,28 zł,</w:t>
      </w:r>
    </w:p>
    <w:p w14:paraId="599458E9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faktury VAT nr M/00746/2023, data wystawienia 06.12.2023 r., kwota 71 328,53 zł,</w:t>
      </w:r>
    </w:p>
    <w:p w14:paraId="2B23D177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faktur</w:t>
      </w: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y VAT nr 078/03/2023, data wystawienia 14.04.2023 r., kwota 353 788,66 zł,</w:t>
      </w:r>
    </w:p>
    <w:p w14:paraId="18278E83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faktury VAT nr 105/04/2023, data wystawienia 15.05.2023 r., kwota 108 474,73 zł,</w:t>
      </w:r>
    </w:p>
    <w:p w14:paraId="4092E79F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faktury VAT nr 097/05/2023, data wystawienia 13.06.2023 r., kwota 116 989,09 zł,</w:t>
      </w:r>
    </w:p>
    <w:p w14:paraId="5ECC82CC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faktury VAT nr 063/</w:t>
      </w: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06/2023, data wystawienia 11.07.2023 r., kwota 118 011,27 zł,</w:t>
      </w:r>
    </w:p>
    <w:p w14:paraId="66C2A340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faktury VAT nr 106/10/2023, data wystawienia 15.11.2023 r., kwota 109 866,61 zł,</w:t>
      </w:r>
    </w:p>
    <w:p w14:paraId="53FDB19B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 xml:space="preserve">faktury korygującej VAT nr 2023-11-005, data wystawienia 30.11.2023 r., </w:t>
      </w:r>
    </w:p>
    <w:p w14:paraId="46935B9A" w14:textId="77777777" w:rsidR="004F279F" w:rsidRPr="0053422D" w:rsidRDefault="001C513E" w:rsidP="004F279F">
      <w:pPr>
        <w:pStyle w:val="Akapitzlist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kwota 214 883,97 zł,</w:t>
      </w:r>
    </w:p>
    <w:p w14:paraId="1E2E0A0D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faktury VAT nr 035/</w:t>
      </w: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11/2023, data wystawienia 01.12.2023 r., kwota 251 827,00 zł,</w:t>
      </w:r>
    </w:p>
    <w:p w14:paraId="674445CC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faktury numer 134/L/2023, data wystawienia 15.12.2023 r., kwota 9 450,00 zł,</w:t>
      </w:r>
    </w:p>
    <w:p w14:paraId="4136A256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faktury nr F/000059/2023, data wystawienia 18.04.2023 r., kwota 3 780,00 zł,</w:t>
      </w:r>
    </w:p>
    <w:p w14:paraId="67FEA76A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 xml:space="preserve">faktury nr F/000147/2023, data </w:t>
      </w: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wystawienia 12.12.2023 r., kwota 5 670,00 zł,</w:t>
      </w:r>
    </w:p>
    <w:p w14:paraId="2F69761C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faktury VAT nr FA/1/12/2023/KCZ, data wystawienia 20.12.2023 r., kwota 126 210,00 zł,</w:t>
      </w:r>
    </w:p>
    <w:p w14:paraId="7BE4D986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faktury VAT nr FA/1/11/2023/KM, data wystawienia 10.11.2023 r., kwota 93 302,00 zł,</w:t>
      </w:r>
    </w:p>
    <w:p w14:paraId="1579E337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faktury VAT nr FA/2/11/2023/KM, data wys</w:t>
      </w: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tawienia 17.11.2023 r., kwota 9 214,00 zł,</w:t>
      </w:r>
    </w:p>
    <w:p w14:paraId="000E8070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faktury VAT nr FA/3/11/2023/KM, data wystawienia 22.11.2023 r., kwota 7 590,00 zł,</w:t>
      </w:r>
    </w:p>
    <w:p w14:paraId="4761F8CB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faktury VAT nr FA/4/11/2023/KM, data wystawienia 22.11.2023 r., kwota 58 636,20 zł,</w:t>
      </w:r>
    </w:p>
    <w:p w14:paraId="14924EC1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faktury VAT nr FA/5/11/2023/KM, data wystawien</w:t>
      </w: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ia 22.11.2023 r., kwota 7 590,00 zł,</w:t>
      </w:r>
    </w:p>
    <w:p w14:paraId="4BE3FC68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faktury VAT nr FA/6/11/2023/KM, data wystawienia 22.11.2023 r., kwota 66 008,00 zł,</w:t>
      </w:r>
    </w:p>
    <w:p w14:paraId="045707C3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faktury VAT nr FA/7/11/2023/KM, data wystawienia 22.11.2023 r., kwota 36 973,40 zł,</w:t>
      </w:r>
    </w:p>
    <w:p w14:paraId="19D17F7C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faktury VAT nr FA/1/12/2023/KM, data wystawienia 07</w:t>
      </w: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.12.2023 r., kwota 58 636,20 zł,</w:t>
      </w:r>
    </w:p>
    <w:p w14:paraId="15148201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eastAsia="Times New Roman" w:hAnsi="Times New Roman"/>
          <w:sz w:val="24"/>
          <w:szCs w:val="24"/>
          <w:lang w:eastAsia="pl-PL"/>
        </w:rPr>
        <w:t>faktury VAT nr FA/2/12/2023/KM, data wystawienia 07.12.2023 r., kwota 55 662,40 zł,</w:t>
      </w:r>
    </w:p>
    <w:p w14:paraId="4ECC1E8E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hAnsi="Times New Roman"/>
          <w:sz w:val="24"/>
          <w:szCs w:val="24"/>
        </w:rPr>
        <w:t xml:space="preserve">faktury VAT nr 072/08/2023, data wystawienia 14.09.2023 r., kwota 118 334,51 zł, </w:t>
      </w:r>
    </w:p>
    <w:p w14:paraId="07BCFE4A" w14:textId="77777777" w:rsidR="004F279F" w:rsidRPr="0053422D" w:rsidRDefault="001C513E" w:rsidP="002D0CDD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hAnsi="Times New Roman"/>
          <w:sz w:val="24"/>
          <w:szCs w:val="24"/>
        </w:rPr>
        <w:t xml:space="preserve">faktury zaliczkowa nr 003/12/2023, data wystawienia 05.12.2023 r., kwota 254 898,00 zł, </w:t>
      </w:r>
    </w:p>
    <w:p w14:paraId="7874020B" w14:textId="77777777" w:rsidR="004F279F" w:rsidRPr="0053422D" w:rsidRDefault="001C513E" w:rsidP="002D0CDD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422D">
        <w:rPr>
          <w:rFonts w:ascii="Times New Roman" w:hAnsi="Times New Roman"/>
          <w:sz w:val="24"/>
          <w:szCs w:val="24"/>
        </w:rPr>
        <w:t>faktury VAT nr FA/1/04/2023/KCZ, data wystawienia 18.04.2023 r., kwota 106 890,00 zł,</w:t>
      </w:r>
    </w:p>
    <w:p w14:paraId="157F63CC" w14:textId="77777777" w:rsidR="004F279F" w:rsidRPr="0053422D" w:rsidRDefault="001C513E" w:rsidP="002D0CDD">
      <w:pPr>
        <w:numPr>
          <w:ilvl w:val="0"/>
          <w:numId w:val="29"/>
        </w:numPr>
        <w:spacing w:after="16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53422D">
        <w:rPr>
          <w:rFonts w:eastAsia="Calibri"/>
          <w:lang w:eastAsia="en-US"/>
        </w:rPr>
        <w:t>faktury F VAT 1/UM/2023, data wystawienia 24.04.2023 r., kwota 40 789,50 zł,</w:t>
      </w:r>
    </w:p>
    <w:p w14:paraId="53245011" w14:textId="77777777" w:rsidR="004F279F" w:rsidRPr="0053422D" w:rsidRDefault="001C513E" w:rsidP="002D0CDD">
      <w:pPr>
        <w:numPr>
          <w:ilvl w:val="0"/>
          <w:numId w:val="29"/>
        </w:numPr>
        <w:spacing w:after="16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53422D">
        <w:rPr>
          <w:rFonts w:eastAsia="Calibri"/>
          <w:lang w:eastAsia="en-US"/>
        </w:rPr>
        <w:t>fakt</w:t>
      </w:r>
      <w:r w:rsidRPr="0053422D">
        <w:rPr>
          <w:rFonts w:eastAsia="Calibri"/>
          <w:lang w:eastAsia="en-US"/>
        </w:rPr>
        <w:t>ury F VAT 2/UM/2023, data wystawienia 05.05.2023 r., kwota 13 596,50 zł,</w:t>
      </w:r>
    </w:p>
    <w:p w14:paraId="3320768A" w14:textId="77777777" w:rsidR="004F279F" w:rsidRPr="0053422D" w:rsidRDefault="001C513E" w:rsidP="002D0CDD">
      <w:pPr>
        <w:numPr>
          <w:ilvl w:val="0"/>
          <w:numId w:val="29"/>
        </w:numPr>
        <w:spacing w:after="16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53422D">
        <w:rPr>
          <w:rFonts w:eastAsia="Calibri"/>
          <w:lang w:eastAsia="en-US"/>
        </w:rPr>
        <w:t xml:space="preserve">faktury F VAT 3/UM/2023, data wystawienia 02.06.2023 r., kwota 13 596,50 zł, </w:t>
      </w:r>
    </w:p>
    <w:p w14:paraId="7F706837" w14:textId="77777777" w:rsidR="004F279F" w:rsidRPr="0053422D" w:rsidRDefault="001C513E" w:rsidP="002D0CDD">
      <w:pPr>
        <w:numPr>
          <w:ilvl w:val="0"/>
          <w:numId w:val="29"/>
        </w:numPr>
        <w:spacing w:after="16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53422D">
        <w:rPr>
          <w:rFonts w:eastAsia="Calibri"/>
          <w:lang w:eastAsia="en-US"/>
        </w:rPr>
        <w:t>faktury F VAT 4/UM/2023, data wystawienia 05.07.2023 r., kwota 13 596,50 zł,</w:t>
      </w:r>
    </w:p>
    <w:p w14:paraId="165B0F41" w14:textId="77777777" w:rsidR="004F279F" w:rsidRPr="0053422D" w:rsidRDefault="001C513E" w:rsidP="002D0CDD">
      <w:pPr>
        <w:numPr>
          <w:ilvl w:val="0"/>
          <w:numId w:val="29"/>
        </w:numPr>
        <w:spacing w:after="16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53422D">
        <w:rPr>
          <w:rFonts w:eastAsia="Calibri"/>
          <w:lang w:eastAsia="en-US"/>
        </w:rPr>
        <w:t>faktury F VAT 8/UM/2023, dat</w:t>
      </w:r>
      <w:r w:rsidRPr="0053422D">
        <w:rPr>
          <w:rFonts w:eastAsia="Calibri"/>
          <w:lang w:eastAsia="en-US"/>
        </w:rPr>
        <w:t>a wystawienia 15.11.2023 r., kwota 15 721,42 zł,</w:t>
      </w:r>
    </w:p>
    <w:p w14:paraId="3E64DB19" w14:textId="77777777" w:rsidR="004F279F" w:rsidRPr="0053422D" w:rsidRDefault="001C513E" w:rsidP="002D0CDD">
      <w:pPr>
        <w:numPr>
          <w:ilvl w:val="0"/>
          <w:numId w:val="29"/>
        </w:numPr>
        <w:spacing w:after="16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53422D">
        <w:rPr>
          <w:rFonts w:eastAsia="Calibri"/>
          <w:lang w:eastAsia="en-US"/>
        </w:rPr>
        <w:t>faktury F VAT 9/UM/2023, data wystawienia 05.12.2023 r., kwota 13 711,58 zł,</w:t>
      </w:r>
    </w:p>
    <w:p w14:paraId="3E36278C" w14:textId="77777777" w:rsidR="004F279F" w:rsidRPr="0053422D" w:rsidRDefault="001C513E" w:rsidP="002D0CDD">
      <w:pPr>
        <w:numPr>
          <w:ilvl w:val="0"/>
          <w:numId w:val="29"/>
        </w:numPr>
        <w:spacing w:after="16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53422D">
        <w:rPr>
          <w:rFonts w:eastAsia="Calibri"/>
          <w:lang w:eastAsia="en-US"/>
        </w:rPr>
        <w:t xml:space="preserve">faktury F VAT 10/UM/2023, data wystawienia 05.12.2023 r., kwota 7 617,71 zł, </w:t>
      </w:r>
    </w:p>
    <w:p w14:paraId="3E97FB0E" w14:textId="77777777" w:rsidR="004F279F" w:rsidRPr="0053422D" w:rsidRDefault="001C513E" w:rsidP="002D0CDD">
      <w:pPr>
        <w:numPr>
          <w:ilvl w:val="0"/>
          <w:numId w:val="29"/>
        </w:numPr>
        <w:spacing w:after="16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53422D">
        <w:rPr>
          <w:rFonts w:eastAsia="Calibri"/>
          <w:lang w:eastAsia="en-US"/>
        </w:rPr>
        <w:t xml:space="preserve">faktury F VAT FS/1/2023, data wystawienia 17.04.2023 r., kwota 20 509,32 zł, </w:t>
      </w:r>
    </w:p>
    <w:p w14:paraId="67870FB7" w14:textId="77777777" w:rsidR="004F279F" w:rsidRPr="0053422D" w:rsidRDefault="001C513E" w:rsidP="002D0CDD">
      <w:pPr>
        <w:numPr>
          <w:ilvl w:val="0"/>
          <w:numId w:val="29"/>
        </w:numPr>
        <w:spacing w:after="16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53422D">
        <w:rPr>
          <w:rFonts w:eastAsia="Calibri"/>
          <w:lang w:eastAsia="en-US"/>
        </w:rPr>
        <w:t>faktury F VAT FS/2/2023, data wystawienia 30.04.2023 r., kwota 6 836,44 zł</w:t>
      </w:r>
      <w:r>
        <w:rPr>
          <w:rFonts w:eastAsia="Calibri"/>
          <w:lang w:eastAsia="en-US"/>
        </w:rPr>
        <w:t>,</w:t>
      </w:r>
    </w:p>
    <w:p w14:paraId="4372D232" w14:textId="77777777" w:rsidR="004F279F" w:rsidRPr="0053422D" w:rsidRDefault="001C513E" w:rsidP="002D0CDD">
      <w:pPr>
        <w:numPr>
          <w:ilvl w:val="0"/>
          <w:numId w:val="29"/>
        </w:numPr>
        <w:spacing w:after="16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53422D">
        <w:rPr>
          <w:rFonts w:eastAsia="Calibri"/>
          <w:lang w:eastAsia="en-US"/>
        </w:rPr>
        <w:t>faktury F VAT FS/3/2023,</w:t>
      </w:r>
      <w:r w:rsidRPr="0053422D">
        <w:rPr>
          <w:rFonts w:eastAsia="Calibri"/>
          <w:lang w:eastAsia="en-US"/>
        </w:rPr>
        <w:t xml:space="preserve"> data wystawienia 21.06.2023 r., kwota 6 836,44 zł, </w:t>
      </w:r>
    </w:p>
    <w:p w14:paraId="26F6A587" w14:textId="77777777" w:rsidR="004F279F" w:rsidRPr="0053422D" w:rsidRDefault="001C513E" w:rsidP="002D0CDD">
      <w:pPr>
        <w:numPr>
          <w:ilvl w:val="0"/>
          <w:numId w:val="29"/>
        </w:numPr>
        <w:spacing w:after="16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53422D">
        <w:rPr>
          <w:rFonts w:eastAsia="Calibri"/>
          <w:lang w:eastAsia="en-US"/>
        </w:rPr>
        <w:t xml:space="preserve">faktury F VAT DK/222/03/2023, data wystawienia 14.04.2023 r., kwota 239 899,59 zł, </w:t>
      </w:r>
    </w:p>
    <w:p w14:paraId="5F38EBF5" w14:textId="77777777" w:rsidR="004F279F" w:rsidRPr="0053422D" w:rsidRDefault="001C513E" w:rsidP="002D0CDD">
      <w:pPr>
        <w:numPr>
          <w:ilvl w:val="0"/>
          <w:numId w:val="29"/>
        </w:numPr>
        <w:spacing w:after="16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53422D">
        <w:rPr>
          <w:rFonts w:eastAsia="Calibri"/>
          <w:lang w:eastAsia="en-US"/>
        </w:rPr>
        <w:t xml:space="preserve">faktury F VAT DK/127/04/2023, data wystawienia 12.05.2023 r., kwota 82 074,42 zł, </w:t>
      </w:r>
    </w:p>
    <w:p w14:paraId="25C0ED86" w14:textId="77777777" w:rsidR="004F279F" w:rsidRPr="0053422D" w:rsidRDefault="001C513E" w:rsidP="002D0CDD">
      <w:pPr>
        <w:numPr>
          <w:ilvl w:val="0"/>
          <w:numId w:val="29"/>
        </w:numPr>
        <w:spacing w:after="16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53422D">
        <w:rPr>
          <w:rFonts w:eastAsia="Calibri"/>
          <w:lang w:eastAsia="en-US"/>
        </w:rPr>
        <w:t>faktury F VAT DK/047/06/2023, data w</w:t>
      </w:r>
      <w:r w:rsidRPr="0053422D">
        <w:rPr>
          <w:rFonts w:eastAsia="Calibri"/>
          <w:lang w:eastAsia="en-US"/>
        </w:rPr>
        <w:t xml:space="preserve">ystawienia 29.06.2023 r., kwota 80 141,49 zł, </w:t>
      </w:r>
    </w:p>
    <w:p w14:paraId="7564E726" w14:textId="77777777" w:rsidR="004F279F" w:rsidRPr="0053422D" w:rsidRDefault="001C513E" w:rsidP="002D0CDD">
      <w:pPr>
        <w:numPr>
          <w:ilvl w:val="0"/>
          <w:numId w:val="29"/>
        </w:numPr>
        <w:spacing w:after="16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53422D">
        <w:rPr>
          <w:rFonts w:eastAsia="Calibri"/>
          <w:lang w:eastAsia="en-US"/>
        </w:rPr>
        <w:t xml:space="preserve">faktury F VAT DK/050/11/2023, data wystawienia 30.11.2023 r., kwota 117 170,18 zł, </w:t>
      </w:r>
    </w:p>
    <w:p w14:paraId="3B0482DC" w14:textId="77777777" w:rsidR="004F279F" w:rsidRPr="0053422D" w:rsidRDefault="001C513E" w:rsidP="002D0CDD">
      <w:pPr>
        <w:numPr>
          <w:ilvl w:val="0"/>
          <w:numId w:val="29"/>
        </w:numPr>
        <w:spacing w:after="16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53422D">
        <w:rPr>
          <w:rFonts w:eastAsia="Calibri"/>
          <w:lang w:eastAsia="en-US"/>
        </w:rPr>
        <w:t xml:space="preserve">faktury F VAT DK/055/11/2023, data wystawienia 05.12.2023 r., kwota 41 155,37 zł, </w:t>
      </w:r>
    </w:p>
    <w:p w14:paraId="371CF4AF" w14:textId="77777777" w:rsidR="004F279F" w:rsidRPr="0053422D" w:rsidRDefault="001C513E" w:rsidP="002D0CDD">
      <w:pPr>
        <w:numPr>
          <w:ilvl w:val="0"/>
          <w:numId w:val="29"/>
        </w:numPr>
        <w:spacing w:after="16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53422D">
        <w:rPr>
          <w:rFonts w:eastAsia="Calibri"/>
          <w:lang w:eastAsia="en-US"/>
        </w:rPr>
        <w:t>faktury F VAT DK/028/12/2023, data wystawi</w:t>
      </w:r>
      <w:r w:rsidRPr="0053422D">
        <w:rPr>
          <w:rFonts w:eastAsia="Calibri"/>
          <w:lang w:eastAsia="en-US"/>
        </w:rPr>
        <w:t>enia 05.12.2023 r., kwota 39 942,77 zł,</w:t>
      </w:r>
    </w:p>
    <w:p w14:paraId="6CE3B157" w14:textId="77777777" w:rsidR="004F279F" w:rsidRPr="0053422D" w:rsidRDefault="001C513E" w:rsidP="002D0CDD">
      <w:pPr>
        <w:numPr>
          <w:ilvl w:val="0"/>
          <w:numId w:val="29"/>
        </w:numPr>
        <w:spacing w:after="16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53422D">
        <w:rPr>
          <w:rFonts w:eastAsia="Calibri"/>
          <w:lang w:eastAsia="en-US"/>
        </w:rPr>
        <w:t>faktury F VAT 06059/AG/04/2023, data wystawienia 21.06.2023 r., kwota 70 826,80 zł,</w:t>
      </w:r>
    </w:p>
    <w:p w14:paraId="761759A7" w14:textId="77777777" w:rsidR="004F279F" w:rsidRPr="0053422D" w:rsidRDefault="001C513E" w:rsidP="002D0CDD">
      <w:pPr>
        <w:numPr>
          <w:ilvl w:val="0"/>
          <w:numId w:val="29"/>
        </w:numPr>
        <w:spacing w:after="16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53422D">
        <w:rPr>
          <w:rFonts w:eastAsia="Calibri"/>
          <w:lang w:eastAsia="en-US"/>
        </w:rPr>
        <w:t>faktury F VAT 10055/AG/10/2023, data wystawienia 31.10.2023 r., kwota 95 838,68 zł,</w:t>
      </w:r>
    </w:p>
    <w:p w14:paraId="78D75007" w14:textId="77777777" w:rsidR="004F279F" w:rsidRPr="0053422D" w:rsidRDefault="001C513E" w:rsidP="002D0CDD">
      <w:pPr>
        <w:numPr>
          <w:ilvl w:val="0"/>
          <w:numId w:val="29"/>
        </w:numPr>
        <w:spacing w:after="16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53422D">
        <w:rPr>
          <w:rFonts w:eastAsia="Calibri"/>
          <w:lang w:eastAsia="en-US"/>
        </w:rPr>
        <w:t>faktury F VAT 11059/AG/11/2023, data wystawienia</w:t>
      </w:r>
      <w:r w:rsidRPr="0053422D">
        <w:rPr>
          <w:rFonts w:eastAsia="Calibri"/>
          <w:lang w:eastAsia="en-US"/>
        </w:rPr>
        <w:t xml:space="preserve"> 30.11.2023 r., kwota 7 501,31 zł,</w:t>
      </w:r>
    </w:p>
    <w:p w14:paraId="77262030" w14:textId="77777777" w:rsidR="004F279F" w:rsidRPr="0053422D" w:rsidRDefault="001C513E" w:rsidP="002D0CDD">
      <w:pPr>
        <w:numPr>
          <w:ilvl w:val="0"/>
          <w:numId w:val="29"/>
        </w:numPr>
        <w:spacing w:after="16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53422D">
        <w:rPr>
          <w:rFonts w:eastAsia="Calibri"/>
          <w:lang w:eastAsia="en-US"/>
        </w:rPr>
        <w:t>faktury F VAT 11060/AG/11/2023, data wystawienia 30.11.2023 r., kwota 32 518,85 zł,</w:t>
      </w:r>
    </w:p>
    <w:p w14:paraId="0CADD730" w14:textId="77777777" w:rsidR="004F279F" w:rsidRPr="0053422D" w:rsidRDefault="001C513E" w:rsidP="002D0CDD">
      <w:pPr>
        <w:numPr>
          <w:ilvl w:val="0"/>
          <w:numId w:val="29"/>
        </w:numPr>
        <w:spacing w:after="16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53422D">
        <w:rPr>
          <w:rFonts w:eastAsia="Calibri"/>
          <w:lang w:eastAsia="en-US"/>
        </w:rPr>
        <w:t>faktury F VAT 12004/AG/12/2023, data wystawienia 08.12.2023 r., kwota 30 598,68 zł,</w:t>
      </w:r>
    </w:p>
    <w:p w14:paraId="042508C2" w14:textId="77777777" w:rsidR="004F279F" w:rsidRPr="0053422D" w:rsidRDefault="001C513E" w:rsidP="002D0CDD">
      <w:pPr>
        <w:numPr>
          <w:ilvl w:val="0"/>
          <w:numId w:val="29"/>
        </w:numPr>
        <w:spacing w:after="16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53422D">
        <w:rPr>
          <w:rFonts w:eastAsia="Calibri"/>
          <w:lang w:eastAsia="en-US"/>
        </w:rPr>
        <w:lastRenderedPageBreak/>
        <w:t>faktury FV/3/04/2023/U12, data wystawienia 21.04.2023</w:t>
      </w:r>
      <w:r w:rsidRPr="0053422D">
        <w:rPr>
          <w:rFonts w:eastAsia="Calibri"/>
          <w:lang w:eastAsia="en-US"/>
        </w:rPr>
        <w:t xml:space="preserve"> r., kwota 186 833,54 zł,</w:t>
      </w:r>
    </w:p>
    <w:p w14:paraId="1BCDB66C" w14:textId="77777777" w:rsidR="004F279F" w:rsidRPr="0053422D" w:rsidRDefault="001C513E" w:rsidP="002D0CDD">
      <w:pPr>
        <w:numPr>
          <w:ilvl w:val="0"/>
          <w:numId w:val="29"/>
        </w:numPr>
        <w:spacing w:after="16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53422D">
        <w:rPr>
          <w:rFonts w:eastAsia="Calibri"/>
          <w:lang w:eastAsia="en-US"/>
        </w:rPr>
        <w:t>faktury FV/14/05/2023/U12, data wystawienia31.05.2023 r., kwota 62 688,36 zł,</w:t>
      </w:r>
    </w:p>
    <w:p w14:paraId="3DDC0CB3" w14:textId="77777777" w:rsidR="004F279F" w:rsidRPr="0053422D" w:rsidRDefault="001C513E" w:rsidP="002D0CDD">
      <w:pPr>
        <w:numPr>
          <w:ilvl w:val="0"/>
          <w:numId w:val="29"/>
        </w:numPr>
        <w:spacing w:after="16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53422D">
        <w:rPr>
          <w:rFonts w:eastAsia="Calibri"/>
          <w:lang w:eastAsia="en-US"/>
        </w:rPr>
        <w:t>faktury FV/45/06/2023/U12, data wystawienia 03.07.2023 r., kwota 62 589,12 zł,</w:t>
      </w:r>
    </w:p>
    <w:p w14:paraId="3DE00319" w14:textId="77777777" w:rsidR="004F279F" w:rsidRPr="0053422D" w:rsidRDefault="001C513E" w:rsidP="002D0CDD">
      <w:pPr>
        <w:numPr>
          <w:ilvl w:val="0"/>
          <w:numId w:val="29"/>
        </w:numPr>
        <w:spacing w:after="16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53422D">
        <w:rPr>
          <w:rFonts w:eastAsia="Calibri"/>
          <w:lang w:eastAsia="en-US"/>
        </w:rPr>
        <w:t>faktury FV/70/10/2023/U12, data wystawienia 15.11.2023 r., kwota 55 758,8</w:t>
      </w:r>
      <w:r w:rsidRPr="0053422D">
        <w:rPr>
          <w:rFonts w:eastAsia="Calibri"/>
          <w:lang w:eastAsia="en-US"/>
        </w:rPr>
        <w:t>6 zł,</w:t>
      </w:r>
    </w:p>
    <w:p w14:paraId="55E3A847" w14:textId="77777777" w:rsidR="004F279F" w:rsidRPr="0053422D" w:rsidRDefault="001C513E" w:rsidP="002D0CDD">
      <w:pPr>
        <w:numPr>
          <w:ilvl w:val="0"/>
          <w:numId w:val="29"/>
        </w:numPr>
        <w:spacing w:after="16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53422D">
        <w:rPr>
          <w:rFonts w:eastAsia="Calibri"/>
          <w:lang w:eastAsia="en-US"/>
        </w:rPr>
        <w:t>faktury FV/14/11/2023/U12, data wystawienia 29.11.2023 r., kwota 67 341,82 zł,</w:t>
      </w:r>
    </w:p>
    <w:p w14:paraId="19BB8F9A" w14:textId="77777777" w:rsidR="004F279F" w:rsidRPr="0053422D" w:rsidRDefault="001C513E" w:rsidP="002D0CDD">
      <w:pPr>
        <w:numPr>
          <w:ilvl w:val="0"/>
          <w:numId w:val="29"/>
        </w:numPr>
        <w:spacing w:after="16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53422D">
        <w:rPr>
          <w:rFonts w:eastAsia="Calibri"/>
          <w:lang w:eastAsia="en-US"/>
        </w:rPr>
        <w:t>faktury FV/2/12/2023/U12, data wystawienia 06.12.2023 r., kwota 70 764,51 zł,</w:t>
      </w:r>
    </w:p>
    <w:p w14:paraId="4B80B853" w14:textId="77777777" w:rsidR="004F279F" w:rsidRPr="0053422D" w:rsidRDefault="001C513E" w:rsidP="002D0CDD">
      <w:pPr>
        <w:numPr>
          <w:ilvl w:val="0"/>
          <w:numId w:val="29"/>
        </w:numPr>
        <w:spacing w:after="16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53422D">
        <w:rPr>
          <w:rFonts w:eastAsia="Calibri"/>
          <w:lang w:eastAsia="en-US"/>
        </w:rPr>
        <w:t>faktury F VAT 04057/AG/04/2023, data wystawienia 24.04.2023 r., kwota 191 983,84 zł,</w:t>
      </w:r>
    </w:p>
    <w:p w14:paraId="242C1688" w14:textId="77777777" w:rsidR="004F279F" w:rsidRPr="0053422D" w:rsidRDefault="001C513E" w:rsidP="002D0CDD">
      <w:pPr>
        <w:numPr>
          <w:ilvl w:val="0"/>
          <w:numId w:val="29"/>
        </w:numPr>
        <w:spacing w:after="16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53422D">
        <w:rPr>
          <w:rFonts w:eastAsia="Calibri"/>
          <w:lang w:eastAsia="en-US"/>
        </w:rPr>
        <w:t xml:space="preserve">faktury </w:t>
      </w:r>
      <w:r w:rsidRPr="0053422D">
        <w:rPr>
          <w:rFonts w:eastAsia="Calibri"/>
          <w:lang w:eastAsia="en-US"/>
        </w:rPr>
        <w:t>F VAT 04062/AG/04/2023, data wystawienia 30.04.2023 r., kwota 72 986,96 zł,</w:t>
      </w:r>
    </w:p>
    <w:p w14:paraId="4A6912BB" w14:textId="77777777" w:rsidR="004F279F" w:rsidRPr="0053422D" w:rsidRDefault="001C513E" w:rsidP="002D0CDD">
      <w:pPr>
        <w:numPr>
          <w:ilvl w:val="0"/>
          <w:numId w:val="29"/>
        </w:numPr>
        <w:spacing w:after="16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53422D">
        <w:rPr>
          <w:rFonts w:eastAsia="Calibri"/>
          <w:lang w:eastAsia="en-US"/>
        </w:rPr>
        <w:t>faktury FV/45/11/2023/U12, data wystawienia 06.12.2023 r., kwota 15 609,02 zł,</w:t>
      </w:r>
    </w:p>
    <w:p w14:paraId="3C007A08" w14:textId="77777777" w:rsidR="004F279F" w:rsidRPr="0053422D" w:rsidRDefault="001C513E" w:rsidP="002D0CDD">
      <w:pPr>
        <w:numPr>
          <w:ilvl w:val="0"/>
          <w:numId w:val="29"/>
        </w:numPr>
        <w:spacing w:after="160" w:line="276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53422D">
        <w:rPr>
          <w:rFonts w:eastAsia="Calibri"/>
          <w:lang w:eastAsia="en-US"/>
        </w:rPr>
        <w:t>faktury FV/46/11/2023/U12, data wystawienia 06.12.2023 r., kwota 70 511,56 zł,</w:t>
      </w:r>
    </w:p>
    <w:p w14:paraId="79566689" w14:textId="77777777" w:rsidR="004F279F" w:rsidRPr="0053422D" w:rsidRDefault="001C513E" w:rsidP="002D0CDD">
      <w:pPr>
        <w:numPr>
          <w:ilvl w:val="0"/>
          <w:numId w:val="29"/>
        </w:numPr>
        <w:spacing w:after="200" w:line="276" w:lineRule="auto"/>
        <w:ind w:left="284" w:hanging="284"/>
        <w:contextualSpacing/>
        <w:jc w:val="both"/>
      </w:pPr>
      <w:r w:rsidRPr="0053422D">
        <w:t xml:space="preserve">PK nr </w:t>
      </w:r>
      <w:r w:rsidRPr="0053422D">
        <w:t>31/01/2024, data wystawienia 15.01.2024 r., kwota 307 957,84 zł</w:t>
      </w:r>
      <w:r>
        <w:rPr>
          <w:rStyle w:val="Odwoanieprzypisudolnego"/>
        </w:rPr>
        <w:footnoteReference w:id="224"/>
      </w:r>
      <w:r w:rsidRPr="0053422D">
        <w:t>,</w:t>
      </w:r>
    </w:p>
    <w:p w14:paraId="02A8899D" w14:textId="77777777" w:rsidR="004F279F" w:rsidRPr="0053422D" w:rsidRDefault="001C513E" w:rsidP="002D0CDD">
      <w:pPr>
        <w:numPr>
          <w:ilvl w:val="0"/>
          <w:numId w:val="29"/>
        </w:numPr>
        <w:spacing w:after="200" w:line="276" w:lineRule="auto"/>
        <w:ind w:left="284" w:hanging="284"/>
        <w:contextualSpacing/>
        <w:jc w:val="both"/>
      </w:pPr>
      <w:r w:rsidRPr="0053422D">
        <w:t>PK nr 32/01/2024, data wystawienia 15.01.2024 r., kwota 85 750,44 zł</w:t>
      </w:r>
      <w:r>
        <w:rPr>
          <w:rStyle w:val="Odwoanieprzypisudolnego"/>
        </w:rPr>
        <w:footnoteReference w:id="225"/>
      </w:r>
      <w:r w:rsidRPr="0053422D">
        <w:t>,</w:t>
      </w:r>
    </w:p>
    <w:p w14:paraId="16B3F89F" w14:textId="77777777" w:rsidR="004F279F" w:rsidRPr="0053422D" w:rsidRDefault="001C513E" w:rsidP="002D0CDD">
      <w:pPr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color w:val="000000" w:themeColor="text1"/>
        </w:rPr>
      </w:pPr>
      <w:r w:rsidRPr="0053422D">
        <w:rPr>
          <w:color w:val="000000" w:themeColor="text1"/>
        </w:rPr>
        <w:t>PK nr 35/02/2024, data wystawienia 13.02.2024 r., kwota 2,00 zł</w:t>
      </w:r>
      <w:r>
        <w:rPr>
          <w:rStyle w:val="Odwoanieprzypisudolnego"/>
          <w:color w:val="000000" w:themeColor="text1"/>
        </w:rPr>
        <w:footnoteReference w:id="226"/>
      </w:r>
      <w:r w:rsidRPr="0053422D">
        <w:rPr>
          <w:color w:val="000000" w:themeColor="text1"/>
        </w:rPr>
        <w:t>,</w:t>
      </w:r>
    </w:p>
    <w:p w14:paraId="1155A22A" w14:textId="77777777" w:rsidR="004F279F" w:rsidRPr="0053422D" w:rsidRDefault="001C513E" w:rsidP="002D0CDD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dokumentu pn. </w:t>
      </w:r>
      <w:r w:rsidRPr="0053422D">
        <w:rPr>
          <w:rFonts w:ascii="Times New Roman" w:hAnsi="Times New Roman"/>
          <w:sz w:val="24"/>
          <w:szCs w:val="24"/>
        </w:rPr>
        <w:t>Zatwierdzeni</w:t>
      </w:r>
      <w:r>
        <w:rPr>
          <w:rFonts w:ascii="Times New Roman" w:hAnsi="Times New Roman"/>
          <w:sz w:val="24"/>
          <w:szCs w:val="24"/>
        </w:rPr>
        <w:t>e</w:t>
      </w:r>
      <w:r w:rsidRPr="0053422D">
        <w:rPr>
          <w:rFonts w:ascii="Times New Roman" w:hAnsi="Times New Roman"/>
          <w:sz w:val="24"/>
          <w:szCs w:val="24"/>
        </w:rPr>
        <w:t xml:space="preserve"> dyspozycji dotyczącej przeksięgowania (środków na obsługę realizacji staży podyplomowych lekarzy i lekarzy dentystów za 2023 r.), kwota 154 242,00 zł, stanowiąc</w:t>
      </w:r>
      <w:r>
        <w:rPr>
          <w:rFonts w:ascii="Times New Roman" w:hAnsi="Times New Roman"/>
          <w:sz w:val="24"/>
          <w:szCs w:val="24"/>
        </w:rPr>
        <w:t>ego</w:t>
      </w:r>
      <w:r w:rsidRPr="0053422D">
        <w:rPr>
          <w:rFonts w:ascii="Times New Roman" w:hAnsi="Times New Roman"/>
          <w:sz w:val="24"/>
          <w:szCs w:val="24"/>
        </w:rPr>
        <w:t xml:space="preserve"> załącznik do dowodu księgowego pn. Dokument PK 1200000002, </w:t>
      </w:r>
      <w:r w:rsidRPr="0053422D">
        <w:rPr>
          <w:rFonts w:ascii="Times New Roman" w:hAnsi="Times New Roman"/>
          <w:color w:val="000000"/>
          <w:sz w:val="24"/>
          <w:szCs w:val="24"/>
        </w:rPr>
        <w:t>numer dowodu źródłowego 02/12/20</w:t>
      </w:r>
      <w:r w:rsidRPr="0053422D">
        <w:rPr>
          <w:rFonts w:ascii="Times New Roman" w:hAnsi="Times New Roman"/>
          <w:color w:val="000000"/>
          <w:sz w:val="24"/>
          <w:szCs w:val="24"/>
        </w:rPr>
        <w:t>23</w:t>
      </w:r>
      <w:r w:rsidRPr="0053422D">
        <w:rPr>
          <w:rFonts w:ascii="Times New Roman" w:hAnsi="Times New Roman"/>
          <w:strike/>
          <w:sz w:val="24"/>
          <w:szCs w:val="24"/>
        </w:rPr>
        <w:t>,</w:t>
      </w:r>
      <w:r w:rsidRPr="0053422D">
        <w:rPr>
          <w:rFonts w:ascii="Times New Roman" w:hAnsi="Times New Roman"/>
          <w:sz w:val="24"/>
          <w:szCs w:val="24"/>
        </w:rPr>
        <w:t xml:space="preserve"> data dowodu księgowego 22.12.2023 r.</w:t>
      </w:r>
    </w:p>
    <w:bookmarkEnd w:id="23"/>
    <w:p w14:paraId="1D3AEACB" w14:textId="77777777" w:rsidR="004F279F" w:rsidRPr="00861D03" w:rsidRDefault="001C513E" w:rsidP="004F279F">
      <w:pPr>
        <w:spacing w:after="200" w:line="276" w:lineRule="auto"/>
        <w:contextualSpacing/>
        <w:jc w:val="both"/>
        <w:rPr>
          <w:rFonts w:eastAsia="Calibri"/>
          <w:color w:val="000000" w:themeColor="text1"/>
          <w:szCs w:val="22"/>
          <w:lang w:eastAsia="en-US"/>
        </w:rPr>
      </w:pPr>
      <w:r w:rsidRPr="00861D03">
        <w:rPr>
          <w:b/>
          <w:color w:val="000000" w:themeColor="text1"/>
        </w:rPr>
        <w:t>Przyczyny:</w:t>
      </w:r>
      <w:r w:rsidRPr="00861D03">
        <w:rPr>
          <w:i/>
          <w:color w:val="000000" w:themeColor="text1"/>
        </w:rPr>
        <w:t xml:space="preserve"> interpretacja przepisów prawa</w:t>
      </w:r>
      <w:r w:rsidRPr="00861D03">
        <w:rPr>
          <w:color w:val="000000" w:themeColor="text1"/>
        </w:rPr>
        <w:t xml:space="preserve">, </w:t>
      </w:r>
      <w:r w:rsidRPr="00861D03">
        <w:rPr>
          <w:i/>
          <w:color w:val="000000" w:themeColor="text1"/>
        </w:rPr>
        <w:t>niedostateczna kontrola zarządcza w zakresie dokonywania wydatków.</w:t>
      </w:r>
      <w:r w:rsidRPr="00861D03">
        <w:rPr>
          <w:rFonts w:eastAsia="Calibri"/>
          <w:color w:val="000000" w:themeColor="text1"/>
          <w:lang w:eastAsia="en-US"/>
        </w:rPr>
        <w:t xml:space="preserve"> Jak wyjaśnił Wicemarszałek Województwa Śląskiego, Pan Grzegorz Boski: </w:t>
      </w:r>
      <w:r w:rsidRPr="00861D03">
        <w:rPr>
          <w:rFonts w:eastAsia="Calibri"/>
          <w:i/>
          <w:color w:val="000000" w:themeColor="text1"/>
          <w:lang w:eastAsia="en-US"/>
        </w:rPr>
        <w:t>„Zgodnie z § 14 ust.3 i 4 Załącznika</w:t>
      </w:r>
      <w:r w:rsidRPr="00861D03">
        <w:rPr>
          <w:rFonts w:eastAsia="Calibri"/>
          <w:i/>
          <w:color w:val="000000" w:themeColor="text1"/>
          <w:lang w:eastAsia="en-US"/>
        </w:rPr>
        <w:t xml:space="preserve"> nr 1 do (ówcześnie obowiązującego) Zarządzenia nr 75/22 z dnia 30 czerwca 2022r. Marszałka Województwa Śląskiego w sprawie przyjęcia instrukcji obiegu i kontroli dokumentów finansowo-księgowych w Urzędzie Marszałkowskim Województwa Śląskiego z późn.zm. ni</w:t>
      </w:r>
      <w:r w:rsidRPr="00861D03">
        <w:rPr>
          <w:rFonts w:eastAsia="Calibri"/>
          <w:i/>
          <w:color w:val="000000" w:themeColor="text1"/>
          <w:lang w:eastAsia="en-US"/>
        </w:rPr>
        <w:t xml:space="preserve">e wymaga się od osoby zatwierdzającej umieszczania daty przy podpisie. Po zatwierdzeniu dowodów księgowych dysponent środków przekazuje je niezwłocznie do Departamentu Księgowości w celu dokonania wydatku (wypłaty środków) i tym samym wypłata środków jest </w:t>
      </w:r>
      <w:r w:rsidRPr="00861D03">
        <w:rPr>
          <w:rFonts w:eastAsia="Calibri"/>
          <w:i/>
          <w:color w:val="000000" w:themeColor="text1"/>
          <w:lang w:eastAsia="en-US"/>
        </w:rPr>
        <w:t xml:space="preserve">zawsze dokonywana po zatwierdzeniu dokumentu” </w:t>
      </w:r>
      <w:r w:rsidRPr="00861D03">
        <w:rPr>
          <w:rFonts w:eastAsia="Calibri"/>
          <w:color w:val="000000" w:themeColor="text1"/>
          <w:lang w:eastAsia="en-US"/>
        </w:rPr>
        <w:t>oraz</w:t>
      </w:r>
      <w:r w:rsidRPr="00861D03">
        <w:rPr>
          <w:rFonts w:eastAsia="Calibri"/>
          <w:i/>
          <w:color w:val="000000" w:themeColor="text1"/>
          <w:lang w:eastAsia="en-US"/>
        </w:rPr>
        <w:t xml:space="preserve"> </w:t>
      </w:r>
      <w:r w:rsidRPr="00861D03">
        <w:rPr>
          <w:color w:val="000000" w:themeColor="text1"/>
        </w:rPr>
        <w:t xml:space="preserve"> </w:t>
      </w:r>
      <w:r w:rsidRPr="00861D03">
        <w:rPr>
          <w:i/>
          <w:color w:val="000000" w:themeColor="text1"/>
        </w:rPr>
        <w:t>„</w:t>
      </w:r>
      <w:r w:rsidRPr="00861D03">
        <w:rPr>
          <w:i/>
          <w:color w:val="000000" w:themeColor="text1"/>
          <w:szCs w:val="20"/>
        </w:rPr>
        <w:t xml:space="preserve">Zgodnie z § 14 ust. 3 i 4 Załącznika nr 1 do Zarządzenia nr 75/22 z dnia 30 czerwca 2022 r. Marszałka Województwa Śląskiego w sprawie przyjęcia instrukcji obiegu i kontroli dokumentów finansowo-księgowych </w:t>
      </w:r>
      <w:r w:rsidRPr="00861D03">
        <w:rPr>
          <w:i/>
          <w:color w:val="000000" w:themeColor="text1"/>
          <w:szCs w:val="20"/>
        </w:rPr>
        <w:br/>
        <w:t>w Urzędzie Marszałkowskim Województwa Śląskiego (z</w:t>
      </w:r>
      <w:r w:rsidRPr="00861D03">
        <w:rPr>
          <w:i/>
          <w:color w:val="000000" w:themeColor="text1"/>
          <w:szCs w:val="20"/>
        </w:rPr>
        <w:t xml:space="preserve"> późn.zm.) nie wymaga się od osoby zatwierdzającej umieszczania daty przy podpisie. Po zatwierdzeniu dowodów księgowych dysponent środków przekazuje je niezwłocznie do Departamentu Księgowości w celu dokonania wydatku (wypłaty środków) i tym samym wypłata </w:t>
      </w:r>
      <w:r w:rsidRPr="00861D03">
        <w:rPr>
          <w:i/>
          <w:color w:val="000000" w:themeColor="text1"/>
          <w:szCs w:val="20"/>
        </w:rPr>
        <w:t xml:space="preserve">środków jest zawsze dokonywana po zatwierdzeniu dokumentu” </w:t>
      </w:r>
      <w:r w:rsidRPr="00861D03">
        <w:rPr>
          <w:color w:val="000000" w:themeColor="text1"/>
          <w:szCs w:val="20"/>
        </w:rPr>
        <w:t>oraz j</w:t>
      </w:r>
      <w:r w:rsidRPr="00861D03">
        <w:rPr>
          <w:rFonts w:eastAsia="Calibri"/>
          <w:color w:val="000000" w:themeColor="text1"/>
        </w:rPr>
        <w:t xml:space="preserve">ak wyjaśnił Wicemarszałek Województwa Śląskiego, </w:t>
      </w:r>
      <w:r w:rsidRPr="00861D03">
        <w:rPr>
          <w:color w:val="000000" w:themeColor="text1"/>
        </w:rPr>
        <w:t>Pan Leszek Pietraszek:</w:t>
      </w:r>
      <w:r w:rsidRPr="00861D03">
        <w:rPr>
          <w:i/>
          <w:color w:val="000000" w:themeColor="text1"/>
        </w:rPr>
        <w:t xml:space="preserve"> „Zgodnie z § 14 ust.3 i 4 Załącznika nr 1 do Zarządzenia nr 75/22 z dnia</w:t>
      </w:r>
      <w:r w:rsidRPr="00861D03">
        <w:rPr>
          <w:i/>
          <w:color w:val="000000" w:themeColor="text1"/>
        </w:rPr>
        <w:br/>
        <w:t>30 czerwca 2022 r. Marszałka Województwa Śląsk</w:t>
      </w:r>
      <w:r w:rsidRPr="00861D03">
        <w:rPr>
          <w:i/>
          <w:color w:val="000000" w:themeColor="text1"/>
        </w:rPr>
        <w:t>iego w sprawie przyjęcia instrukcji obiegu</w:t>
      </w:r>
      <w:r w:rsidRPr="00861D03">
        <w:rPr>
          <w:i/>
          <w:color w:val="000000" w:themeColor="text1"/>
        </w:rPr>
        <w:br/>
        <w:t>i kontroli dokumentów finansowo-księgowych w Urzędzie Marszałkowskim Województwa Śląskiego (z późn.zm.) nie wymaga się od osoby zatwierdzającej umieszczania daty przy podpisie”.</w:t>
      </w:r>
    </w:p>
    <w:p w14:paraId="784E36CC" w14:textId="77777777" w:rsidR="004F279F" w:rsidRPr="00861D03" w:rsidRDefault="001C513E" w:rsidP="004F279F">
      <w:pPr>
        <w:spacing w:line="276" w:lineRule="auto"/>
        <w:jc w:val="both"/>
        <w:rPr>
          <w:rFonts w:eastAsia="Calibri"/>
          <w:i/>
          <w:color w:val="000000" w:themeColor="text1"/>
          <w:lang w:eastAsia="en-US"/>
        </w:rPr>
      </w:pPr>
      <w:r w:rsidRPr="00861D03">
        <w:rPr>
          <w:rFonts w:eastAsia="Calibri"/>
          <w:b/>
          <w:color w:val="000000" w:themeColor="text1"/>
          <w:lang w:eastAsia="en-US"/>
        </w:rPr>
        <w:lastRenderedPageBreak/>
        <w:t xml:space="preserve">Skutek: </w:t>
      </w:r>
      <w:r w:rsidRPr="00861D03">
        <w:rPr>
          <w:rFonts w:eastAsia="Calibri"/>
          <w:i/>
          <w:color w:val="000000" w:themeColor="text1"/>
          <w:lang w:eastAsia="en-US"/>
        </w:rPr>
        <w:t>brak możliwości ustalenia n</w:t>
      </w:r>
      <w:r w:rsidRPr="00861D03">
        <w:rPr>
          <w:rFonts w:eastAsia="Calibri"/>
          <w:i/>
          <w:color w:val="000000" w:themeColor="text1"/>
          <w:lang w:eastAsia="en-US"/>
        </w:rPr>
        <w:t>a podstawie przedstawionych dowodów, czy zapłata nastąpiła przed, czy po zatwierdzeniu do wypłaty przez kierownika jednostki lub osobę upoważnioną.</w:t>
      </w:r>
    </w:p>
    <w:p w14:paraId="6B993421" w14:textId="77777777" w:rsidR="004F279F" w:rsidRDefault="001C513E" w:rsidP="004F279F">
      <w:pPr>
        <w:spacing w:after="200" w:line="276" w:lineRule="auto"/>
        <w:contextualSpacing/>
        <w:jc w:val="both"/>
      </w:pPr>
    </w:p>
    <w:p w14:paraId="6F71D849" w14:textId="77777777" w:rsidR="004F279F" w:rsidRPr="0051430E" w:rsidRDefault="001C513E" w:rsidP="004F279F">
      <w:pPr>
        <w:spacing w:line="276" w:lineRule="auto"/>
        <w:contextualSpacing/>
        <w:jc w:val="both"/>
        <w:rPr>
          <w:rFonts w:eastAsia="Calibri"/>
          <w:color w:val="FF0000"/>
          <w:szCs w:val="22"/>
          <w:lang w:eastAsia="en-US"/>
        </w:rPr>
      </w:pPr>
      <w:bookmarkStart w:id="24" w:name="_Hlk191156726"/>
      <w:r w:rsidRPr="00714D8A">
        <w:rPr>
          <w:rFonts w:eastAsia="Calibri"/>
          <w:szCs w:val="22"/>
          <w:lang w:eastAsia="en-US"/>
        </w:rPr>
        <w:t>Nie zamieszczono w 1 przypadku na dowodzie pn. Dokument PK 0000000004</w:t>
      </w:r>
      <w:r>
        <w:rPr>
          <w:rStyle w:val="Odwoanieprzypisudolnego"/>
          <w:rFonts w:eastAsia="Calibri"/>
          <w:szCs w:val="22"/>
          <w:lang w:eastAsia="en-US"/>
        </w:rPr>
        <w:footnoteReference w:id="227"/>
      </w:r>
      <w:r>
        <w:rPr>
          <w:rFonts w:eastAsia="Calibri"/>
          <w:szCs w:val="22"/>
          <w:lang w:eastAsia="en-US"/>
        </w:rPr>
        <w:t xml:space="preserve"> </w:t>
      </w:r>
      <w:r w:rsidRPr="00714D8A">
        <w:rPr>
          <w:rFonts w:eastAsia="Calibri"/>
          <w:szCs w:val="22"/>
          <w:lang w:eastAsia="en-US"/>
        </w:rPr>
        <w:t>podpisów: osoby dokonującej wstępne</w:t>
      </w:r>
      <w:r w:rsidRPr="00714D8A">
        <w:rPr>
          <w:rFonts w:eastAsia="Calibri"/>
          <w:szCs w:val="22"/>
          <w:lang w:eastAsia="en-US"/>
        </w:rPr>
        <w:t>j kontroli operacji gospodarczych i finansowych, osoby dokonującej sprawdzenia pod względem merytorycznym, osoby dokonującej sprawdzenia pod względem form. i rachunkowym oraz osoby dokonującej zatwierdzenia do wypłaty</w:t>
      </w:r>
      <w:r w:rsidRPr="006C7B49">
        <w:rPr>
          <w:rFonts w:eastAsia="Calibri"/>
          <w:szCs w:val="22"/>
          <w:lang w:eastAsia="en-US"/>
        </w:rPr>
        <w:t>,</w:t>
      </w:r>
      <w:r>
        <w:rPr>
          <w:rFonts w:eastAsia="Calibri"/>
          <w:szCs w:val="22"/>
          <w:lang w:eastAsia="en-US"/>
        </w:rPr>
        <w:t xml:space="preserve"> </w:t>
      </w:r>
      <w:bookmarkEnd w:id="24"/>
      <w:r>
        <w:rPr>
          <w:rFonts w:eastAsia="Calibri"/>
          <w:szCs w:val="22"/>
          <w:lang w:eastAsia="en-US"/>
        </w:rPr>
        <w:t xml:space="preserve">czym naruszono </w:t>
      </w:r>
      <w:r w:rsidRPr="00AE2A65">
        <w:rPr>
          <w:color w:val="000000" w:themeColor="text1"/>
        </w:rPr>
        <w:t xml:space="preserve">zapisy zawarte w </w:t>
      </w:r>
      <w:r w:rsidRPr="00AE2A65">
        <w:rPr>
          <w:rFonts w:eastAsia="Calibri"/>
          <w:color w:val="000000"/>
          <w:lang w:eastAsia="en-US"/>
        </w:rPr>
        <w:t xml:space="preserve">art. </w:t>
      </w:r>
      <w:r w:rsidRPr="00AE2A65">
        <w:rPr>
          <w:rFonts w:eastAsia="Calibri"/>
          <w:color w:val="000000"/>
          <w:lang w:eastAsia="en-US"/>
        </w:rPr>
        <w:t xml:space="preserve">21 ust. 1 pkt 6 </w:t>
      </w:r>
      <w:r w:rsidRPr="00AE2A65">
        <w:rPr>
          <w:rFonts w:eastAsia="Calibri"/>
          <w:lang w:eastAsia="en-US"/>
        </w:rPr>
        <w:t>ustawy z dnia</w:t>
      </w:r>
      <w:r>
        <w:rPr>
          <w:rFonts w:eastAsia="Calibri"/>
          <w:lang w:eastAsia="en-US"/>
        </w:rPr>
        <w:t xml:space="preserve"> </w:t>
      </w:r>
      <w:r w:rsidRPr="00AE2A65">
        <w:rPr>
          <w:rFonts w:eastAsia="Calibri"/>
          <w:lang w:eastAsia="en-US"/>
        </w:rPr>
        <w:t>29 września 1994 r. o rachunkowości</w:t>
      </w:r>
      <w:r>
        <w:rPr>
          <w:rStyle w:val="Odwoanieprzypisudolnego"/>
          <w:rFonts w:eastAsia="Calibri"/>
          <w:lang w:eastAsia="en-US"/>
        </w:rPr>
        <w:footnoteReference w:id="228"/>
      </w:r>
      <w:r>
        <w:rPr>
          <w:rFonts w:eastAsia="Calibri"/>
          <w:lang w:eastAsia="en-US"/>
        </w:rPr>
        <w:t xml:space="preserve">. </w:t>
      </w:r>
      <w:r w:rsidRPr="00E75763">
        <w:rPr>
          <w:rFonts w:eastAsia="Calibri"/>
          <w:color w:val="000000" w:themeColor="text1"/>
          <w:lang w:eastAsia="en-US"/>
        </w:rPr>
        <w:t>Ponadto powyższym naruszono zapisy zawarte w Instrukcji obiegu i kontroli dokumentów finansowo</w:t>
      </w:r>
      <w:ins w:id="25" w:author="Małgorzata Zych" w:date="2025-02-27T14:29:00Z">
        <w:r w:rsidRPr="00E75763">
          <w:rPr>
            <w:rFonts w:eastAsia="Calibri"/>
            <w:color w:val="000000" w:themeColor="text1"/>
            <w:lang w:eastAsia="en-US"/>
          </w:rPr>
          <w:br/>
        </w:r>
      </w:ins>
      <w:r w:rsidRPr="00E75763">
        <w:rPr>
          <w:rFonts w:eastAsia="Calibri"/>
          <w:color w:val="000000" w:themeColor="text1"/>
          <w:lang w:eastAsia="en-US"/>
        </w:rPr>
        <w:t>-księgowych ewidencjonowanych</w:t>
      </w:r>
      <w:r>
        <w:rPr>
          <w:rFonts w:eastAsia="Calibri"/>
          <w:lang w:eastAsia="en-US"/>
        </w:rPr>
        <w:t xml:space="preserve"> </w:t>
      </w:r>
      <w:r w:rsidRPr="00DC64A0">
        <w:rPr>
          <w:rFonts w:eastAsia="Calibri"/>
          <w:lang w:eastAsia="en-US"/>
        </w:rPr>
        <w:t xml:space="preserve">w Departamencie Finansowym i w Departamencie </w:t>
      </w:r>
      <w:r w:rsidRPr="00DC64A0">
        <w:rPr>
          <w:rFonts w:eastAsia="Calibri"/>
          <w:lang w:eastAsia="en-US"/>
        </w:rPr>
        <w:t>Księgowości</w:t>
      </w:r>
      <w:r>
        <w:rPr>
          <w:rFonts w:eastAsia="Calibri"/>
          <w:vertAlign w:val="superscript"/>
          <w:lang w:eastAsia="en-US"/>
        </w:rPr>
        <w:footnoteReference w:id="229"/>
      </w:r>
      <w:r>
        <w:rPr>
          <w:rFonts w:eastAsia="Calibri"/>
          <w:lang w:eastAsia="en-US"/>
        </w:rPr>
        <w:t> </w:t>
      </w:r>
      <w:r w:rsidRPr="00EA7A56">
        <w:rPr>
          <w:rFonts w:eastAsia="Calibri"/>
          <w:color w:val="000000" w:themeColor="text1"/>
          <w:lang w:eastAsia="en-US"/>
        </w:rPr>
        <w:t>oraz</w:t>
      </w:r>
      <w:r>
        <w:rPr>
          <w:rFonts w:eastAsia="Calibri"/>
          <w:color w:val="000000" w:themeColor="text1"/>
          <w:lang w:eastAsia="en-US"/>
        </w:rPr>
        <w:t> </w:t>
      </w:r>
      <w:r>
        <w:rPr>
          <w:rFonts w:eastAsia="Calibri"/>
          <w:szCs w:val="22"/>
          <w:lang w:eastAsia="en-US"/>
        </w:rPr>
        <w:t xml:space="preserve">zapisy zawarte w art. </w:t>
      </w:r>
      <w:r w:rsidRPr="00EA7A56">
        <w:rPr>
          <w:rFonts w:eastAsia="Calibri"/>
          <w:color w:val="000000" w:themeColor="text1"/>
          <w:szCs w:val="22"/>
          <w:lang w:eastAsia="en-US"/>
        </w:rPr>
        <w:t>53 ust. 1 i art. 54 ust. 3 ustawy</w:t>
      </w:r>
      <w:r>
        <w:rPr>
          <w:rFonts w:eastAsia="Calibri"/>
          <w:szCs w:val="22"/>
          <w:lang w:eastAsia="en-US"/>
        </w:rPr>
        <w:t xml:space="preserve"> </w:t>
      </w:r>
      <w:r w:rsidRPr="00AE2A65">
        <w:rPr>
          <w:color w:val="000000" w:themeColor="text1"/>
        </w:rPr>
        <w:t>z dnia 27 sierpnia</w:t>
      </w:r>
      <w:r>
        <w:rPr>
          <w:color w:val="000000" w:themeColor="text1"/>
        </w:rPr>
        <w:br/>
      </w:r>
      <w:r w:rsidRPr="00AE2A65">
        <w:rPr>
          <w:color w:val="000000" w:themeColor="text1"/>
        </w:rPr>
        <w:t>2009 r. o finansach publicznych</w:t>
      </w:r>
      <w:r>
        <w:rPr>
          <w:color w:val="000000" w:themeColor="text1"/>
          <w:vertAlign w:val="superscript"/>
        </w:rPr>
        <w:footnoteReference w:id="230"/>
      </w:r>
      <w:r w:rsidRPr="00010CC6">
        <w:rPr>
          <w:rFonts w:eastAsia="Calibri"/>
          <w:color w:val="000000" w:themeColor="text1"/>
          <w:lang w:eastAsia="en-US"/>
        </w:rPr>
        <w:t xml:space="preserve">. </w:t>
      </w:r>
      <w:r w:rsidRPr="00E75763">
        <w:rPr>
          <w:rFonts w:eastAsia="Calibri"/>
          <w:color w:val="000000" w:themeColor="text1"/>
          <w:lang w:eastAsia="en-US"/>
        </w:rPr>
        <w:t xml:space="preserve">Jednocześnie </w:t>
      </w:r>
      <w:r w:rsidRPr="00010CC6">
        <w:rPr>
          <w:rFonts w:eastAsia="Calibri"/>
          <w:color w:val="000000" w:themeColor="text1"/>
          <w:lang w:eastAsia="en-US"/>
        </w:rPr>
        <w:t xml:space="preserve"> </w:t>
      </w:r>
      <w:r w:rsidRPr="00AE2A65">
        <w:rPr>
          <w:color w:val="000000" w:themeColor="text1"/>
        </w:rPr>
        <w:t xml:space="preserve">nie </w:t>
      </w:r>
      <w:r w:rsidRPr="00B66946">
        <w:rPr>
          <w:color w:val="000000" w:themeColor="text1"/>
        </w:rPr>
        <w:t xml:space="preserve"> zapewniono adekwatnej, skutecznej</w:t>
      </w:r>
      <w:r>
        <w:rPr>
          <w:color w:val="000000" w:themeColor="text1"/>
        </w:rPr>
        <w:br/>
      </w:r>
      <w:r w:rsidRPr="00B66946">
        <w:rPr>
          <w:color w:val="000000" w:themeColor="text1"/>
        </w:rPr>
        <w:t>i efektywnej kontroli zarządczej wynikającej z art. 69 ust. 1  w powiązani</w:t>
      </w:r>
      <w:r w:rsidRPr="00B66946">
        <w:rPr>
          <w:color w:val="000000" w:themeColor="text1"/>
        </w:rPr>
        <w:t xml:space="preserve">u z art. </w:t>
      </w:r>
      <w:r w:rsidRPr="00B66946">
        <w:rPr>
          <w:rFonts w:eastAsia="Calibri"/>
          <w:color w:val="000000" w:themeColor="text1"/>
        </w:rPr>
        <w:t xml:space="preserve">68 </w:t>
      </w:r>
      <w:r w:rsidRPr="00B66946">
        <w:rPr>
          <w:color w:val="000000" w:themeColor="text1"/>
        </w:rPr>
        <w:t>ustawy z dnia 27 sierpnia 2009 r. o finansach publicznych</w:t>
      </w:r>
      <w:r>
        <w:rPr>
          <w:color w:val="000000" w:themeColor="text1"/>
          <w:vertAlign w:val="superscript"/>
        </w:rPr>
        <w:footnoteReference w:id="231"/>
      </w:r>
      <w:r w:rsidRPr="00B66946">
        <w:rPr>
          <w:color w:val="000000" w:themeColor="text1"/>
        </w:rPr>
        <w:t>,</w:t>
      </w:r>
      <w:r>
        <w:rPr>
          <w:color w:val="000000" w:themeColor="text1"/>
        </w:rPr>
        <w:t xml:space="preserve"> dotyczącej </w:t>
      </w:r>
      <w:r w:rsidRPr="00AE2A65">
        <w:t>rzetelnego i pełnego dokumentowania</w:t>
      </w:r>
      <w:r>
        <w:br/>
      </w:r>
      <w:r w:rsidRPr="00AE2A65">
        <w:t>i rejestrowania operacji finansowych</w:t>
      </w:r>
      <w:r>
        <w:t xml:space="preserve"> </w:t>
      </w:r>
      <w:r w:rsidRPr="00AE2A65">
        <w:t>i gospodarczych</w:t>
      </w:r>
      <w:r w:rsidRPr="00AE2A65">
        <w:rPr>
          <w:color w:val="000000" w:themeColor="text1"/>
        </w:rPr>
        <w:t xml:space="preserve"> oraz </w:t>
      </w:r>
      <w:r w:rsidRPr="00AE2A65">
        <w:t xml:space="preserve">zatwierdzania (autoryzacji) operacji finansowych przez kierownika </w:t>
      </w:r>
      <w:r w:rsidRPr="00AE2A65">
        <w:t>jednostki lub osoby przez niego upoważnione</w:t>
      </w:r>
      <w:r>
        <w:rPr>
          <w:rStyle w:val="Odwoanieprzypisudolnego"/>
          <w:color w:val="000000" w:themeColor="text1"/>
        </w:rPr>
        <w:footnoteReference w:id="232"/>
      </w:r>
      <w:r>
        <w:t>.</w:t>
      </w:r>
    </w:p>
    <w:p w14:paraId="7D8363EC" w14:textId="77777777" w:rsidR="004F279F" w:rsidRPr="00EA7A56" w:rsidRDefault="001C513E" w:rsidP="004F279F">
      <w:pPr>
        <w:pStyle w:val="Tre0"/>
        <w:spacing w:line="276" w:lineRule="auto"/>
        <w:jc w:val="both"/>
        <w:rPr>
          <w:i/>
          <w:color w:val="00B0F0"/>
        </w:rPr>
      </w:pPr>
      <w:r w:rsidRPr="00010CC6">
        <w:rPr>
          <w:b/>
          <w:szCs w:val="24"/>
        </w:rPr>
        <w:t>Przyczyny:</w:t>
      </w:r>
      <w:r w:rsidRPr="008E41E8">
        <w:rPr>
          <w:szCs w:val="24"/>
        </w:rPr>
        <w:t xml:space="preserve"> </w:t>
      </w:r>
      <w:bookmarkStart w:id="26" w:name="_Hlk191024520"/>
      <w:r w:rsidRPr="0092425C">
        <w:rPr>
          <w:i/>
          <w:szCs w:val="24"/>
        </w:rPr>
        <w:t>interpretacja przepisów prawa</w:t>
      </w:r>
      <w:bookmarkEnd w:id="26"/>
      <w:r>
        <w:rPr>
          <w:szCs w:val="24"/>
        </w:rPr>
        <w:t xml:space="preserve">, </w:t>
      </w:r>
      <w:r w:rsidRPr="00256094">
        <w:rPr>
          <w:i/>
          <w:color w:val="000000" w:themeColor="text1"/>
        </w:rPr>
        <w:t>niedostateczna kontrola zarządcza.</w:t>
      </w:r>
      <w:r w:rsidRPr="00256094">
        <w:t xml:space="preserve"> </w:t>
      </w:r>
      <w:r w:rsidRPr="002554EA">
        <w:rPr>
          <w:rFonts w:eastAsia="Calibri"/>
          <w:color w:val="000000" w:themeColor="text1"/>
        </w:rPr>
        <w:t xml:space="preserve">Jak wyjaśnił Wicemarszałek Województwa Śląskiego, </w:t>
      </w:r>
      <w:r w:rsidRPr="00661B5D">
        <w:rPr>
          <w:color w:val="000000" w:themeColor="text1"/>
        </w:rPr>
        <w:t>Pan Leszek Pietraszek</w:t>
      </w:r>
      <w:r w:rsidRPr="00861D03">
        <w:rPr>
          <w:color w:val="000000" w:themeColor="text1"/>
        </w:rPr>
        <w:t>:</w:t>
      </w:r>
      <w:r w:rsidRPr="00861D03">
        <w:rPr>
          <w:i/>
          <w:color w:val="000000" w:themeColor="text1"/>
        </w:rPr>
        <w:t xml:space="preserve"> </w:t>
      </w:r>
      <w:r w:rsidRPr="00861D03">
        <w:rPr>
          <w:i/>
          <w:color w:val="000000" w:themeColor="text1"/>
          <w:szCs w:val="24"/>
        </w:rPr>
        <w:t>„</w:t>
      </w:r>
      <w:r w:rsidRPr="00861D03">
        <w:rPr>
          <w:i/>
          <w:color w:val="000000" w:themeColor="text1"/>
        </w:rPr>
        <w:t>Dokument PK 0000000004</w:t>
      </w:r>
      <w:r w:rsidRPr="00861D03">
        <w:rPr>
          <w:i/>
          <w:color w:val="000000" w:themeColor="text1"/>
        </w:rPr>
        <w:br/>
        <w:t xml:space="preserve">- Polecenie księgowania jest </w:t>
      </w:r>
      <w:r w:rsidRPr="00861D03">
        <w:rPr>
          <w:i/>
          <w:color w:val="000000" w:themeColor="text1"/>
        </w:rPr>
        <w:t>dokumentem własnym wewnętrznym. Dotyczy wyksięgowania w dniu 31.12.2023 r. z konta 901-05 „Dochody budżetu - dotacje celowe na zadania zlecone” zwrotu</w:t>
      </w:r>
      <w:r w:rsidRPr="00861D03">
        <w:rPr>
          <w:i/>
          <w:color w:val="000000" w:themeColor="text1"/>
        </w:rPr>
        <w:br/>
      </w:r>
      <w:r w:rsidRPr="00861D03">
        <w:rPr>
          <w:i/>
          <w:color w:val="000000" w:themeColor="text1"/>
        </w:rPr>
        <w:lastRenderedPageBreak/>
        <w:t xml:space="preserve">w kwocie 1.791.142,70 zł niewykorzystanej dotacji w celu wykazania prawidłowej kwoty otrzymanych dotacji </w:t>
      </w:r>
      <w:r w:rsidRPr="00861D03">
        <w:rPr>
          <w:i/>
          <w:color w:val="000000" w:themeColor="text1"/>
        </w:rPr>
        <w:t>w sprawozdaniu budżetowym. Jest dokumentem wtórnym, na podstawie którego dokonuje się zapisu korygującego. Nie następuje w tym momencie żadna wypłata, więc nie ma konieczności zatwierdzania dokumentu do wypłaty. Zasady kontroli wewnętrznych własnych dowodó</w:t>
      </w:r>
      <w:r w:rsidRPr="00861D03">
        <w:rPr>
          <w:i/>
          <w:color w:val="000000" w:themeColor="text1"/>
        </w:rPr>
        <w:t>w wtórnych zostaną doprecyzowane w instrukcji obiegu i kontroli dokumentów finansowo-księgowych”.</w:t>
      </w:r>
    </w:p>
    <w:p w14:paraId="349D5B3B" w14:textId="77777777" w:rsidR="004F279F" w:rsidRPr="00010CC6" w:rsidRDefault="001C513E" w:rsidP="004F279F">
      <w:pPr>
        <w:pStyle w:val="Tre0"/>
        <w:jc w:val="both"/>
        <w:rPr>
          <w:rFonts w:eastAsia="Calibri"/>
          <w:szCs w:val="22"/>
        </w:rPr>
      </w:pPr>
      <w:r w:rsidRPr="00661B5D">
        <w:t xml:space="preserve">W odniesieniu </w:t>
      </w:r>
      <w:r>
        <w:t xml:space="preserve">do powyższych wyjaśnień należy wskazać, iż w dokumencie </w:t>
      </w:r>
      <w:r w:rsidRPr="00586FAF">
        <w:rPr>
          <w:rFonts w:eastAsia="Calibri"/>
          <w:szCs w:val="22"/>
        </w:rPr>
        <w:t>PK 0000000004</w:t>
      </w:r>
      <w:r>
        <w:rPr>
          <w:rFonts w:eastAsia="Calibri"/>
          <w:szCs w:val="22"/>
        </w:rPr>
        <w:t>,</w:t>
      </w:r>
      <w:r>
        <w:rPr>
          <w:rFonts w:eastAsia="Calibri"/>
          <w:szCs w:val="22"/>
        </w:rPr>
        <w:br/>
        <w:t xml:space="preserve">w opisie wskazano: </w:t>
      </w:r>
      <w:r w:rsidRPr="004D3B57">
        <w:rPr>
          <w:rFonts w:eastAsia="Calibri"/>
          <w:i/>
          <w:szCs w:val="22"/>
        </w:rPr>
        <w:t>„przeksięgowanie – zwrot niewykorzystanej dotacji celo</w:t>
      </w:r>
      <w:r w:rsidRPr="004D3B57">
        <w:rPr>
          <w:rFonts w:eastAsia="Calibri"/>
          <w:i/>
          <w:szCs w:val="22"/>
        </w:rPr>
        <w:t>wej 2023 rok, 851-85157-2210 b. zad. 20.01.01.09”</w:t>
      </w:r>
      <w:r>
        <w:rPr>
          <w:rFonts w:eastAsia="Calibri"/>
          <w:szCs w:val="22"/>
        </w:rPr>
        <w:t xml:space="preserve">, </w:t>
      </w:r>
      <w:r w:rsidRPr="00586FAF">
        <w:rPr>
          <w:rFonts w:eastAsia="Calibri"/>
          <w:szCs w:val="22"/>
        </w:rPr>
        <w:t xml:space="preserve"> kwota 1 791 142,70 zł</w:t>
      </w:r>
      <w:r>
        <w:rPr>
          <w:rFonts w:eastAsia="Calibri"/>
          <w:szCs w:val="22"/>
        </w:rPr>
        <w:t xml:space="preserve">. Do ww. PK </w:t>
      </w:r>
      <w:r w:rsidRPr="001F69F1">
        <w:rPr>
          <w:rFonts w:eastAsia="Calibri"/>
          <w:szCs w:val="22"/>
          <w:u w:val="single"/>
        </w:rPr>
        <w:t xml:space="preserve">załączono dokument dot. </w:t>
      </w:r>
      <w:r w:rsidRPr="001F69F1">
        <w:rPr>
          <w:rFonts w:eastAsia="Calibri"/>
          <w:i/>
          <w:szCs w:val="22"/>
          <w:u w:val="single"/>
        </w:rPr>
        <w:t>dyspozycji zwrotu niewykorzystanej dotacji do budżetu państwa</w:t>
      </w:r>
      <w:r>
        <w:rPr>
          <w:rStyle w:val="Odwoanieprzypisudolnego"/>
          <w:rFonts w:eastAsia="Calibri"/>
          <w:i/>
          <w:szCs w:val="22"/>
          <w:u w:val="single"/>
        </w:rPr>
        <w:footnoteReference w:id="233"/>
      </w:r>
      <w:r w:rsidRPr="001F69F1">
        <w:rPr>
          <w:rFonts w:eastAsia="Calibri"/>
          <w:szCs w:val="22"/>
          <w:u w:val="single"/>
        </w:rPr>
        <w:t>,</w:t>
      </w:r>
      <w:r>
        <w:rPr>
          <w:rFonts w:eastAsia="Calibri"/>
          <w:szCs w:val="22"/>
        </w:rPr>
        <w:t xml:space="preserve"> gdzie w treści wskazano: </w:t>
      </w:r>
      <w:r w:rsidRPr="0051430E">
        <w:rPr>
          <w:rFonts w:eastAsia="Calibri"/>
          <w:i/>
          <w:szCs w:val="22"/>
        </w:rPr>
        <w:t xml:space="preserve">„Departament Nadzoru Podmiotów Leczniczych i </w:t>
      </w:r>
      <w:r w:rsidRPr="0051430E">
        <w:rPr>
          <w:rFonts w:eastAsia="Calibri"/>
          <w:i/>
          <w:szCs w:val="22"/>
        </w:rPr>
        <w:t>Ochrony Zdrowia zwraca się z prośbą</w:t>
      </w:r>
      <w:r w:rsidRPr="0051430E">
        <w:rPr>
          <w:rFonts w:eastAsia="Calibri"/>
          <w:i/>
          <w:szCs w:val="22"/>
        </w:rPr>
        <w:br/>
        <w:t>o przekazanie kwoty w wysokości 1 791 142,70 zł do budżetu państwa jako zwrot niewykorzystanej dotacji (Dział 851, rozdział 85157, paragraf 2210). (…) Proszę o przekazanie niewykorzystanej dotacji na konto bankowe Skarbu</w:t>
      </w:r>
      <w:r w:rsidRPr="0051430E">
        <w:rPr>
          <w:rFonts w:eastAsia="Calibri"/>
          <w:i/>
          <w:szCs w:val="22"/>
        </w:rPr>
        <w:t xml:space="preserve"> Państwa – Wojewody Śląskiego: NBP O/O Katowice nr 67 (…) 0000, w nieprzekraczalnym terminie do dnia 15 stycznia 2024 r. (…)”</w:t>
      </w:r>
      <w:r>
        <w:rPr>
          <w:rFonts w:eastAsia="Calibri"/>
          <w:i/>
          <w:szCs w:val="22"/>
        </w:rPr>
        <w:t>.</w:t>
      </w:r>
      <w:r>
        <w:rPr>
          <w:rFonts w:eastAsia="Calibri"/>
          <w:szCs w:val="22"/>
        </w:rPr>
        <w:t xml:space="preserve"> </w:t>
      </w:r>
      <w:r w:rsidRPr="00EC664F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Ponadto w odpowiedzi na wniosek</w:t>
      </w:r>
      <w:r>
        <w:rPr>
          <w:rStyle w:val="Odwoanieprzypisudolnego"/>
          <w:rFonts w:eastAsia="Calibri"/>
          <w:szCs w:val="22"/>
        </w:rPr>
        <w:footnoteReference w:id="234"/>
      </w:r>
      <w:r>
        <w:rPr>
          <w:rFonts w:eastAsia="Calibri"/>
          <w:szCs w:val="22"/>
        </w:rPr>
        <w:t xml:space="preserve"> wskazano, że: </w:t>
      </w:r>
      <w:r w:rsidRPr="001F69F1">
        <w:rPr>
          <w:rFonts w:eastAsia="Calibri"/>
          <w:i/>
          <w:szCs w:val="22"/>
        </w:rPr>
        <w:t>„(…) Dyspozycja zwrotu niewykorzystanej dotacji służy przygotowaniu przelewu w s</w:t>
      </w:r>
      <w:r w:rsidRPr="001F69F1">
        <w:rPr>
          <w:rFonts w:eastAsia="Calibri"/>
          <w:i/>
          <w:szCs w:val="22"/>
        </w:rPr>
        <w:t>ystemie bankowym, a nie stanowi podstawy księgowania”</w:t>
      </w:r>
      <w:r>
        <w:rPr>
          <w:rFonts w:eastAsia="Calibri"/>
          <w:i/>
          <w:szCs w:val="22"/>
        </w:rPr>
        <w:t>.</w:t>
      </w:r>
      <w:r>
        <w:rPr>
          <w:rFonts w:eastAsia="Calibri"/>
          <w:szCs w:val="22"/>
        </w:rPr>
        <w:t xml:space="preserve"> </w:t>
      </w:r>
    </w:p>
    <w:p w14:paraId="13C1C213" w14:textId="77777777" w:rsidR="004F279F" w:rsidRDefault="001C513E" w:rsidP="004F279F">
      <w:pPr>
        <w:pStyle w:val="Tre0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 xml:space="preserve">W związku z powyższym należy uznać, iż dowód dotyczący zwrotu niewykorzystanej dotacji do budżetu państwa,  również wymaga dokonania zatwierdzenia do wypłaty. </w:t>
      </w:r>
    </w:p>
    <w:p w14:paraId="0B3F0C00" w14:textId="77777777" w:rsidR="004F279F" w:rsidRDefault="001C513E" w:rsidP="004F279F">
      <w:pPr>
        <w:pStyle w:val="Tre0"/>
        <w:jc w:val="both"/>
        <w:rPr>
          <w:rFonts w:eastAsia="Calibri"/>
          <w:szCs w:val="22"/>
        </w:rPr>
      </w:pPr>
    </w:p>
    <w:p w14:paraId="0CBC1F37" w14:textId="77777777" w:rsidR="004F279F" w:rsidRPr="00E2579D" w:rsidRDefault="001C513E" w:rsidP="004F279F">
      <w:pPr>
        <w:spacing w:after="200" w:line="276" w:lineRule="auto"/>
        <w:contextualSpacing/>
        <w:jc w:val="both"/>
        <w:rPr>
          <w:i/>
        </w:rPr>
      </w:pPr>
      <w:bookmarkStart w:id="27" w:name="_Hlk191156887"/>
      <w:r w:rsidRPr="00714D8A">
        <w:t xml:space="preserve">Nie wskazano </w:t>
      </w:r>
      <w:r>
        <w:t xml:space="preserve">konkretnego </w:t>
      </w:r>
      <w:r w:rsidRPr="00714D8A">
        <w:t>terminu płatno</w:t>
      </w:r>
      <w:r w:rsidRPr="00714D8A">
        <w:t>ści na 1 dowodzie księgowym</w:t>
      </w:r>
      <w:r>
        <w:t>, tj.</w:t>
      </w:r>
      <w:r w:rsidRPr="00714D8A">
        <w:t xml:space="preserve"> PK nr 31/01/2024</w:t>
      </w:r>
      <w:r>
        <w:br/>
      </w:r>
      <w:r w:rsidRPr="00714D8A">
        <w:t>z dnia</w:t>
      </w:r>
      <w:r>
        <w:t xml:space="preserve"> </w:t>
      </w:r>
      <w:r w:rsidRPr="00714D8A">
        <w:t>15.01.2024 r.</w:t>
      </w:r>
      <w:r>
        <w:rPr>
          <w:rStyle w:val="Odwoanieprzypisudolnego"/>
        </w:rPr>
        <w:footnoteReference w:id="235"/>
      </w:r>
      <w:r w:rsidRPr="00714D8A">
        <w:t xml:space="preserve">, </w:t>
      </w:r>
      <w:bookmarkEnd w:id="27"/>
      <w:r>
        <w:t>tylko wskazano treść:</w:t>
      </w:r>
      <w:r w:rsidRPr="00714D8A">
        <w:t xml:space="preserve"> </w:t>
      </w:r>
      <w:r w:rsidRPr="00714D8A">
        <w:rPr>
          <w:i/>
        </w:rPr>
        <w:t>„niezwłocznie”</w:t>
      </w:r>
      <w:r>
        <w:rPr>
          <w:rStyle w:val="Odwoanieprzypisudolnego"/>
          <w:i/>
        </w:rPr>
        <w:footnoteReference w:id="236"/>
      </w:r>
      <w:r w:rsidRPr="00714D8A">
        <w:t xml:space="preserve">, pomimo </w:t>
      </w:r>
      <w:r>
        <w:t xml:space="preserve">że w </w:t>
      </w:r>
      <w:r w:rsidRPr="00861D03">
        <w:t xml:space="preserve">§ 1 ust. 10 </w:t>
      </w:r>
      <w:r w:rsidRPr="00861D03">
        <w:rPr>
          <w:rFonts w:eastAsia="Calibri"/>
          <w:szCs w:val="22"/>
          <w:lang w:eastAsia="en-US"/>
        </w:rPr>
        <w:t>umowy nr 1/2023</w:t>
      </w:r>
      <w:r>
        <w:rPr>
          <w:rFonts w:eastAsia="Calibri"/>
          <w:szCs w:val="22"/>
          <w:lang w:eastAsia="en-US"/>
        </w:rPr>
        <w:t xml:space="preserve"> z </w:t>
      </w:r>
      <w:r w:rsidRPr="00B76E47">
        <w:rPr>
          <w:rFonts w:eastAsia="Calibri"/>
          <w:szCs w:val="22"/>
          <w:lang w:eastAsia="en-US"/>
        </w:rPr>
        <w:t>dnia 21.03.</w:t>
      </w:r>
      <w:r>
        <w:rPr>
          <w:rFonts w:eastAsia="Calibri"/>
          <w:szCs w:val="22"/>
          <w:lang w:eastAsia="en-US"/>
        </w:rPr>
        <w:t>2023 r.</w:t>
      </w:r>
      <w:r>
        <w:rPr>
          <w:rFonts w:eastAsia="Calibri"/>
          <w:szCs w:val="22"/>
          <w:vertAlign w:val="superscript"/>
          <w:lang w:eastAsia="en-US"/>
        </w:rPr>
        <w:footnoteReference w:id="237"/>
      </w:r>
      <w:r w:rsidRPr="00861D03">
        <w:rPr>
          <w:rFonts w:eastAsia="Calibri"/>
          <w:szCs w:val="22"/>
          <w:lang w:eastAsia="en-US"/>
        </w:rPr>
        <w:t xml:space="preserve"> </w:t>
      </w:r>
      <w:r>
        <w:rPr>
          <w:rFonts w:eastAsia="Calibri"/>
          <w:szCs w:val="22"/>
          <w:lang w:eastAsia="en-US"/>
        </w:rPr>
        <w:t>określono</w:t>
      </w:r>
      <w:r w:rsidRPr="00861D03">
        <w:rPr>
          <w:rFonts w:eastAsia="Calibri"/>
          <w:szCs w:val="22"/>
          <w:lang w:eastAsia="en-US"/>
        </w:rPr>
        <w:t xml:space="preserve">, że: </w:t>
      </w:r>
      <w:r w:rsidRPr="00861D03">
        <w:rPr>
          <w:rFonts w:eastAsia="Calibri"/>
          <w:i/>
          <w:szCs w:val="22"/>
          <w:lang w:eastAsia="en-US"/>
        </w:rPr>
        <w:t>„Marszałek zobowiązany jest przekazać odsetki bankowe</w:t>
      </w:r>
      <w:r w:rsidRPr="00E2579D">
        <w:rPr>
          <w:rFonts w:eastAsia="Calibri"/>
          <w:i/>
          <w:szCs w:val="22"/>
          <w:lang w:eastAsia="en-US"/>
        </w:rPr>
        <w:t xml:space="preserve"> uzyskane od środków dotacji celowej przekazanej przez Wojewodę Śląskiego na realizację zadania,</w:t>
      </w:r>
      <w:r>
        <w:rPr>
          <w:rFonts w:eastAsia="Calibri"/>
          <w:i/>
          <w:szCs w:val="22"/>
          <w:lang w:eastAsia="en-US"/>
        </w:rPr>
        <w:t xml:space="preserve"> </w:t>
      </w:r>
      <w:r w:rsidRPr="00E2579D">
        <w:rPr>
          <w:rFonts w:eastAsia="Calibri"/>
          <w:i/>
          <w:szCs w:val="22"/>
          <w:lang w:eastAsia="en-US"/>
        </w:rPr>
        <w:t xml:space="preserve">o którym mowa w § 1 ust. 1 umowy” </w:t>
      </w:r>
      <w:r w:rsidRPr="00E2579D">
        <w:rPr>
          <w:rFonts w:eastAsia="Calibri"/>
          <w:szCs w:val="22"/>
          <w:lang w:eastAsia="en-US"/>
        </w:rPr>
        <w:t>oraz w § 1 ust. 11 ww. umowy wskazano</w:t>
      </w:r>
      <w:r>
        <w:rPr>
          <w:rFonts w:eastAsia="Calibri"/>
          <w:szCs w:val="22"/>
          <w:lang w:eastAsia="en-US"/>
        </w:rPr>
        <w:t xml:space="preserve">, że: </w:t>
      </w:r>
      <w:r w:rsidRPr="00E2579D">
        <w:rPr>
          <w:rFonts w:eastAsia="Calibri"/>
          <w:i/>
          <w:szCs w:val="22"/>
          <w:lang w:eastAsia="en-US"/>
        </w:rPr>
        <w:t>„Kwotę, o której mowa w ust. 10 oraz przychody uzyskane od przekazanej dotacji cel</w:t>
      </w:r>
      <w:r w:rsidRPr="00E2579D">
        <w:rPr>
          <w:rFonts w:eastAsia="Calibri"/>
          <w:i/>
          <w:szCs w:val="22"/>
          <w:lang w:eastAsia="en-US"/>
        </w:rPr>
        <w:t xml:space="preserve">owej budżetu państwa </w:t>
      </w:r>
      <w:r w:rsidRPr="001A3B9C">
        <w:rPr>
          <w:rFonts w:eastAsia="Calibri"/>
          <w:b/>
          <w:i/>
          <w:szCs w:val="22"/>
          <w:lang w:eastAsia="en-US"/>
        </w:rPr>
        <w:t>należy przekazać do dnia 15 stycznia 2024 r.</w:t>
      </w:r>
      <w:r w:rsidRPr="00E2579D">
        <w:rPr>
          <w:rFonts w:eastAsia="Calibri"/>
          <w:i/>
          <w:szCs w:val="22"/>
          <w:lang w:eastAsia="en-US"/>
        </w:rPr>
        <w:t xml:space="preserve"> na rachunek bankowy Wojewody nr NBP O/O Katowice</w:t>
      </w:r>
      <w:r>
        <w:rPr>
          <w:rFonts w:eastAsia="Calibri"/>
          <w:i/>
          <w:szCs w:val="22"/>
          <w:lang w:eastAsia="en-US"/>
        </w:rPr>
        <w:t xml:space="preserve"> </w:t>
      </w:r>
      <w:r w:rsidRPr="00E2579D">
        <w:rPr>
          <w:rFonts w:eastAsia="Calibri"/>
          <w:i/>
          <w:szCs w:val="22"/>
          <w:lang w:eastAsia="en-US"/>
        </w:rPr>
        <w:t>37 1010 1212 0053 5322 3100 0000”</w:t>
      </w:r>
      <w:r>
        <w:rPr>
          <w:rFonts w:eastAsia="Calibri"/>
          <w:i/>
          <w:szCs w:val="22"/>
          <w:lang w:eastAsia="en-US"/>
        </w:rPr>
        <w:t xml:space="preserve">. </w:t>
      </w:r>
      <w:r>
        <w:rPr>
          <w:rFonts w:eastAsia="Calibri"/>
          <w:color w:val="000000" w:themeColor="text1"/>
          <w:lang w:eastAsia="en-US"/>
        </w:rPr>
        <w:t>W związku z powyższym</w:t>
      </w:r>
      <w:r>
        <w:rPr>
          <w:rFonts w:eastAsia="Calibri"/>
          <w:color w:val="000000" w:themeColor="text1"/>
          <w:lang w:eastAsia="en-US"/>
        </w:rPr>
        <w:br/>
      </w:r>
      <w:r w:rsidRPr="00AE2A65">
        <w:rPr>
          <w:color w:val="000000" w:themeColor="text1"/>
        </w:rPr>
        <w:t xml:space="preserve">nie </w:t>
      </w:r>
      <w:r w:rsidRPr="00B66946">
        <w:rPr>
          <w:color w:val="000000" w:themeColor="text1"/>
        </w:rPr>
        <w:t xml:space="preserve"> zapewniono adekwatnej, skutecznej i efektywnej kontroli zarządczej wynikającej </w:t>
      </w:r>
      <w:r w:rsidRPr="00B66946">
        <w:rPr>
          <w:color w:val="000000" w:themeColor="text1"/>
        </w:rPr>
        <w:t xml:space="preserve">z art. 69 ust. 1  w powiązaniu z art. </w:t>
      </w:r>
      <w:r w:rsidRPr="00B66946">
        <w:rPr>
          <w:rFonts w:eastAsia="Calibri"/>
          <w:color w:val="000000" w:themeColor="text1"/>
        </w:rPr>
        <w:t xml:space="preserve">68 </w:t>
      </w:r>
      <w:r w:rsidRPr="00B66946">
        <w:rPr>
          <w:color w:val="000000" w:themeColor="text1"/>
        </w:rPr>
        <w:t>ustawy z dnia 27 sierpnia 2009 r. o finansach publicznych</w:t>
      </w:r>
      <w:r>
        <w:rPr>
          <w:color w:val="000000" w:themeColor="text1"/>
          <w:vertAlign w:val="superscript"/>
        </w:rPr>
        <w:footnoteReference w:id="238"/>
      </w:r>
      <w:r w:rsidRPr="00B66946">
        <w:rPr>
          <w:color w:val="000000" w:themeColor="text1"/>
        </w:rPr>
        <w:t>,</w:t>
      </w:r>
      <w:r>
        <w:rPr>
          <w:color w:val="000000" w:themeColor="text1"/>
        </w:rPr>
        <w:t xml:space="preserve"> dotyczącej </w:t>
      </w:r>
      <w:r w:rsidRPr="00AE2A65">
        <w:t>rzetelnego</w:t>
      </w:r>
      <w:r>
        <w:t xml:space="preserve"> </w:t>
      </w:r>
      <w:r w:rsidRPr="00AE2A65">
        <w:t>i pełnego dokumentowania i rejestrowania operacji finansowych</w:t>
      </w:r>
      <w:r>
        <w:t xml:space="preserve"> </w:t>
      </w:r>
      <w:r w:rsidRPr="00AE2A65">
        <w:t>i gospodarczych</w:t>
      </w:r>
      <w:r>
        <w:rPr>
          <w:rStyle w:val="Odwoanieprzypisudolnego"/>
        </w:rPr>
        <w:footnoteReference w:id="239"/>
      </w:r>
      <w:r>
        <w:t>.</w:t>
      </w:r>
    </w:p>
    <w:p w14:paraId="280631D6" w14:textId="77777777" w:rsidR="004F279F" w:rsidRPr="00861D03" w:rsidRDefault="001C513E" w:rsidP="004F279F">
      <w:pPr>
        <w:spacing w:line="320" w:lineRule="exact"/>
        <w:jc w:val="both"/>
        <w:rPr>
          <w:i/>
          <w:color w:val="000000" w:themeColor="text1"/>
          <w:szCs w:val="20"/>
        </w:rPr>
      </w:pPr>
      <w:r w:rsidRPr="00861D03">
        <w:rPr>
          <w:b/>
          <w:i/>
          <w:color w:val="000000" w:themeColor="text1"/>
        </w:rPr>
        <w:lastRenderedPageBreak/>
        <w:t>Przyczyna:</w:t>
      </w:r>
      <w:r w:rsidRPr="00861D03">
        <w:rPr>
          <w:color w:val="000000" w:themeColor="text1"/>
        </w:rPr>
        <w:t xml:space="preserve"> </w:t>
      </w:r>
      <w:r w:rsidRPr="00861D03">
        <w:rPr>
          <w:i/>
          <w:color w:val="000000" w:themeColor="text1"/>
        </w:rPr>
        <w:t>niedostateczna kontrola zarządcza.</w:t>
      </w:r>
      <w:r w:rsidRPr="00861D03">
        <w:rPr>
          <w:rFonts w:eastAsia="Calibri"/>
          <w:color w:val="000000" w:themeColor="text1"/>
          <w:lang w:eastAsia="en-US"/>
        </w:rPr>
        <w:t xml:space="preserve"> Jak wyjaśnił Wicemarszałek Województwa Śląskiego, Pan Grzegorz Boski:</w:t>
      </w:r>
      <w:r w:rsidRPr="00861D03">
        <w:rPr>
          <w:i/>
          <w:color w:val="000000" w:themeColor="text1"/>
        </w:rPr>
        <w:t xml:space="preserve"> „</w:t>
      </w:r>
      <w:r w:rsidRPr="00861D03">
        <w:rPr>
          <w:i/>
          <w:color w:val="000000" w:themeColor="text1"/>
          <w:szCs w:val="20"/>
        </w:rPr>
        <w:t>W celu przekazania odsetek bankowych do Wojewody Śląskiego, naliczonych od umowy nr 1/2023 z dnia 21 marca 2023 r</w:t>
      </w:r>
      <w:r w:rsidRPr="00861D03">
        <w:rPr>
          <w:i/>
          <w:color w:val="000000" w:themeColor="text1"/>
        </w:rPr>
        <w:t xml:space="preserve">., </w:t>
      </w:r>
      <w:r w:rsidRPr="00861D03">
        <w:rPr>
          <w:rFonts w:cs="Arial"/>
          <w:i/>
          <w:color w:val="000000" w:themeColor="text1"/>
        </w:rPr>
        <w:t>wystąpiła konieczność zabezpieczenia środków w ramach planu finansow</w:t>
      </w:r>
      <w:r w:rsidRPr="00861D03">
        <w:rPr>
          <w:rFonts w:cs="Arial"/>
          <w:i/>
          <w:color w:val="000000" w:themeColor="text1"/>
        </w:rPr>
        <w:t xml:space="preserve">ego </w:t>
      </w:r>
      <w:r w:rsidRPr="00861D03">
        <w:rPr>
          <w:i/>
          <w:color w:val="000000" w:themeColor="text1"/>
          <w:szCs w:val="20"/>
        </w:rPr>
        <w:t>Departamentu Nadzoru Podmiotów Leczniczych i Ochrony Zdrowia</w:t>
      </w:r>
      <w:r w:rsidRPr="00861D03">
        <w:rPr>
          <w:rFonts w:cs="Arial"/>
          <w:i/>
          <w:color w:val="000000" w:themeColor="text1"/>
        </w:rPr>
        <w:t xml:space="preserve">. W dniu </w:t>
      </w:r>
      <w:r w:rsidRPr="00861D03">
        <w:rPr>
          <w:i/>
          <w:color w:val="000000" w:themeColor="text1"/>
          <w:szCs w:val="20"/>
        </w:rPr>
        <w:t>15 stycznia 2024 r. na posiedzeniu Zarządu Województwa Śląskiego uchwałą Zarządu nr 56/481/VI/2024 utworzono plan wydatków. W tym samym dniu, Departament Nadzoru Podmiotów Leczniczych</w:t>
      </w:r>
      <w:r w:rsidRPr="00861D03">
        <w:rPr>
          <w:i/>
          <w:color w:val="000000" w:themeColor="text1"/>
          <w:szCs w:val="20"/>
        </w:rPr>
        <w:t xml:space="preserve"> i Ochrony Zdrowia pismem nr NZ-SP-ZS.9052.1.2024, NZ-SP-ZS.ZD</w:t>
      </w:r>
      <w:r>
        <w:rPr>
          <w:i/>
          <w:color w:val="000000" w:themeColor="text1"/>
          <w:szCs w:val="20"/>
        </w:rPr>
        <w:br/>
      </w:r>
      <w:r w:rsidRPr="00861D03">
        <w:rPr>
          <w:i/>
          <w:color w:val="000000" w:themeColor="text1"/>
          <w:szCs w:val="20"/>
        </w:rPr>
        <w:t>-00012/24 z dnia 15 stycznia 2024 r. zwrócił się do Departamentu Księgowości z dyspozycją zwrotu kwoty w wysokości 307 957,84 zł tytułem „zwrotu odsetek bankowych - umowa nr 1/2023 z dnia 21.03</w:t>
      </w:r>
      <w:r w:rsidRPr="00861D03">
        <w:rPr>
          <w:i/>
          <w:color w:val="000000" w:themeColor="text1"/>
          <w:szCs w:val="20"/>
        </w:rPr>
        <w:t>.2023 r.”  W związku z tym, iż utworzenie planu wydatków oraz termin wynikający</w:t>
      </w:r>
      <w:r>
        <w:rPr>
          <w:i/>
          <w:color w:val="000000" w:themeColor="text1"/>
          <w:szCs w:val="20"/>
        </w:rPr>
        <w:br/>
      </w:r>
      <w:r w:rsidRPr="00861D03">
        <w:rPr>
          <w:i/>
          <w:color w:val="000000" w:themeColor="text1"/>
          <w:szCs w:val="20"/>
        </w:rPr>
        <w:t>z ww. umowy, przypadał na ten sam dzień tj.: 15 stycznia 2024 r., na rewersie dowodu księgowego PK nr 31/01/2024 z dnia 15.01.2024 r., wskazano termin płatności „niezwłocznie”.</w:t>
      </w:r>
      <w:r w:rsidRPr="00861D03">
        <w:rPr>
          <w:i/>
          <w:color w:val="000000" w:themeColor="text1"/>
          <w:szCs w:val="20"/>
        </w:rPr>
        <w:t xml:space="preserve"> Departament Księgowości dokonał przelewu na konto Wojewody Śląskiego w dniu 15 stycznia 2024 r. o godzinie 13.24”. </w:t>
      </w:r>
    </w:p>
    <w:p w14:paraId="10B2A2B5" w14:textId="77777777" w:rsidR="004F279F" w:rsidRPr="00606A43" w:rsidRDefault="001C513E" w:rsidP="004F279F">
      <w:pPr>
        <w:spacing w:line="276" w:lineRule="auto"/>
        <w:contextualSpacing/>
        <w:jc w:val="both"/>
        <w:rPr>
          <w:i/>
        </w:rPr>
      </w:pPr>
      <w:r w:rsidRPr="00E75763">
        <w:rPr>
          <w:b/>
        </w:rPr>
        <w:t>Skutek</w:t>
      </w:r>
      <w:r w:rsidRPr="00606A43">
        <w:rPr>
          <w:b/>
          <w:i/>
        </w:rPr>
        <w:t xml:space="preserve">: </w:t>
      </w:r>
      <w:r w:rsidRPr="00606A43">
        <w:rPr>
          <w:i/>
        </w:rPr>
        <w:t xml:space="preserve">ryzyko dokonania płatności po terminie. </w:t>
      </w:r>
    </w:p>
    <w:p w14:paraId="3018A391" w14:textId="77777777" w:rsidR="004F279F" w:rsidRPr="00661B5D" w:rsidRDefault="001C513E" w:rsidP="004F279F">
      <w:pPr>
        <w:pStyle w:val="Tre0"/>
        <w:jc w:val="both"/>
      </w:pPr>
    </w:p>
    <w:p w14:paraId="3C47B2CA" w14:textId="77777777" w:rsidR="004F279F" w:rsidRPr="00562DE8" w:rsidRDefault="001C513E" w:rsidP="004F279F">
      <w:pPr>
        <w:spacing w:line="276" w:lineRule="auto"/>
        <w:jc w:val="both"/>
      </w:pPr>
      <w:bookmarkStart w:id="28" w:name="_Hlk191156921"/>
      <w:r w:rsidRPr="00714D8A">
        <w:rPr>
          <w:rFonts w:eastAsia="Arial Unicode MS"/>
          <w:color w:val="000000" w:themeColor="text1"/>
          <w:kern w:val="1"/>
        </w:rPr>
        <w:t>Nieprawidłowo wprowadzono do ksiąg rachunkowych datę dowodu księgowego</w:t>
      </w:r>
      <w:bookmarkEnd w:id="28"/>
      <w:r w:rsidRPr="00714D8A">
        <w:rPr>
          <w:rFonts w:eastAsia="Arial Unicode MS"/>
          <w:color w:val="000000" w:themeColor="text1"/>
          <w:kern w:val="1"/>
        </w:rPr>
        <w:t>, ponieważ</w:t>
      </w:r>
      <w:r w:rsidRPr="00714D8A">
        <w:rPr>
          <w:rFonts w:eastAsia="Arial Unicode MS"/>
          <w:color w:val="000000" w:themeColor="text1"/>
          <w:kern w:val="1"/>
        </w:rPr>
        <w:br/>
      </w:r>
      <w:r w:rsidRPr="00714D8A">
        <w:rPr>
          <w:rFonts w:eastAsia="Calibri"/>
          <w:lang w:eastAsia="en-US"/>
        </w:rPr>
        <w:t>w pozycj</w:t>
      </w:r>
      <w:r w:rsidRPr="00714D8A">
        <w:rPr>
          <w:rFonts w:eastAsia="Calibri"/>
          <w:lang w:eastAsia="en-US"/>
        </w:rPr>
        <w:t xml:space="preserve">i pn. </w:t>
      </w:r>
      <w:r w:rsidRPr="00714D8A">
        <w:rPr>
          <w:rFonts w:eastAsia="Calibri"/>
          <w:i/>
          <w:lang w:eastAsia="en-US"/>
        </w:rPr>
        <w:t>„Data dow.księg.”</w:t>
      </w:r>
      <w:r w:rsidRPr="00714D8A">
        <w:rPr>
          <w:rFonts w:eastAsia="Calibri"/>
          <w:lang w:eastAsia="en-US"/>
        </w:rPr>
        <w:t xml:space="preserve"> wprowadzono datę, która nie jest tożsama z datą</w:t>
      </w:r>
      <w:r w:rsidRPr="00562DE8">
        <w:rPr>
          <w:rFonts w:eastAsia="Calibri"/>
          <w:lang w:eastAsia="en-US"/>
        </w:rPr>
        <w:t xml:space="preserve"> wskazaną</w:t>
      </w:r>
      <w:r>
        <w:rPr>
          <w:rFonts w:eastAsia="Calibri"/>
          <w:lang w:eastAsia="en-US"/>
        </w:rPr>
        <w:br/>
      </w:r>
      <w:r w:rsidRPr="00562DE8">
        <w:rPr>
          <w:rFonts w:eastAsia="Calibri"/>
          <w:lang w:eastAsia="en-US"/>
        </w:rPr>
        <w:t>w dowodzie księgowym,</w:t>
      </w:r>
      <w:r w:rsidRPr="00562DE8">
        <w:rPr>
          <w:color w:val="FF0000"/>
        </w:rPr>
        <w:t xml:space="preserve"> </w:t>
      </w:r>
      <w:r w:rsidRPr="00562DE8">
        <w:rPr>
          <w:rFonts w:eastAsia="Arial Unicode MS"/>
          <w:color w:val="000000" w:themeColor="text1"/>
          <w:kern w:val="1"/>
        </w:rPr>
        <w:t xml:space="preserve"> </w:t>
      </w:r>
      <w:r w:rsidRPr="00562DE8">
        <w:rPr>
          <w:rFonts w:eastAsia="Calibri"/>
          <w:color w:val="000000"/>
          <w:lang w:eastAsia="en-US"/>
        </w:rPr>
        <w:t xml:space="preserve">czym naruszono zapisy zawarte w art. 24 ust. 3, </w:t>
      </w:r>
      <w:bookmarkStart w:id="29" w:name="_Hlk190974638"/>
      <w:r w:rsidRPr="00562DE8">
        <w:rPr>
          <w:rFonts w:eastAsia="Calibri"/>
          <w:color w:val="000000"/>
          <w:lang w:eastAsia="en-US"/>
        </w:rPr>
        <w:t xml:space="preserve">ustawy </w:t>
      </w:r>
      <w:r w:rsidRPr="00562DE8">
        <w:rPr>
          <w:rFonts w:eastAsia="Calibri"/>
          <w:lang w:eastAsia="en-US"/>
        </w:rPr>
        <w:t>z dnia</w:t>
      </w:r>
      <w:r>
        <w:rPr>
          <w:rFonts w:eastAsia="Calibri"/>
          <w:lang w:eastAsia="en-US"/>
        </w:rPr>
        <w:br/>
      </w:r>
      <w:r w:rsidRPr="00562DE8">
        <w:rPr>
          <w:rFonts w:eastAsia="Calibri"/>
          <w:lang w:eastAsia="en-US"/>
        </w:rPr>
        <w:t>29 września 1994 r. o rachunkowości</w:t>
      </w:r>
      <w:bookmarkEnd w:id="29"/>
      <w:r>
        <w:rPr>
          <w:rFonts w:eastAsia="Calibri"/>
          <w:vertAlign w:val="superscript"/>
          <w:lang w:eastAsia="en-US"/>
        </w:rPr>
        <w:footnoteReference w:id="240"/>
      </w:r>
      <w:r w:rsidRPr="00562DE8">
        <w:rPr>
          <w:rFonts w:eastAsia="Calibri"/>
          <w:lang w:eastAsia="en-US"/>
        </w:rPr>
        <w:t xml:space="preserve">. </w:t>
      </w:r>
      <w:r w:rsidRPr="00562DE8">
        <w:t>Powyższe dotyczy zapisów:</w:t>
      </w:r>
    </w:p>
    <w:p w14:paraId="25A2C34E" w14:textId="77777777" w:rsidR="004F279F" w:rsidRPr="00293D82" w:rsidRDefault="001C513E" w:rsidP="002D0CDD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2DE8">
        <w:rPr>
          <w:rFonts w:ascii="Times New Roman" w:hAnsi="Times New Roman"/>
          <w:sz w:val="24"/>
          <w:szCs w:val="24"/>
        </w:rPr>
        <w:t xml:space="preserve">na koncie 130-2-3-1 </w:t>
      </w:r>
      <w:r w:rsidRPr="00562DE8">
        <w:rPr>
          <w:rFonts w:ascii="Times New Roman" w:hAnsi="Times New Roman"/>
          <w:i/>
          <w:sz w:val="24"/>
          <w:szCs w:val="24"/>
        </w:rPr>
        <w:t>Rachunek bieżący jednostki – wydatki Wojewoda zlecone</w:t>
      </w:r>
      <w:r w:rsidRPr="00293D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293D82">
        <w:rPr>
          <w:rFonts w:ascii="Times New Roman" w:hAnsi="Times New Roman"/>
          <w:color w:val="000000" w:themeColor="text1"/>
          <w:sz w:val="24"/>
          <w:szCs w:val="24"/>
        </w:rPr>
        <w:t>(strona Wn)</w:t>
      </w:r>
      <w:r w:rsidRPr="00293D82">
        <w:rPr>
          <w:rFonts w:ascii="Times New Roman" w:hAnsi="Times New Roman"/>
          <w:i/>
          <w:strike/>
          <w:color w:val="000000" w:themeColor="text1"/>
          <w:sz w:val="24"/>
          <w:szCs w:val="24"/>
        </w:rPr>
        <w:br/>
      </w:r>
      <w:r w:rsidRPr="00293D82">
        <w:rPr>
          <w:rFonts w:ascii="Times New Roman" w:hAnsi="Times New Roman"/>
          <w:i/>
          <w:color w:val="000000" w:themeColor="text1"/>
          <w:sz w:val="24"/>
          <w:szCs w:val="24"/>
        </w:rPr>
        <w:t>i 223-13 Rozliczenie wydatków budżetowych – zlecone  (</w:t>
      </w:r>
      <w:r w:rsidRPr="00293D82">
        <w:rPr>
          <w:rFonts w:ascii="Times New Roman" w:hAnsi="Times New Roman"/>
          <w:color w:val="000000" w:themeColor="text1"/>
          <w:sz w:val="24"/>
          <w:szCs w:val="24"/>
        </w:rPr>
        <w:t>strona Ma)</w:t>
      </w:r>
      <w:r w:rsidRPr="00293D82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r w:rsidRPr="00293D82">
        <w:rPr>
          <w:rFonts w:ascii="Times New Roman" w:hAnsi="Times New Roman"/>
          <w:color w:val="000000" w:themeColor="text1"/>
          <w:sz w:val="24"/>
          <w:szCs w:val="24"/>
        </w:rPr>
        <w:t>tj.:</w:t>
      </w:r>
    </w:p>
    <w:p w14:paraId="702B4B98" w14:textId="77777777" w:rsidR="004F279F" w:rsidRPr="00ED19D0" w:rsidRDefault="001C513E" w:rsidP="002D0CDD">
      <w:pPr>
        <w:widowControl w:val="0"/>
        <w:numPr>
          <w:ilvl w:val="0"/>
          <w:numId w:val="32"/>
        </w:numPr>
        <w:suppressAutoHyphens/>
        <w:spacing w:line="276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562DE8">
        <w:rPr>
          <w:rFonts w:eastAsia="Calibri"/>
          <w:lang w:eastAsia="en-US"/>
        </w:rPr>
        <w:t>data zapisu: 05.05.2023, nr dowodu</w:t>
      </w:r>
      <w:r w:rsidRPr="00ED19D0">
        <w:rPr>
          <w:rFonts w:eastAsia="Calibri"/>
          <w:lang w:eastAsia="en-US"/>
        </w:rPr>
        <w:t>: WBP0500000032, kwota: 5 000 000,00 zł,</w:t>
      </w:r>
      <w:r>
        <w:rPr>
          <w:rFonts w:eastAsia="Calibri"/>
          <w:lang w:eastAsia="en-US"/>
        </w:rPr>
        <w:t xml:space="preserve"> wprowadzona </w:t>
      </w:r>
      <w:r w:rsidRPr="00ED19D0">
        <w:rPr>
          <w:rFonts w:eastAsia="Calibri"/>
          <w:lang w:eastAsia="en-US"/>
        </w:rPr>
        <w:t>data dow</w:t>
      </w:r>
      <w:r>
        <w:rPr>
          <w:rFonts w:eastAsia="Calibri"/>
          <w:lang w:eastAsia="en-US"/>
        </w:rPr>
        <w:t xml:space="preserve">odu </w:t>
      </w:r>
      <w:r w:rsidRPr="00ED19D0">
        <w:rPr>
          <w:rFonts w:eastAsia="Calibri"/>
          <w:lang w:eastAsia="en-US"/>
        </w:rPr>
        <w:t>księg</w:t>
      </w:r>
      <w:r>
        <w:rPr>
          <w:rFonts w:eastAsia="Calibri"/>
          <w:lang w:eastAsia="en-US"/>
        </w:rPr>
        <w:t>owego:</w:t>
      </w:r>
      <w:r w:rsidRPr="00ED19D0">
        <w:rPr>
          <w:rFonts w:eastAsia="Calibri"/>
          <w:lang w:eastAsia="en-US"/>
        </w:rPr>
        <w:t xml:space="preserve"> </w:t>
      </w:r>
      <w:r w:rsidRPr="0003578A">
        <w:rPr>
          <w:rFonts w:eastAsia="Calibri"/>
          <w:b/>
          <w:lang w:eastAsia="en-US"/>
        </w:rPr>
        <w:t>05.05.2023 r</w:t>
      </w:r>
      <w:r w:rsidRPr="00ED19D0">
        <w:rPr>
          <w:rFonts w:eastAsia="Calibri"/>
          <w:lang w:eastAsia="en-US"/>
        </w:rPr>
        <w:t xml:space="preserve">., natomiast w wyciągu bankowym </w:t>
      </w:r>
      <w:r>
        <w:rPr>
          <w:rFonts w:eastAsia="Calibri"/>
          <w:lang w:eastAsia="en-US"/>
        </w:rPr>
        <w:t>WB</w:t>
      </w:r>
      <w:r w:rsidRPr="00ED19D0">
        <w:rPr>
          <w:rFonts w:eastAsia="Calibri"/>
          <w:lang w:eastAsia="en-US"/>
        </w:rPr>
        <w:t xml:space="preserve"> 32/2023 wskazano okres od 01.05.2023 do 04.05.2023,</w:t>
      </w:r>
    </w:p>
    <w:p w14:paraId="47FFF244" w14:textId="77777777" w:rsidR="004F279F" w:rsidRDefault="001C513E" w:rsidP="002D0CDD">
      <w:pPr>
        <w:widowControl w:val="0"/>
        <w:numPr>
          <w:ilvl w:val="0"/>
          <w:numId w:val="32"/>
        </w:numPr>
        <w:suppressAutoHyphens/>
        <w:spacing w:after="200" w:line="276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ED19D0">
        <w:rPr>
          <w:rFonts w:eastAsia="Calibri"/>
          <w:lang w:eastAsia="en-US"/>
        </w:rPr>
        <w:t>data zapisu: 15.11.2023, nr dowodu: WBP1100000093, kwota: 27 503 915,00 zł,</w:t>
      </w:r>
      <w:r>
        <w:rPr>
          <w:rFonts w:eastAsia="Calibri"/>
          <w:lang w:eastAsia="en-US"/>
        </w:rPr>
        <w:t xml:space="preserve"> wprowadzona </w:t>
      </w:r>
      <w:r w:rsidRPr="00ED19D0">
        <w:rPr>
          <w:rFonts w:eastAsia="Calibri"/>
          <w:lang w:eastAsia="en-US"/>
        </w:rPr>
        <w:t>data dow</w:t>
      </w:r>
      <w:r>
        <w:rPr>
          <w:rFonts w:eastAsia="Calibri"/>
          <w:lang w:eastAsia="en-US"/>
        </w:rPr>
        <w:t xml:space="preserve">odu </w:t>
      </w:r>
      <w:r w:rsidRPr="00ED19D0">
        <w:rPr>
          <w:rFonts w:eastAsia="Calibri"/>
          <w:lang w:eastAsia="en-US"/>
        </w:rPr>
        <w:t>księg</w:t>
      </w:r>
      <w:r>
        <w:rPr>
          <w:rFonts w:eastAsia="Calibri"/>
          <w:lang w:eastAsia="en-US"/>
        </w:rPr>
        <w:t>owego:</w:t>
      </w:r>
      <w:r w:rsidRPr="00ED19D0">
        <w:rPr>
          <w:rFonts w:eastAsia="Calibri"/>
          <w:lang w:eastAsia="en-US"/>
        </w:rPr>
        <w:t xml:space="preserve"> </w:t>
      </w:r>
      <w:r w:rsidRPr="0003578A">
        <w:rPr>
          <w:rFonts w:eastAsia="Calibri"/>
          <w:b/>
          <w:lang w:eastAsia="en-US"/>
        </w:rPr>
        <w:t>15.11.20</w:t>
      </w:r>
      <w:r w:rsidRPr="0003578A">
        <w:rPr>
          <w:rFonts w:eastAsia="Calibri"/>
          <w:b/>
          <w:lang w:eastAsia="en-US"/>
        </w:rPr>
        <w:t>23 r</w:t>
      </w:r>
      <w:r w:rsidRPr="0003578A">
        <w:rPr>
          <w:rFonts w:eastAsia="Calibri"/>
          <w:lang w:eastAsia="en-US"/>
        </w:rPr>
        <w:t>.,</w:t>
      </w:r>
      <w:r w:rsidRPr="00ED19D0">
        <w:rPr>
          <w:rFonts w:eastAsia="Calibri"/>
          <w:lang w:eastAsia="en-US"/>
        </w:rPr>
        <w:t xml:space="preserve"> natomiast w wyciągu bankowym </w:t>
      </w:r>
      <w:r>
        <w:rPr>
          <w:rFonts w:eastAsia="Calibri"/>
          <w:lang w:eastAsia="en-US"/>
        </w:rPr>
        <w:t>WB</w:t>
      </w:r>
      <w:r w:rsidRPr="00ED19D0">
        <w:rPr>
          <w:rFonts w:eastAsia="Calibri"/>
          <w:lang w:eastAsia="en-US"/>
        </w:rPr>
        <w:t xml:space="preserve"> 93/2023 wskazano okres od 04.11.2023 do 14.11.2023</w:t>
      </w:r>
      <w:r>
        <w:rPr>
          <w:rFonts w:eastAsia="Calibri"/>
          <w:lang w:eastAsia="en-US"/>
        </w:rPr>
        <w:t xml:space="preserve">, </w:t>
      </w:r>
    </w:p>
    <w:p w14:paraId="40FDF1D8" w14:textId="77777777" w:rsidR="004F279F" w:rsidRPr="00293D82" w:rsidRDefault="001C513E" w:rsidP="002D0CDD">
      <w:pPr>
        <w:numPr>
          <w:ilvl w:val="0"/>
          <w:numId w:val="22"/>
        </w:numPr>
        <w:spacing w:after="200" w:line="276" w:lineRule="auto"/>
        <w:ind w:left="284" w:hanging="284"/>
        <w:contextualSpacing/>
        <w:jc w:val="both"/>
        <w:rPr>
          <w:i/>
          <w:color w:val="000000"/>
        </w:rPr>
      </w:pPr>
      <w:r w:rsidRPr="00293D82">
        <w:rPr>
          <w:color w:val="000000"/>
        </w:rPr>
        <w:t xml:space="preserve">na koncie 411-03 </w:t>
      </w:r>
      <w:r w:rsidRPr="00293D82">
        <w:rPr>
          <w:i/>
          <w:color w:val="000000"/>
        </w:rPr>
        <w:t>Pozostałe obciążenia - WOJEWODA</w:t>
      </w:r>
      <w:r w:rsidRPr="00293D82">
        <w:rPr>
          <w:color w:val="000000"/>
        </w:rPr>
        <w:t xml:space="preserve"> (strona Wn) i </w:t>
      </w:r>
      <w:r w:rsidRPr="00293D82">
        <w:rPr>
          <w:i/>
          <w:color w:val="000000"/>
        </w:rPr>
        <w:t>225-0-1-1 Rozrachunki</w:t>
      </w:r>
      <w:r w:rsidRPr="00293D82">
        <w:rPr>
          <w:i/>
          <w:color w:val="000000"/>
        </w:rPr>
        <w:br/>
        <w:t>z budżetem państwa – Wojewoda zwrot środków (strona Ma):</w:t>
      </w:r>
    </w:p>
    <w:p w14:paraId="6933CED2" w14:textId="77777777" w:rsidR="004F279F" w:rsidRPr="00293D82" w:rsidRDefault="001C513E" w:rsidP="002D0CDD">
      <w:pPr>
        <w:numPr>
          <w:ilvl w:val="0"/>
          <w:numId w:val="39"/>
        </w:numPr>
        <w:spacing w:after="200" w:line="276" w:lineRule="auto"/>
        <w:ind w:left="567" w:hanging="283"/>
        <w:contextualSpacing/>
        <w:jc w:val="both"/>
        <w:rPr>
          <w:color w:val="000000"/>
        </w:rPr>
      </w:pPr>
      <w:r w:rsidRPr="00293D82">
        <w:rPr>
          <w:color w:val="000000"/>
        </w:rPr>
        <w:t xml:space="preserve">data zapisu: 09.02.2024, </w:t>
      </w:r>
      <w:r w:rsidRPr="00293D82">
        <w:rPr>
          <w:rFonts w:eastAsia="Calibri"/>
          <w:lang w:eastAsia="en-US"/>
        </w:rPr>
        <w:t xml:space="preserve">nr dowodu: PK 0200000028, </w:t>
      </w:r>
      <w:r w:rsidRPr="00293D82">
        <w:rPr>
          <w:color w:val="000000"/>
        </w:rPr>
        <w:t xml:space="preserve">kwota: 1 238,32 zł, wprowadzona data dowodu księgowego: </w:t>
      </w:r>
      <w:r w:rsidRPr="00293D82">
        <w:rPr>
          <w:b/>
          <w:color w:val="000000"/>
        </w:rPr>
        <w:t>07.02.2024</w:t>
      </w:r>
      <w:r w:rsidRPr="00293D82">
        <w:rPr>
          <w:color w:val="000000"/>
        </w:rPr>
        <w:t>, natomiast w dowodzie księgowym wskazano:</w:t>
      </w:r>
      <w:r>
        <w:rPr>
          <w:color w:val="000000"/>
        </w:rPr>
        <w:br/>
      </w:r>
      <w:r w:rsidRPr="00293D82">
        <w:rPr>
          <w:b/>
          <w:color w:val="000000"/>
        </w:rPr>
        <w:t>PK nr 28/02/2024 z</w:t>
      </w:r>
      <w:r w:rsidRPr="00293D82">
        <w:rPr>
          <w:color w:val="000000"/>
        </w:rPr>
        <w:t xml:space="preserve"> </w:t>
      </w:r>
      <w:r w:rsidRPr="00293D82">
        <w:rPr>
          <w:b/>
          <w:color w:val="000000"/>
        </w:rPr>
        <w:t>09.02.2024 r.,</w:t>
      </w:r>
    </w:p>
    <w:p w14:paraId="039248F3" w14:textId="77777777" w:rsidR="004F279F" w:rsidRPr="00305415" w:rsidRDefault="001C513E" w:rsidP="002D0CDD">
      <w:pPr>
        <w:numPr>
          <w:ilvl w:val="0"/>
          <w:numId w:val="39"/>
        </w:numPr>
        <w:spacing w:after="200" w:line="276" w:lineRule="auto"/>
        <w:ind w:left="567" w:hanging="283"/>
        <w:contextualSpacing/>
        <w:jc w:val="both"/>
        <w:rPr>
          <w:b/>
          <w:color w:val="000000"/>
        </w:rPr>
      </w:pPr>
      <w:r w:rsidRPr="00293D82">
        <w:rPr>
          <w:color w:val="000000"/>
        </w:rPr>
        <w:lastRenderedPageBreak/>
        <w:t xml:space="preserve">data zapisu: 15.01.2024, </w:t>
      </w:r>
      <w:r w:rsidRPr="00293D82">
        <w:rPr>
          <w:rFonts w:eastAsia="Calibri"/>
          <w:lang w:eastAsia="en-US"/>
        </w:rPr>
        <w:t xml:space="preserve">nr dowodu: PK 0100000032, </w:t>
      </w:r>
      <w:r w:rsidRPr="00293D82">
        <w:rPr>
          <w:color w:val="000000"/>
        </w:rPr>
        <w:t>kwota 85 75</w:t>
      </w:r>
      <w:r w:rsidRPr="00293D82">
        <w:rPr>
          <w:color w:val="000000"/>
        </w:rPr>
        <w:t xml:space="preserve">0,44 zł, wprowadzona data dowodu księgowego: </w:t>
      </w:r>
      <w:r w:rsidRPr="00293D82">
        <w:rPr>
          <w:b/>
          <w:color w:val="000000"/>
        </w:rPr>
        <w:t>11.01.2024</w:t>
      </w:r>
      <w:r w:rsidRPr="00293D82">
        <w:rPr>
          <w:color w:val="000000"/>
        </w:rPr>
        <w:t>, natomiast w dowodzie księgowym wskazano:</w:t>
      </w:r>
      <w:r>
        <w:rPr>
          <w:color w:val="000000"/>
        </w:rPr>
        <w:br/>
      </w:r>
      <w:r w:rsidRPr="00305415">
        <w:rPr>
          <w:b/>
          <w:color w:val="000000"/>
        </w:rPr>
        <w:t>PK nr 32/01/2024 z 15.01.2024 r.,</w:t>
      </w:r>
    </w:p>
    <w:p w14:paraId="1E055305" w14:textId="77777777" w:rsidR="004F279F" w:rsidRPr="00305415" w:rsidRDefault="001C513E" w:rsidP="002D0CDD">
      <w:pPr>
        <w:numPr>
          <w:ilvl w:val="0"/>
          <w:numId w:val="22"/>
        </w:numPr>
        <w:spacing w:after="200" w:line="276" w:lineRule="auto"/>
        <w:ind w:left="284" w:hanging="284"/>
        <w:contextualSpacing/>
        <w:jc w:val="both"/>
        <w:rPr>
          <w:color w:val="000000"/>
        </w:rPr>
      </w:pPr>
      <w:r>
        <w:rPr>
          <w:color w:val="000000"/>
        </w:rPr>
        <w:t xml:space="preserve">na koncie </w:t>
      </w:r>
      <w:r w:rsidRPr="00305415">
        <w:rPr>
          <w:color w:val="000000"/>
        </w:rPr>
        <w:t xml:space="preserve">751-02 </w:t>
      </w:r>
      <w:r w:rsidRPr="00305415">
        <w:rPr>
          <w:i/>
          <w:color w:val="000000"/>
        </w:rPr>
        <w:t>Koszty finansowe – odsetki Wojewoda</w:t>
      </w:r>
      <w:r w:rsidRPr="00305415">
        <w:rPr>
          <w:color w:val="000000"/>
        </w:rPr>
        <w:t xml:space="preserve"> (strona Wn), 225-0-1-1 </w:t>
      </w:r>
      <w:r w:rsidRPr="00305415">
        <w:rPr>
          <w:i/>
          <w:color w:val="000000"/>
        </w:rPr>
        <w:t>Rozrachunki</w:t>
      </w:r>
      <w:r w:rsidRPr="00305415">
        <w:rPr>
          <w:i/>
          <w:color w:val="000000"/>
        </w:rPr>
        <w:br/>
        <w:t xml:space="preserve">z budżetem państwa – Wojewoda zwrot </w:t>
      </w:r>
      <w:r w:rsidRPr="00305415">
        <w:rPr>
          <w:i/>
          <w:color w:val="000000"/>
        </w:rPr>
        <w:t>środków</w:t>
      </w:r>
      <w:r w:rsidRPr="00305415">
        <w:rPr>
          <w:color w:val="000000"/>
        </w:rPr>
        <w:t xml:space="preserve"> (strona Ma):</w:t>
      </w:r>
    </w:p>
    <w:p w14:paraId="4D4E97E5" w14:textId="77777777" w:rsidR="004F279F" w:rsidRPr="00305415" w:rsidRDefault="001C513E" w:rsidP="002D0CDD">
      <w:pPr>
        <w:numPr>
          <w:ilvl w:val="0"/>
          <w:numId w:val="23"/>
        </w:numPr>
        <w:spacing w:line="276" w:lineRule="auto"/>
        <w:ind w:left="567" w:hanging="283"/>
        <w:contextualSpacing/>
        <w:jc w:val="both"/>
        <w:rPr>
          <w:color w:val="000000"/>
        </w:rPr>
      </w:pPr>
      <w:r w:rsidRPr="00305415">
        <w:rPr>
          <w:color w:val="000000"/>
        </w:rPr>
        <w:t xml:space="preserve">data zapisu: 09.02.2024, </w:t>
      </w:r>
      <w:r w:rsidRPr="00305415">
        <w:rPr>
          <w:rFonts w:eastAsia="Calibri"/>
          <w:lang w:eastAsia="en-US"/>
        </w:rPr>
        <w:t xml:space="preserve">nr dowodu: PK 0200000028, </w:t>
      </w:r>
      <w:r w:rsidRPr="00305415">
        <w:rPr>
          <w:color w:val="000000"/>
        </w:rPr>
        <w:t xml:space="preserve">kwota – 24,00 zł, wprowadzona </w:t>
      </w:r>
      <w:r w:rsidRPr="00305415">
        <w:rPr>
          <w:b/>
          <w:color w:val="000000"/>
        </w:rPr>
        <w:t>data dowodu księgowego: 07.02.2024,</w:t>
      </w:r>
      <w:r w:rsidRPr="00305415">
        <w:rPr>
          <w:color w:val="000000"/>
        </w:rPr>
        <w:t xml:space="preserve"> natomiast w dowodzie księgowym wskazano:</w:t>
      </w:r>
      <w:r w:rsidRPr="00305415">
        <w:rPr>
          <w:color w:val="000000"/>
        </w:rPr>
        <w:br/>
      </w:r>
      <w:r w:rsidRPr="00305415">
        <w:rPr>
          <w:b/>
          <w:color w:val="000000"/>
        </w:rPr>
        <w:t>PK nr 28/02/2024 z 09.02.2024 r.</w:t>
      </w:r>
    </w:p>
    <w:p w14:paraId="5B26050E" w14:textId="77777777" w:rsidR="004F279F" w:rsidRPr="00861D03" w:rsidRDefault="001C513E" w:rsidP="004F279F">
      <w:pPr>
        <w:pStyle w:val="Tre0"/>
        <w:spacing w:line="276" w:lineRule="auto"/>
        <w:contextualSpacing/>
        <w:jc w:val="both"/>
        <w:rPr>
          <w:i/>
          <w:color w:val="000000" w:themeColor="text1"/>
        </w:rPr>
      </w:pPr>
      <w:r w:rsidRPr="00C41D07">
        <w:rPr>
          <w:b/>
          <w:color w:val="000000" w:themeColor="text1"/>
        </w:rPr>
        <w:t>Przyczyny:</w:t>
      </w:r>
      <w:r w:rsidRPr="00861D03">
        <w:rPr>
          <w:b/>
          <w:color w:val="000000" w:themeColor="text1"/>
        </w:rPr>
        <w:t xml:space="preserve"> </w:t>
      </w:r>
      <w:bookmarkStart w:id="30" w:name="_Hlk191024558"/>
      <w:r w:rsidRPr="00861D03">
        <w:rPr>
          <w:i/>
          <w:color w:val="000000" w:themeColor="text1"/>
        </w:rPr>
        <w:t xml:space="preserve">niedostateczny nadzór w </w:t>
      </w:r>
      <w:r w:rsidRPr="00861D03">
        <w:rPr>
          <w:i/>
          <w:color w:val="000000" w:themeColor="text1"/>
        </w:rPr>
        <w:t>zakresie prowadzenia rachunkowości jednostki</w:t>
      </w:r>
      <w:bookmarkEnd w:id="30"/>
      <w:r w:rsidRPr="00861D03">
        <w:rPr>
          <w:i/>
          <w:color w:val="000000" w:themeColor="text1"/>
        </w:rPr>
        <w:t>, pomyłka pracownika</w:t>
      </w:r>
      <w:r>
        <w:rPr>
          <w:i/>
          <w:color w:val="000000" w:themeColor="text1"/>
        </w:rPr>
        <w:t>, interpretacja przepisów prawa.</w:t>
      </w:r>
      <w:r w:rsidRPr="00861D03">
        <w:rPr>
          <w:rFonts w:eastAsia="Calibri"/>
          <w:color w:val="000000" w:themeColor="text1"/>
        </w:rPr>
        <w:t xml:space="preserve"> Jak wyjaśnił Wicemarszałek Województwa Śląskiego, Pan Grzegorz Boski:</w:t>
      </w:r>
      <w:r w:rsidRPr="00861D03">
        <w:rPr>
          <w:i/>
          <w:color w:val="000000" w:themeColor="text1"/>
        </w:rPr>
        <w:t xml:space="preserve"> „Sytuacja zaistniała wskutek błędu pracownika Departamentu Księgowości” </w:t>
      </w:r>
      <w:r w:rsidRPr="00861D03">
        <w:rPr>
          <w:color w:val="000000" w:themeColor="text1"/>
        </w:rPr>
        <w:t>oraz</w:t>
      </w:r>
      <w:r w:rsidRPr="00861D03">
        <w:rPr>
          <w:i/>
          <w:color w:val="000000" w:themeColor="text1"/>
        </w:rPr>
        <w:t xml:space="preserve"> </w:t>
      </w:r>
      <w:r w:rsidRPr="00861D03">
        <w:rPr>
          <w:rFonts w:eastAsia="Calibri"/>
          <w:color w:val="000000" w:themeColor="text1"/>
        </w:rPr>
        <w:t>Wicemarszałe</w:t>
      </w:r>
      <w:r w:rsidRPr="00861D03">
        <w:rPr>
          <w:rFonts w:eastAsia="Calibri"/>
          <w:color w:val="000000" w:themeColor="text1"/>
        </w:rPr>
        <w:t xml:space="preserve">k Województwa Śląskiego, </w:t>
      </w:r>
      <w:r w:rsidRPr="00861D03">
        <w:rPr>
          <w:color w:val="000000" w:themeColor="text1"/>
        </w:rPr>
        <w:t>Pan Leszek Pietraszek:</w:t>
      </w:r>
      <w:r w:rsidRPr="00861D03">
        <w:rPr>
          <w:i/>
          <w:color w:val="000000" w:themeColor="text1"/>
          <w:szCs w:val="24"/>
        </w:rPr>
        <w:t xml:space="preserve"> „</w:t>
      </w:r>
      <w:r w:rsidRPr="00861D03">
        <w:rPr>
          <w:i/>
          <w:color w:val="000000" w:themeColor="text1"/>
        </w:rPr>
        <w:t>Wskazane daty na Poleceniu Księgowania</w:t>
      </w:r>
      <w:r>
        <w:rPr>
          <w:i/>
          <w:color w:val="000000" w:themeColor="text1"/>
        </w:rPr>
        <w:t xml:space="preserve"> </w:t>
      </w:r>
      <w:r w:rsidRPr="00861D03">
        <w:rPr>
          <w:i/>
          <w:color w:val="000000" w:themeColor="text1"/>
        </w:rPr>
        <w:t>– PK: 15.01.2024 r. i 09.02.2024 r. to daty, w których ujęto dyspozycje w ewidencji księgowej Urzędu, a nie daty sporządzenia”.</w:t>
      </w:r>
    </w:p>
    <w:p w14:paraId="5C9CD442" w14:textId="77777777" w:rsidR="004F279F" w:rsidRDefault="001C513E" w:rsidP="004F279F">
      <w:pPr>
        <w:widowControl w:val="0"/>
        <w:suppressAutoHyphens/>
        <w:spacing w:line="276" w:lineRule="auto"/>
        <w:jc w:val="both"/>
        <w:rPr>
          <w:rFonts w:eastAsia="Lucida Sans Unicode"/>
          <w:bCs/>
          <w:i/>
          <w:color w:val="000000" w:themeColor="text1"/>
        </w:rPr>
      </w:pPr>
      <w:r w:rsidRPr="00C41D07">
        <w:rPr>
          <w:rFonts w:eastAsia="Lucida Sans Unicode"/>
          <w:b/>
          <w:bCs/>
          <w:color w:val="000000" w:themeColor="text1"/>
        </w:rPr>
        <w:t>Skutki:</w:t>
      </w:r>
      <w:r w:rsidRPr="00861D03">
        <w:rPr>
          <w:rFonts w:eastAsia="Lucida Sans Unicode"/>
          <w:b/>
          <w:bCs/>
          <w:i/>
          <w:color w:val="000000" w:themeColor="text1"/>
        </w:rPr>
        <w:t xml:space="preserve"> </w:t>
      </w:r>
      <w:r w:rsidRPr="00861D03">
        <w:rPr>
          <w:rFonts w:eastAsia="Lucida Sans Unicode"/>
          <w:bCs/>
          <w:i/>
          <w:color w:val="000000" w:themeColor="text1"/>
        </w:rPr>
        <w:t>utrudnione stosowanie procedur k</w:t>
      </w:r>
      <w:r w:rsidRPr="00861D03">
        <w:rPr>
          <w:rFonts w:eastAsia="Lucida Sans Unicode"/>
          <w:bCs/>
          <w:i/>
          <w:color w:val="000000" w:themeColor="text1"/>
        </w:rPr>
        <w:t>ontrolnych,</w:t>
      </w:r>
      <w:r w:rsidRPr="00861D03">
        <w:rPr>
          <w:rFonts w:eastAsia="Lucida Sans Unicode"/>
          <w:b/>
          <w:bCs/>
          <w:i/>
          <w:color w:val="000000" w:themeColor="text1"/>
        </w:rPr>
        <w:t xml:space="preserve"> </w:t>
      </w:r>
      <w:r w:rsidRPr="00861D03">
        <w:rPr>
          <w:rFonts w:eastAsia="Lucida Sans Unicode"/>
          <w:bCs/>
          <w:i/>
          <w:color w:val="000000" w:themeColor="text1"/>
        </w:rPr>
        <w:t>informacje wynikające z ewidencji księgowej niezgodne ze stanem faktycznym.</w:t>
      </w:r>
    </w:p>
    <w:p w14:paraId="0787D095" w14:textId="77777777" w:rsidR="004F279F" w:rsidRDefault="001C513E" w:rsidP="004F279F">
      <w:pPr>
        <w:widowControl w:val="0"/>
        <w:suppressAutoHyphens/>
        <w:spacing w:line="276" w:lineRule="auto"/>
        <w:jc w:val="both"/>
        <w:rPr>
          <w:rFonts w:eastAsia="Arial Unicode MS"/>
          <w:color w:val="000000" w:themeColor="text1"/>
          <w:kern w:val="1"/>
        </w:rPr>
      </w:pPr>
      <w:r>
        <w:rPr>
          <w:rFonts w:eastAsia="Arial Unicode MS"/>
          <w:color w:val="000000" w:themeColor="text1"/>
          <w:kern w:val="1"/>
        </w:rPr>
        <w:t xml:space="preserve">W pozostałych przypadkach </w:t>
      </w:r>
      <w:r w:rsidRPr="00714D8A">
        <w:rPr>
          <w:rFonts w:eastAsia="Arial Unicode MS"/>
          <w:color w:val="000000" w:themeColor="text1"/>
          <w:kern w:val="1"/>
        </w:rPr>
        <w:t xml:space="preserve">wprowadzono do ksiąg rachunkowych </w:t>
      </w:r>
      <w:r>
        <w:rPr>
          <w:rFonts w:eastAsia="Arial Unicode MS"/>
          <w:color w:val="000000" w:themeColor="text1"/>
          <w:kern w:val="1"/>
        </w:rPr>
        <w:t xml:space="preserve">prawidłową </w:t>
      </w:r>
      <w:r w:rsidRPr="00714D8A">
        <w:rPr>
          <w:rFonts w:eastAsia="Arial Unicode MS"/>
          <w:color w:val="000000" w:themeColor="text1"/>
          <w:kern w:val="1"/>
        </w:rPr>
        <w:t>datę dowodu księgowego</w:t>
      </w:r>
      <w:r>
        <w:rPr>
          <w:rFonts w:eastAsia="Arial Unicode MS"/>
          <w:color w:val="000000" w:themeColor="text1"/>
          <w:kern w:val="1"/>
        </w:rPr>
        <w:t>.</w:t>
      </w:r>
    </w:p>
    <w:p w14:paraId="00598720" w14:textId="77777777" w:rsidR="004F279F" w:rsidRPr="00C33470" w:rsidRDefault="001C513E" w:rsidP="004F279F">
      <w:pPr>
        <w:widowControl w:val="0"/>
        <w:suppressAutoHyphens/>
        <w:spacing w:line="276" w:lineRule="auto"/>
        <w:jc w:val="both"/>
        <w:rPr>
          <w:rFonts w:eastAsia="Lucida Sans Unicode"/>
          <w:bCs/>
          <w:color w:val="000000" w:themeColor="text1"/>
        </w:rPr>
      </w:pPr>
    </w:p>
    <w:p w14:paraId="05A18370" w14:textId="77777777" w:rsidR="004F279F" w:rsidRPr="00861D03" w:rsidRDefault="001C513E" w:rsidP="004F279F">
      <w:pPr>
        <w:spacing w:line="276" w:lineRule="auto"/>
        <w:jc w:val="both"/>
      </w:pPr>
      <w:r w:rsidRPr="00714D8A">
        <w:rPr>
          <w:rFonts w:eastAsia="Arial Unicode MS"/>
          <w:color w:val="000000" w:themeColor="text1"/>
          <w:kern w:val="1"/>
        </w:rPr>
        <w:t xml:space="preserve">Nieprawidłowo wprowadzono do ksiąg rachunkowych datę operacji </w:t>
      </w:r>
      <w:r w:rsidRPr="00714D8A">
        <w:rPr>
          <w:rFonts w:eastAsia="Arial Unicode MS"/>
          <w:color w:val="000000" w:themeColor="text1"/>
          <w:kern w:val="1"/>
        </w:rPr>
        <w:t>gospodarczej,</w:t>
      </w:r>
      <w:r>
        <w:rPr>
          <w:rFonts w:eastAsia="Arial Unicode MS"/>
          <w:color w:val="000000" w:themeColor="text1"/>
          <w:kern w:val="1"/>
        </w:rPr>
        <w:t xml:space="preserve"> ponieważ </w:t>
      </w:r>
      <w:r>
        <w:rPr>
          <w:rFonts w:eastAsia="Arial Unicode MS"/>
          <w:color w:val="000000" w:themeColor="text1"/>
          <w:kern w:val="1"/>
        </w:rPr>
        <w:br/>
      </w:r>
      <w:r w:rsidRPr="00861D03">
        <w:t xml:space="preserve">w pozycji pn. </w:t>
      </w:r>
      <w:r w:rsidRPr="00861D03">
        <w:rPr>
          <w:i/>
        </w:rPr>
        <w:t>„Data oper.gosp.”</w:t>
      </w:r>
      <w:r>
        <w:rPr>
          <w:i/>
        </w:rPr>
        <w:t xml:space="preserve"> </w:t>
      </w:r>
      <w:r w:rsidRPr="0084694C">
        <w:t>wprowadzono datę, która</w:t>
      </w:r>
      <w:r w:rsidRPr="00861D03">
        <w:t xml:space="preserve"> nie jest tożsama z datą wskazaną</w:t>
      </w:r>
      <w:r>
        <w:br/>
      </w:r>
      <w:r w:rsidRPr="00861D03">
        <w:t xml:space="preserve">w dowodzie księgowym, </w:t>
      </w:r>
      <w:r w:rsidRPr="003C55BC">
        <w:rPr>
          <w:color w:val="000000" w:themeColor="text1"/>
        </w:rPr>
        <w:t xml:space="preserve">czym naruszono zapisy zawarte </w:t>
      </w:r>
      <w:r w:rsidRPr="00861D03">
        <w:t>w art. 24 ust. 3 ustawy z dnia</w:t>
      </w:r>
      <w:r>
        <w:br/>
      </w:r>
      <w:r w:rsidRPr="00861D03">
        <w:t>29 września 1994 r. o rachunkowości</w:t>
      </w:r>
      <w:r>
        <w:rPr>
          <w:rStyle w:val="Odwoanieprzypisudolnego"/>
        </w:rPr>
        <w:footnoteReference w:id="241"/>
      </w:r>
      <w:r w:rsidRPr="00861D03">
        <w:t>. Powyższe dotyczy zapi</w:t>
      </w:r>
      <w:r w:rsidRPr="00861D03">
        <w:t>sów:</w:t>
      </w:r>
    </w:p>
    <w:p w14:paraId="203C04A2" w14:textId="77777777" w:rsidR="004F279F" w:rsidRPr="00861D03" w:rsidRDefault="001C513E" w:rsidP="002D0CDD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61D03">
        <w:rPr>
          <w:rFonts w:ascii="Times New Roman" w:hAnsi="Times New Roman"/>
          <w:sz w:val="24"/>
          <w:szCs w:val="24"/>
        </w:rPr>
        <w:t xml:space="preserve">na koncie 240-001-03-43510 </w:t>
      </w:r>
      <w:r w:rsidRPr="00861D03">
        <w:rPr>
          <w:rFonts w:ascii="Times New Roman" w:hAnsi="Times New Roman"/>
          <w:i/>
          <w:sz w:val="24"/>
          <w:szCs w:val="24"/>
        </w:rPr>
        <w:t xml:space="preserve">– SZPITAL POWIATOWY W ZAWIERCIU </w:t>
      </w:r>
      <w:r w:rsidRPr="00861D03">
        <w:rPr>
          <w:rFonts w:ascii="Times New Roman" w:hAnsi="Times New Roman"/>
          <w:sz w:val="24"/>
          <w:szCs w:val="24"/>
        </w:rPr>
        <w:t>i 130-2-3-1</w:t>
      </w:r>
      <w:r>
        <w:rPr>
          <w:rFonts w:ascii="Times New Roman" w:hAnsi="Times New Roman"/>
          <w:sz w:val="24"/>
          <w:szCs w:val="24"/>
        </w:rPr>
        <w:br/>
      </w:r>
      <w:r w:rsidRPr="00861D03">
        <w:rPr>
          <w:rFonts w:ascii="Times New Roman" w:hAnsi="Times New Roman"/>
          <w:sz w:val="24"/>
          <w:szCs w:val="24"/>
        </w:rPr>
        <w:t xml:space="preserve">– </w:t>
      </w:r>
      <w:r w:rsidRPr="00861D03">
        <w:rPr>
          <w:rFonts w:ascii="Times New Roman" w:hAnsi="Times New Roman"/>
          <w:i/>
          <w:sz w:val="24"/>
          <w:szCs w:val="24"/>
        </w:rPr>
        <w:t xml:space="preserve">Rachunek bieżący jednostki wydatki Wojewoda zlecone, </w:t>
      </w:r>
      <w:r w:rsidRPr="00861D03">
        <w:rPr>
          <w:rFonts w:ascii="Times New Roman" w:hAnsi="Times New Roman"/>
          <w:sz w:val="24"/>
          <w:szCs w:val="24"/>
        </w:rPr>
        <w:t>data zapisu: 30.09.2023, nr dowodu: WBP0900000082, kwota: 38 802,04 zł, wprowadzona data operacji gospodarczej:</w:t>
      </w:r>
      <w:r>
        <w:rPr>
          <w:rFonts w:ascii="Times New Roman" w:hAnsi="Times New Roman"/>
          <w:sz w:val="24"/>
          <w:szCs w:val="24"/>
        </w:rPr>
        <w:br/>
      </w:r>
      <w:r w:rsidRPr="00861D03">
        <w:rPr>
          <w:rFonts w:ascii="Times New Roman" w:hAnsi="Times New Roman"/>
          <w:b/>
          <w:sz w:val="24"/>
          <w:szCs w:val="24"/>
        </w:rPr>
        <w:t>30.09.2023 r.</w:t>
      </w:r>
      <w:r w:rsidRPr="00861D03">
        <w:rPr>
          <w:rFonts w:ascii="Times New Roman" w:hAnsi="Times New Roman"/>
          <w:sz w:val="24"/>
          <w:szCs w:val="24"/>
        </w:rPr>
        <w:t xml:space="preserve">, natomiast w wyciągu bankowym WB 82/2023 wskazano datę operacji </w:t>
      </w:r>
      <w:r w:rsidRPr="00861D03">
        <w:rPr>
          <w:rFonts w:ascii="Times New Roman" w:hAnsi="Times New Roman"/>
          <w:b/>
          <w:sz w:val="24"/>
          <w:szCs w:val="24"/>
        </w:rPr>
        <w:t>29.09.2023 r.,</w:t>
      </w:r>
    </w:p>
    <w:p w14:paraId="398A6B64" w14:textId="77777777" w:rsidR="004F279F" w:rsidRPr="00861D03" w:rsidRDefault="001C513E" w:rsidP="002D0CDD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61D03">
        <w:rPr>
          <w:rFonts w:ascii="Times New Roman" w:hAnsi="Times New Roman"/>
          <w:sz w:val="24"/>
          <w:szCs w:val="24"/>
        </w:rPr>
        <w:t xml:space="preserve">na koncie 240-001-03-31042 </w:t>
      </w:r>
      <w:r w:rsidRPr="00861D03">
        <w:rPr>
          <w:rFonts w:ascii="Times New Roman" w:hAnsi="Times New Roman"/>
          <w:i/>
          <w:sz w:val="24"/>
          <w:szCs w:val="24"/>
        </w:rPr>
        <w:t>– WIELOSPECJALISTYCZNY SZPITAL POWIATOWY S.A.</w:t>
      </w:r>
      <w:r>
        <w:rPr>
          <w:rFonts w:ascii="Times New Roman" w:hAnsi="Times New Roman"/>
          <w:i/>
          <w:sz w:val="24"/>
          <w:szCs w:val="24"/>
        </w:rPr>
        <w:br/>
      </w:r>
      <w:r w:rsidRPr="00861D03">
        <w:rPr>
          <w:rFonts w:ascii="Times New Roman" w:hAnsi="Times New Roman"/>
          <w:i/>
          <w:sz w:val="24"/>
          <w:szCs w:val="24"/>
        </w:rPr>
        <w:t xml:space="preserve"> </w:t>
      </w:r>
      <w:r w:rsidRPr="00861D03">
        <w:rPr>
          <w:rFonts w:ascii="Times New Roman" w:hAnsi="Times New Roman"/>
          <w:sz w:val="24"/>
          <w:szCs w:val="24"/>
        </w:rPr>
        <w:t xml:space="preserve">i 130-2-3-1 – </w:t>
      </w:r>
      <w:r w:rsidRPr="00861D03">
        <w:rPr>
          <w:rFonts w:ascii="Times New Roman" w:hAnsi="Times New Roman"/>
          <w:i/>
          <w:sz w:val="24"/>
          <w:szCs w:val="24"/>
        </w:rPr>
        <w:t xml:space="preserve">Rachunek bieżący jednostki wydatki Wojewoda zlecone, </w:t>
      </w:r>
      <w:r w:rsidRPr="00861D03">
        <w:rPr>
          <w:rFonts w:ascii="Times New Roman" w:hAnsi="Times New Roman"/>
          <w:sz w:val="24"/>
          <w:szCs w:val="24"/>
        </w:rPr>
        <w:t>data zapisu: 30.09.2023, nr dowodu:</w:t>
      </w:r>
      <w:r w:rsidRPr="00861D03">
        <w:rPr>
          <w:rFonts w:ascii="Times New Roman" w:hAnsi="Times New Roman"/>
          <w:sz w:val="24"/>
          <w:szCs w:val="24"/>
        </w:rPr>
        <w:t xml:space="preserve"> WBP0900000082, kwota: 118 334,51 zł, wprowadzona data operacji gospodarczej: </w:t>
      </w:r>
      <w:r w:rsidRPr="00861D03">
        <w:rPr>
          <w:rFonts w:ascii="Times New Roman" w:hAnsi="Times New Roman"/>
          <w:b/>
          <w:sz w:val="24"/>
          <w:szCs w:val="24"/>
        </w:rPr>
        <w:t>30.09.2023 r.</w:t>
      </w:r>
      <w:r w:rsidRPr="00861D03">
        <w:rPr>
          <w:rFonts w:ascii="Times New Roman" w:hAnsi="Times New Roman"/>
          <w:sz w:val="24"/>
          <w:szCs w:val="24"/>
        </w:rPr>
        <w:t xml:space="preserve">, natomiast w wyciągu bankowym WB 82/2023 wskazano datę operacji </w:t>
      </w:r>
      <w:r w:rsidRPr="00861D03">
        <w:rPr>
          <w:rFonts w:ascii="Times New Roman" w:hAnsi="Times New Roman"/>
          <w:b/>
          <w:sz w:val="24"/>
          <w:szCs w:val="24"/>
        </w:rPr>
        <w:t>29.09.2023 r.</w:t>
      </w:r>
    </w:p>
    <w:p w14:paraId="0E46B941" w14:textId="77777777" w:rsidR="004F279F" w:rsidRPr="00861D03" w:rsidRDefault="001C513E" w:rsidP="002D0CD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861D03">
        <w:rPr>
          <w:rFonts w:ascii="Times New Roman" w:eastAsiaTheme="minorHAnsi" w:hAnsi="Times New Roman"/>
          <w:sz w:val="24"/>
          <w:szCs w:val="24"/>
        </w:rPr>
        <w:t xml:space="preserve">na koncie 240-001-03-30991 </w:t>
      </w:r>
      <w:r w:rsidRPr="00861D03">
        <w:rPr>
          <w:rFonts w:ascii="Times New Roman" w:eastAsiaTheme="minorHAnsi" w:hAnsi="Times New Roman"/>
          <w:i/>
          <w:iCs/>
          <w:sz w:val="24"/>
          <w:szCs w:val="24"/>
        </w:rPr>
        <w:t xml:space="preserve">– SZPITAL POWIATOWY W WODZISŁAWIU ŚLĄSKIM </w:t>
      </w:r>
      <w:r w:rsidRPr="00861D03">
        <w:rPr>
          <w:rFonts w:ascii="Times New Roman" w:eastAsiaTheme="minorHAnsi" w:hAnsi="Times New Roman"/>
          <w:i/>
          <w:iCs/>
          <w:sz w:val="24"/>
          <w:szCs w:val="24"/>
        </w:rPr>
        <w:br/>
      </w:r>
      <w:r w:rsidRPr="00861D03">
        <w:rPr>
          <w:rFonts w:ascii="Times New Roman" w:eastAsiaTheme="minorHAnsi" w:hAnsi="Times New Roman"/>
          <w:sz w:val="24"/>
          <w:szCs w:val="24"/>
        </w:rPr>
        <w:t xml:space="preserve">i 130-2-3-1 - </w:t>
      </w:r>
      <w:r w:rsidRPr="00861D03">
        <w:rPr>
          <w:rFonts w:ascii="Times New Roman" w:eastAsiaTheme="minorHAnsi" w:hAnsi="Times New Roman"/>
          <w:i/>
          <w:iCs/>
          <w:sz w:val="24"/>
          <w:szCs w:val="24"/>
        </w:rPr>
        <w:t xml:space="preserve">Rachunek bieżący jednostki wydatki Wojewoda zlecone, </w:t>
      </w:r>
      <w:r w:rsidRPr="00861D03">
        <w:rPr>
          <w:rFonts w:ascii="Times New Roman" w:eastAsiaTheme="minorHAnsi" w:hAnsi="Times New Roman"/>
          <w:sz w:val="24"/>
          <w:szCs w:val="24"/>
        </w:rPr>
        <w:t xml:space="preserve">data zapisu: 30.09.2023, nr dowodu: WBP0900000082, kwota: 73 431,74 zł, wprowadzona data operacji gospodarczej: </w:t>
      </w:r>
      <w:r w:rsidRPr="00861D03">
        <w:rPr>
          <w:rFonts w:ascii="Times New Roman" w:eastAsiaTheme="minorHAnsi" w:hAnsi="Times New Roman"/>
          <w:b/>
          <w:bCs/>
          <w:sz w:val="24"/>
          <w:szCs w:val="24"/>
        </w:rPr>
        <w:t>30.09.2023 r.</w:t>
      </w:r>
      <w:r w:rsidRPr="00861D03">
        <w:rPr>
          <w:rFonts w:ascii="Times New Roman" w:eastAsiaTheme="minorHAnsi" w:hAnsi="Times New Roman"/>
          <w:sz w:val="24"/>
          <w:szCs w:val="24"/>
        </w:rPr>
        <w:t xml:space="preserve">, natomiast w wyciągu bankowym </w:t>
      </w:r>
      <w:r w:rsidRPr="00861D03">
        <w:rPr>
          <w:rFonts w:ascii="Times New Roman" w:eastAsiaTheme="minorHAnsi" w:hAnsi="Times New Roman"/>
          <w:b/>
          <w:sz w:val="24"/>
          <w:szCs w:val="24"/>
        </w:rPr>
        <w:t xml:space="preserve">WB 82/2023 </w:t>
      </w:r>
      <w:r w:rsidRPr="00861D03">
        <w:rPr>
          <w:rFonts w:ascii="Times New Roman" w:eastAsiaTheme="minorHAnsi" w:hAnsi="Times New Roman"/>
          <w:sz w:val="24"/>
          <w:szCs w:val="24"/>
        </w:rPr>
        <w:t>wskazano datę operacji</w:t>
      </w:r>
      <w:r w:rsidRPr="00861D03">
        <w:rPr>
          <w:rFonts w:ascii="Times New Roman" w:eastAsiaTheme="minorHAnsi" w:hAnsi="Times New Roman"/>
          <w:sz w:val="24"/>
          <w:szCs w:val="24"/>
        </w:rPr>
        <w:t xml:space="preserve"> </w:t>
      </w:r>
      <w:r w:rsidRPr="00861D03">
        <w:rPr>
          <w:rFonts w:ascii="Times New Roman" w:eastAsiaTheme="minorHAnsi" w:hAnsi="Times New Roman"/>
          <w:b/>
          <w:bCs/>
          <w:sz w:val="24"/>
          <w:szCs w:val="24"/>
        </w:rPr>
        <w:t xml:space="preserve">29.09.2023 r. </w:t>
      </w:r>
    </w:p>
    <w:p w14:paraId="4A3DAD35" w14:textId="77777777" w:rsidR="004F279F" w:rsidRPr="00424EE0" w:rsidRDefault="001C513E" w:rsidP="002D0CDD">
      <w:pPr>
        <w:widowControl w:val="0"/>
        <w:numPr>
          <w:ilvl w:val="0"/>
          <w:numId w:val="16"/>
        </w:numPr>
        <w:suppressAutoHyphens/>
        <w:spacing w:line="276" w:lineRule="auto"/>
        <w:ind w:left="284" w:hanging="284"/>
        <w:contextualSpacing/>
        <w:jc w:val="both"/>
      </w:pPr>
      <w:r w:rsidRPr="00424EE0">
        <w:t xml:space="preserve">na koncie 130-1-1 </w:t>
      </w:r>
      <w:r w:rsidRPr="00424EE0">
        <w:rPr>
          <w:i/>
        </w:rPr>
        <w:t>Rachunek bieżący jednostki – dochody UM</w:t>
      </w:r>
      <w:r w:rsidRPr="00424EE0">
        <w:t xml:space="preserve">  i 221-01-32967 </w:t>
      </w:r>
      <w:r w:rsidRPr="00424EE0">
        <w:rPr>
          <w:i/>
        </w:rPr>
        <w:t>HELP</w:t>
      </w:r>
      <w:r w:rsidRPr="00424EE0">
        <w:rPr>
          <w:i/>
        </w:rPr>
        <w:br/>
        <w:t>-CENTER SP ZO.O.,</w:t>
      </w:r>
      <w:r w:rsidRPr="00424EE0">
        <w:t xml:space="preserve"> data zapisu: 02.02.2024, nr dowodu WBP0200000009, nr dow. źródł.</w:t>
      </w:r>
      <w:r>
        <w:t xml:space="preserve"> </w:t>
      </w:r>
      <w:r w:rsidRPr="00424EE0">
        <w:t xml:space="preserve">WBP 9/2024, kwota: 12,00 zł wprowadzona data operacji gospodarczej: </w:t>
      </w:r>
      <w:r w:rsidRPr="00424EE0">
        <w:rPr>
          <w:b/>
        </w:rPr>
        <w:t>02.02.2024</w:t>
      </w:r>
      <w:r w:rsidRPr="00424EE0">
        <w:rPr>
          <w:b/>
        </w:rPr>
        <w:t xml:space="preserve"> r.,</w:t>
      </w:r>
      <w:r w:rsidRPr="00424EE0">
        <w:t xml:space="preserve"> </w:t>
      </w:r>
      <w:r w:rsidRPr="00424EE0">
        <w:lastRenderedPageBreak/>
        <w:t xml:space="preserve">natomiast w wyciągu bankowym WB 0009/2024 wskazano datę operacji </w:t>
      </w:r>
      <w:r w:rsidRPr="00424EE0">
        <w:rPr>
          <w:b/>
        </w:rPr>
        <w:t>01.02.2024 r.</w:t>
      </w:r>
    </w:p>
    <w:p w14:paraId="3B2AA5BE" w14:textId="77777777" w:rsidR="004F279F" w:rsidRPr="00861D03" w:rsidRDefault="001C513E" w:rsidP="004F279F">
      <w:pPr>
        <w:spacing w:line="276" w:lineRule="auto"/>
        <w:jc w:val="both"/>
        <w:rPr>
          <w:color w:val="000000" w:themeColor="text1"/>
        </w:rPr>
      </w:pPr>
      <w:r w:rsidRPr="00C41D07">
        <w:rPr>
          <w:b/>
          <w:color w:val="000000" w:themeColor="text1"/>
        </w:rPr>
        <w:t xml:space="preserve">Przyczyny: </w:t>
      </w:r>
      <w:r w:rsidRPr="00861D03">
        <w:rPr>
          <w:i/>
          <w:color w:val="000000" w:themeColor="text1"/>
        </w:rPr>
        <w:t>niedostateczny nadzór w zakresie prowadzenia rachunkowości jednostki, pomyłka pracownika.</w:t>
      </w:r>
      <w:r w:rsidRPr="00861D03">
        <w:rPr>
          <w:rFonts w:eastAsia="Calibri"/>
          <w:color w:val="000000" w:themeColor="text1"/>
          <w:lang w:eastAsia="en-US"/>
        </w:rPr>
        <w:t xml:space="preserve"> Jak wyjaśnił Wicemarszałek Województwa Śląskiego, Pan Grzegorz Boski: </w:t>
      </w:r>
      <w:r w:rsidRPr="00861D03">
        <w:rPr>
          <w:rFonts w:eastAsia="Calibri"/>
          <w:i/>
          <w:color w:val="000000" w:themeColor="text1"/>
          <w:lang w:eastAsia="en-US"/>
        </w:rPr>
        <w:t>„</w:t>
      </w:r>
      <w:r w:rsidRPr="00861D03">
        <w:rPr>
          <w:rFonts w:eastAsia="Calibri"/>
          <w:i/>
          <w:color w:val="000000" w:themeColor="text1"/>
          <w:lang w:eastAsia="en-US"/>
        </w:rPr>
        <w:t xml:space="preserve">Sytuacja zaistniała wskutek błędu pracownika Departamentu Księgowości” </w:t>
      </w:r>
      <w:r w:rsidRPr="00861D03">
        <w:rPr>
          <w:rFonts w:eastAsia="Calibri"/>
          <w:color w:val="000000" w:themeColor="text1"/>
          <w:lang w:eastAsia="en-US"/>
        </w:rPr>
        <w:t>oraz</w:t>
      </w:r>
      <w:r w:rsidRPr="00861D03">
        <w:rPr>
          <w:rFonts w:eastAsia="Calibri"/>
          <w:color w:val="000000" w:themeColor="text1"/>
          <w:lang w:eastAsia="en-US"/>
        </w:rPr>
        <w:br/>
      </w:r>
      <w:r w:rsidRPr="00861D03">
        <w:rPr>
          <w:color w:val="000000" w:themeColor="text1"/>
        </w:rPr>
        <w:t>Wicemarszałek Województwa Śląskiego, Pan Leszek Pietraszek:</w:t>
      </w:r>
      <w:r w:rsidRPr="00861D03">
        <w:rPr>
          <w:i/>
          <w:color w:val="000000" w:themeColor="text1"/>
        </w:rPr>
        <w:t xml:space="preserve"> „Sytuacja zaistniała wskutek przeoczenia pracownika Departamentu Księgowości”.</w:t>
      </w:r>
    </w:p>
    <w:p w14:paraId="6E253B8B" w14:textId="77777777" w:rsidR="004F279F" w:rsidRDefault="001C513E" w:rsidP="004F279F">
      <w:pPr>
        <w:widowControl w:val="0"/>
        <w:suppressAutoHyphens/>
        <w:spacing w:line="276" w:lineRule="auto"/>
        <w:jc w:val="both"/>
        <w:rPr>
          <w:rFonts w:eastAsia="Lucida Sans Unicode"/>
          <w:bCs/>
          <w:i/>
          <w:color w:val="000000" w:themeColor="text1"/>
        </w:rPr>
      </w:pPr>
      <w:r w:rsidRPr="00C41D07">
        <w:rPr>
          <w:rFonts w:eastAsia="Lucida Sans Unicode"/>
          <w:b/>
          <w:bCs/>
          <w:color w:val="000000" w:themeColor="text1"/>
        </w:rPr>
        <w:t>Skutki:</w:t>
      </w:r>
      <w:r w:rsidRPr="00861D03">
        <w:rPr>
          <w:rFonts w:eastAsia="Lucida Sans Unicode"/>
          <w:b/>
          <w:bCs/>
          <w:i/>
          <w:color w:val="000000" w:themeColor="text1"/>
        </w:rPr>
        <w:t xml:space="preserve"> </w:t>
      </w:r>
      <w:r w:rsidRPr="00861D03">
        <w:rPr>
          <w:rFonts w:eastAsia="Lucida Sans Unicode"/>
          <w:bCs/>
          <w:i/>
          <w:color w:val="000000" w:themeColor="text1"/>
        </w:rPr>
        <w:t xml:space="preserve">utrudnione stosowanie </w:t>
      </w:r>
      <w:r w:rsidRPr="00861D03">
        <w:rPr>
          <w:rFonts w:eastAsia="Lucida Sans Unicode"/>
          <w:bCs/>
          <w:i/>
          <w:color w:val="000000" w:themeColor="text1"/>
        </w:rPr>
        <w:t>procedur kontrolnych</w:t>
      </w:r>
      <w:r w:rsidRPr="00861D03">
        <w:rPr>
          <w:rFonts w:eastAsia="Lucida Sans Unicode"/>
          <w:b/>
          <w:bCs/>
          <w:i/>
          <w:color w:val="000000" w:themeColor="text1"/>
        </w:rPr>
        <w:t xml:space="preserve">, </w:t>
      </w:r>
      <w:r w:rsidRPr="00861D03">
        <w:rPr>
          <w:rFonts w:eastAsia="Lucida Sans Unicode"/>
          <w:bCs/>
          <w:i/>
          <w:color w:val="000000" w:themeColor="text1"/>
        </w:rPr>
        <w:t>informacje wynikające z ewidencji księgowej niezgodne ze stanem faktycznym.</w:t>
      </w:r>
    </w:p>
    <w:p w14:paraId="256A3550" w14:textId="77777777" w:rsidR="004F279F" w:rsidRPr="00AC4EE0" w:rsidRDefault="001C513E" w:rsidP="004F279F">
      <w:pPr>
        <w:widowControl w:val="0"/>
        <w:suppressAutoHyphens/>
        <w:spacing w:line="276" w:lineRule="auto"/>
        <w:jc w:val="both"/>
        <w:rPr>
          <w:rFonts w:eastAsia="Lucida Sans Unicode"/>
          <w:bCs/>
          <w:color w:val="000000" w:themeColor="text1"/>
        </w:rPr>
      </w:pPr>
      <w:r>
        <w:rPr>
          <w:rFonts w:eastAsia="Lucida Sans Unicode"/>
          <w:bCs/>
          <w:color w:val="000000" w:themeColor="text1"/>
        </w:rPr>
        <w:t xml:space="preserve">W pozostałych przypadkach </w:t>
      </w:r>
      <w:r w:rsidRPr="00714D8A">
        <w:rPr>
          <w:rFonts w:eastAsia="Arial Unicode MS"/>
          <w:color w:val="000000" w:themeColor="text1"/>
          <w:kern w:val="1"/>
        </w:rPr>
        <w:t xml:space="preserve">do ksiąg rachunkowych wprowadzono </w:t>
      </w:r>
      <w:r>
        <w:rPr>
          <w:rFonts w:eastAsia="Arial Unicode MS"/>
          <w:color w:val="000000" w:themeColor="text1"/>
          <w:kern w:val="1"/>
        </w:rPr>
        <w:t xml:space="preserve">prawidłową </w:t>
      </w:r>
      <w:r w:rsidRPr="00714D8A">
        <w:rPr>
          <w:rFonts w:eastAsia="Arial Unicode MS"/>
          <w:color w:val="000000" w:themeColor="text1"/>
          <w:kern w:val="1"/>
        </w:rPr>
        <w:t>datę operacji gospodarczej</w:t>
      </w:r>
      <w:r>
        <w:rPr>
          <w:rFonts w:eastAsia="Arial Unicode MS"/>
          <w:color w:val="000000" w:themeColor="text1"/>
          <w:kern w:val="1"/>
        </w:rPr>
        <w:t>.</w:t>
      </w:r>
    </w:p>
    <w:p w14:paraId="768C149A" w14:textId="77777777" w:rsidR="004F279F" w:rsidRDefault="001C513E" w:rsidP="004F279F">
      <w:pPr>
        <w:spacing w:line="276" w:lineRule="auto"/>
        <w:jc w:val="both"/>
        <w:rPr>
          <w:rFonts w:eastAsia="Arial Unicode MS"/>
          <w:color w:val="000000" w:themeColor="text1"/>
          <w:kern w:val="1"/>
        </w:rPr>
      </w:pPr>
      <w:bookmarkStart w:id="31" w:name="_Hlk191157040"/>
    </w:p>
    <w:p w14:paraId="76FF5047" w14:textId="77777777" w:rsidR="004F279F" w:rsidRPr="00861D03" w:rsidRDefault="001C513E" w:rsidP="004F279F">
      <w:pPr>
        <w:spacing w:line="276" w:lineRule="auto"/>
        <w:jc w:val="both"/>
        <w:rPr>
          <w:rFonts w:eastAsia="Arial Unicode MS"/>
          <w:color w:val="000000" w:themeColor="text1"/>
          <w:kern w:val="1"/>
        </w:rPr>
      </w:pPr>
      <w:r w:rsidRPr="00714D8A">
        <w:rPr>
          <w:rFonts w:eastAsia="Arial Unicode MS"/>
          <w:color w:val="000000" w:themeColor="text1"/>
          <w:kern w:val="1"/>
        </w:rPr>
        <w:t>Nie wskazano pełnej dekretacji na 3 dowodach księgowych</w:t>
      </w:r>
      <w:bookmarkEnd w:id="31"/>
      <w:r w:rsidRPr="00714D8A">
        <w:rPr>
          <w:rFonts w:eastAsia="Arial Unicode MS"/>
          <w:color w:val="000000" w:themeColor="text1"/>
          <w:kern w:val="1"/>
        </w:rPr>
        <w:t xml:space="preserve">, </w:t>
      </w:r>
      <w:bookmarkStart w:id="32" w:name="_Hlk191157049"/>
      <w:r w:rsidRPr="00714D8A">
        <w:rPr>
          <w:rFonts w:eastAsia="Arial Unicode MS"/>
          <w:color w:val="000000" w:themeColor="text1"/>
          <w:kern w:val="1"/>
        </w:rPr>
        <w:t>p</w:t>
      </w:r>
      <w:r w:rsidRPr="00714D8A">
        <w:rPr>
          <w:rFonts w:eastAsia="Arial Unicode MS"/>
          <w:color w:val="000000" w:themeColor="text1"/>
          <w:kern w:val="1"/>
        </w:rPr>
        <w:t xml:space="preserve">onieważ nie zamieszczono </w:t>
      </w:r>
      <w:r w:rsidRPr="00714D8A">
        <w:rPr>
          <w:rFonts w:eastAsia="Arial Unicode MS"/>
          <w:color w:val="000000" w:themeColor="text1"/>
          <w:kern w:val="1"/>
        </w:rPr>
        <w:br/>
        <w:t xml:space="preserve">w dekretacji wartości poszczególnych operacji, </w:t>
      </w:r>
      <w:bookmarkEnd w:id="32"/>
      <w:r w:rsidRPr="00714D8A">
        <w:t>co było niezgodne z zapisami zawartymi w art. 21</w:t>
      </w:r>
      <w:r w:rsidRPr="00714D8A">
        <w:rPr>
          <w:color w:val="FF0000"/>
        </w:rPr>
        <w:t xml:space="preserve"> </w:t>
      </w:r>
      <w:r w:rsidRPr="00714D8A">
        <w:t>ust. 1 pkt 6 ustawy z dnia 29 września 1994 r.</w:t>
      </w:r>
      <w:r w:rsidRPr="00861D03">
        <w:t xml:space="preserve"> o rachunkowości</w:t>
      </w:r>
      <w:r>
        <w:rPr>
          <w:rStyle w:val="Odwoanieprzypisudolnego"/>
        </w:rPr>
        <w:footnoteReference w:id="242"/>
      </w:r>
      <w:r w:rsidRPr="00861D03">
        <w:t>. Powyższe dotyczy nw. dowodów księgowych na podstawie których dokonan</w:t>
      </w:r>
      <w:r w:rsidRPr="00861D03">
        <w:t xml:space="preserve">o zapisu na </w:t>
      </w:r>
      <w:r w:rsidRPr="00861D03">
        <w:rPr>
          <w:rFonts w:eastAsia="Arial Unicode MS"/>
          <w:color w:val="000000" w:themeColor="text1"/>
          <w:kern w:val="1"/>
        </w:rPr>
        <w:t>więcej niż jednym koncie księgowym po stronie Wn lub stronie Ma, tj.:</w:t>
      </w:r>
    </w:p>
    <w:p w14:paraId="3BB7A935" w14:textId="77777777" w:rsidR="004F279F" w:rsidRPr="00637FEE" w:rsidRDefault="001C513E" w:rsidP="002D0CDD">
      <w:pPr>
        <w:pStyle w:val="Akapitzlist"/>
        <w:numPr>
          <w:ilvl w:val="0"/>
          <w:numId w:val="30"/>
        </w:numPr>
        <w:spacing w:after="0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33" w:name="_Hlk191157285"/>
      <w:r w:rsidRPr="00637FEE">
        <w:rPr>
          <w:rFonts w:ascii="Times New Roman" w:eastAsia="Times New Roman" w:hAnsi="Times New Roman"/>
          <w:sz w:val="24"/>
          <w:szCs w:val="24"/>
          <w:lang w:eastAsia="pl-PL"/>
        </w:rPr>
        <w:t>wyciągu bankowym nr 0001/2024</w:t>
      </w:r>
      <w:r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id="243"/>
      </w:r>
      <w:r w:rsidRPr="00637FE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End w:id="33"/>
      <w:r w:rsidRPr="00637FEE">
        <w:rPr>
          <w:rFonts w:ascii="Times New Roman" w:eastAsia="Times New Roman" w:hAnsi="Times New Roman"/>
          <w:sz w:val="24"/>
          <w:szCs w:val="24"/>
          <w:lang w:eastAsia="pl-PL"/>
        </w:rPr>
        <w:t xml:space="preserve">za okres 01.01.2024-03.01.2024, </w:t>
      </w:r>
      <w:r w:rsidRPr="00637FEE">
        <w:rPr>
          <w:rFonts w:ascii="Times New Roman" w:hAnsi="Times New Roman"/>
          <w:sz w:val="24"/>
          <w:szCs w:val="24"/>
        </w:rPr>
        <w:t>ponieważ na dowodzie księgowym dot. kwoty zbiorczej</w:t>
      </w:r>
      <w:r w:rsidRPr="00637FEE">
        <w:rPr>
          <w:rFonts w:ascii="Times New Roman" w:eastAsia="Times New Roman" w:hAnsi="Times New Roman"/>
          <w:sz w:val="24"/>
          <w:szCs w:val="24"/>
          <w:lang w:eastAsia="pl-PL"/>
        </w:rPr>
        <w:t xml:space="preserve"> 7 579,35 zł,  nie wskazano kwot do zamieszczonej na dowodzie księgowym dekretacji, tj. 130-221, 221-240, 130-240,</w:t>
      </w:r>
    </w:p>
    <w:p w14:paraId="0FE32202" w14:textId="77777777" w:rsidR="004F279F" w:rsidRPr="00637FEE" w:rsidRDefault="001C513E" w:rsidP="002D0CDD">
      <w:pPr>
        <w:pStyle w:val="Akapitzlist"/>
        <w:numPr>
          <w:ilvl w:val="0"/>
          <w:numId w:val="30"/>
        </w:numPr>
        <w:spacing w:after="0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34" w:name="_Hlk191157317"/>
      <w:r w:rsidRPr="00637FEE">
        <w:rPr>
          <w:rFonts w:ascii="Times New Roman" w:hAnsi="Times New Roman"/>
          <w:sz w:val="24"/>
          <w:szCs w:val="24"/>
        </w:rPr>
        <w:t xml:space="preserve">wyciągu bankowym nr </w:t>
      </w:r>
      <w:r>
        <w:rPr>
          <w:rFonts w:ascii="Times New Roman" w:hAnsi="Times New Roman"/>
          <w:sz w:val="24"/>
          <w:szCs w:val="24"/>
        </w:rPr>
        <w:t>0</w:t>
      </w:r>
      <w:r w:rsidRPr="00637FEE">
        <w:rPr>
          <w:rFonts w:ascii="Times New Roman" w:hAnsi="Times New Roman"/>
          <w:sz w:val="24"/>
          <w:szCs w:val="24"/>
        </w:rPr>
        <w:t>109/2023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244"/>
      </w:r>
      <w:r w:rsidRPr="00637FEE">
        <w:rPr>
          <w:rFonts w:ascii="Times New Roman" w:hAnsi="Times New Roman"/>
          <w:sz w:val="24"/>
          <w:szCs w:val="24"/>
        </w:rPr>
        <w:t xml:space="preserve"> </w:t>
      </w:r>
      <w:bookmarkEnd w:id="34"/>
      <w:r w:rsidRPr="00637FEE">
        <w:rPr>
          <w:rFonts w:ascii="Times New Roman" w:hAnsi="Times New Roman"/>
          <w:sz w:val="24"/>
          <w:szCs w:val="24"/>
        </w:rPr>
        <w:t xml:space="preserve">za okres 28.12.2023 - 28.12.2023 r., ponieważ na dowodzie księgowym dot. kwoty zbiorczej 154 242,00 zł, </w:t>
      </w:r>
      <w:r w:rsidRPr="00637FEE">
        <w:rPr>
          <w:rFonts w:ascii="Times New Roman" w:hAnsi="Times New Roman"/>
          <w:sz w:val="24"/>
          <w:szCs w:val="24"/>
        </w:rPr>
        <w:t>nie wskazano kwot do zamieszczonej na dowodzie księgowym dekretacji, tj. 404-130 i 405-130</w:t>
      </w:r>
      <w:r w:rsidRPr="00637FEE">
        <w:t>,</w:t>
      </w:r>
    </w:p>
    <w:p w14:paraId="179C72B5" w14:textId="77777777" w:rsidR="004F279F" w:rsidRPr="00225ADA" w:rsidRDefault="001C513E" w:rsidP="002D0CDD">
      <w:pPr>
        <w:pStyle w:val="Akapitzlist"/>
        <w:numPr>
          <w:ilvl w:val="0"/>
          <w:numId w:val="30"/>
        </w:numPr>
        <w:spacing w:after="0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35" w:name="_Hlk191157331"/>
      <w:r w:rsidRPr="00861D03">
        <w:rPr>
          <w:rFonts w:ascii="Times New Roman" w:eastAsia="Times New Roman" w:hAnsi="Times New Roman"/>
          <w:sz w:val="24"/>
          <w:szCs w:val="24"/>
          <w:lang w:eastAsia="pl-PL"/>
        </w:rPr>
        <w:t xml:space="preserve">PK nr 28/02/2024 </w:t>
      </w:r>
      <w:bookmarkEnd w:id="35"/>
      <w:r w:rsidRPr="00861D03">
        <w:rPr>
          <w:rFonts w:ascii="Times New Roman" w:eastAsia="Times New Roman" w:hAnsi="Times New Roman"/>
          <w:sz w:val="24"/>
          <w:szCs w:val="24"/>
          <w:lang w:eastAsia="pl-PL"/>
        </w:rPr>
        <w:t>z dnia 09.02.2024 r., ponieważ na dowodzie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księgowym</w:t>
      </w:r>
      <w:r w:rsidRPr="00225AD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 kwotę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1 262,32 zł, </w:t>
      </w:r>
      <w:r w:rsidRPr="00225ADA">
        <w:rPr>
          <w:rFonts w:ascii="Times New Roman" w:eastAsia="Times New Roman" w:hAnsi="Times New Roman"/>
          <w:sz w:val="24"/>
          <w:szCs w:val="24"/>
          <w:lang w:eastAsia="pl-PL"/>
        </w:rPr>
        <w:t>nie wskazano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25ADA">
        <w:rPr>
          <w:rFonts w:ascii="Times New Roman" w:eastAsia="Times New Roman" w:hAnsi="Times New Roman"/>
          <w:sz w:val="24"/>
          <w:szCs w:val="24"/>
          <w:lang w:eastAsia="pl-PL"/>
        </w:rPr>
        <w:t xml:space="preserve">kwot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zamieszczonej na dowodzie dekretacji, tj.: </w:t>
      </w:r>
      <w:r w:rsidRPr="00225ADA">
        <w:rPr>
          <w:rFonts w:ascii="Times New Roman" w:eastAsia="Times New Roman" w:hAnsi="Times New Roman"/>
          <w:sz w:val="24"/>
          <w:szCs w:val="24"/>
          <w:lang w:eastAsia="pl-PL"/>
        </w:rPr>
        <w:t>411-225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25ADA">
        <w:rPr>
          <w:rFonts w:ascii="Times New Roman" w:eastAsia="Times New Roman" w:hAnsi="Times New Roman"/>
          <w:sz w:val="24"/>
          <w:szCs w:val="24"/>
          <w:lang w:eastAsia="pl-PL"/>
        </w:rPr>
        <w:t>i 751-225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7E94445" w14:textId="77777777" w:rsidR="004F279F" w:rsidRPr="00861D03" w:rsidRDefault="001C513E" w:rsidP="004F279F">
      <w:pPr>
        <w:spacing w:line="276" w:lineRule="auto"/>
        <w:contextualSpacing/>
        <w:jc w:val="both"/>
        <w:rPr>
          <w:i/>
          <w:color w:val="000000" w:themeColor="text1"/>
        </w:rPr>
      </w:pPr>
      <w:r w:rsidRPr="00861D03">
        <w:rPr>
          <w:b/>
          <w:i/>
          <w:color w:val="000000" w:themeColor="text1"/>
        </w:rPr>
        <w:t>Przyczyny:</w:t>
      </w:r>
      <w:r w:rsidRPr="00861D03">
        <w:rPr>
          <w:b/>
          <w:color w:val="000000" w:themeColor="text1"/>
        </w:rPr>
        <w:t xml:space="preserve"> </w:t>
      </w:r>
      <w:r w:rsidRPr="00861D03">
        <w:rPr>
          <w:i/>
          <w:color w:val="000000" w:themeColor="text1"/>
        </w:rPr>
        <w:t>niedostateczny nadzór w zakresie prowadzenia rachunkowości jednostki, pomyłka pracownika.</w:t>
      </w:r>
      <w:r w:rsidRPr="00861D03">
        <w:rPr>
          <w:rFonts w:eastAsia="Calibri"/>
          <w:color w:val="000000" w:themeColor="text1"/>
        </w:rPr>
        <w:t xml:space="preserve"> Jak wyjaśnił Wicemarszałek Województwa Śląskiego, Pan Grzegorz Boski: </w:t>
      </w:r>
      <w:r w:rsidRPr="00861D03">
        <w:rPr>
          <w:rFonts w:eastAsia="Calibri"/>
          <w:i/>
          <w:color w:val="000000" w:themeColor="text1"/>
        </w:rPr>
        <w:t xml:space="preserve">„Brak kwot poszczególnych księgowań na wyciągu bankowym nr 1/2024 wynika z błędu pracownika Departamentu Księgowości” </w:t>
      </w:r>
      <w:r w:rsidRPr="00861D03">
        <w:rPr>
          <w:rFonts w:eastAsia="Calibri"/>
          <w:color w:val="000000" w:themeColor="text1"/>
        </w:rPr>
        <w:t xml:space="preserve">oraz </w:t>
      </w:r>
      <w:r w:rsidRPr="00861D03">
        <w:rPr>
          <w:color w:val="000000" w:themeColor="text1"/>
        </w:rPr>
        <w:t xml:space="preserve">Wicemarszałek Województwa Śląskiego, Pan Leszek Pietraszek: </w:t>
      </w:r>
      <w:r w:rsidRPr="00861D03">
        <w:rPr>
          <w:i/>
          <w:color w:val="000000" w:themeColor="text1"/>
        </w:rPr>
        <w:t>„Brak kwot poszczególnych księgowań na wyciągu bankowym nr 109/2023 wynik</w:t>
      </w:r>
      <w:r w:rsidRPr="00861D03">
        <w:rPr>
          <w:i/>
          <w:color w:val="000000" w:themeColor="text1"/>
        </w:rPr>
        <w:t xml:space="preserve">a </w:t>
      </w:r>
      <w:r w:rsidRPr="00861D03">
        <w:rPr>
          <w:i/>
          <w:color w:val="000000" w:themeColor="text1"/>
        </w:rPr>
        <w:br/>
        <w:t>z przeoczenia pracownika Departamentu Księgowości”,</w:t>
      </w:r>
      <w:r w:rsidRPr="00861D03">
        <w:rPr>
          <w:color w:val="000000" w:themeColor="text1"/>
        </w:rPr>
        <w:t xml:space="preserve"> </w:t>
      </w:r>
      <w:r w:rsidRPr="00861D03">
        <w:rPr>
          <w:i/>
          <w:color w:val="000000" w:themeColor="text1"/>
        </w:rPr>
        <w:t>„(…) Brak kwot poszczególnych księgowań na Poleceniu księgowania nr 28/02/2024 wynika z przeoczenia pracownika Departamentu Księgowości”.</w:t>
      </w:r>
    </w:p>
    <w:p w14:paraId="7AED05F2" w14:textId="77777777" w:rsidR="004F279F" w:rsidRPr="00861D03" w:rsidRDefault="001C513E" w:rsidP="004F279F">
      <w:pPr>
        <w:widowControl w:val="0"/>
        <w:suppressAutoHyphens/>
        <w:spacing w:line="276" w:lineRule="auto"/>
        <w:jc w:val="both"/>
        <w:rPr>
          <w:rFonts w:eastAsia="Lucida Sans Unicode"/>
          <w:bCs/>
          <w:i/>
          <w:color w:val="000000" w:themeColor="text1"/>
        </w:rPr>
      </w:pPr>
      <w:r w:rsidRPr="00861D03">
        <w:rPr>
          <w:rFonts w:eastAsia="Lucida Sans Unicode"/>
          <w:b/>
          <w:bCs/>
          <w:i/>
          <w:color w:val="000000" w:themeColor="text1"/>
        </w:rPr>
        <w:t xml:space="preserve">Skutki: </w:t>
      </w:r>
      <w:r w:rsidRPr="00861D03">
        <w:rPr>
          <w:rFonts w:eastAsia="Lucida Sans Unicode"/>
          <w:bCs/>
          <w:i/>
          <w:color w:val="000000" w:themeColor="text1"/>
        </w:rPr>
        <w:t>utrudnione stosowanie procedur kontrolnych.</w:t>
      </w:r>
    </w:p>
    <w:p w14:paraId="720A10EB" w14:textId="77777777" w:rsidR="004F279F" w:rsidRDefault="001C513E" w:rsidP="004F279F">
      <w:pPr>
        <w:pStyle w:val="Akapitzlist"/>
        <w:spacing w:line="320" w:lineRule="exact"/>
        <w:ind w:left="1146"/>
        <w:jc w:val="both"/>
      </w:pPr>
    </w:p>
    <w:p w14:paraId="0737F8E4" w14:textId="77777777" w:rsidR="004F279F" w:rsidRPr="00861D03" w:rsidRDefault="001C513E" w:rsidP="004F279F">
      <w:pPr>
        <w:widowControl w:val="0"/>
        <w:suppressAutoHyphens/>
        <w:spacing w:line="276" w:lineRule="auto"/>
        <w:jc w:val="both"/>
        <w:rPr>
          <w:rFonts w:eastAsiaTheme="minorHAnsi"/>
          <w:i/>
          <w:color w:val="000000" w:themeColor="text1"/>
        </w:rPr>
      </w:pPr>
      <w:r w:rsidRPr="00861D03">
        <w:rPr>
          <w:color w:val="000000" w:themeColor="text1"/>
        </w:rPr>
        <w:t>Faktury ko</w:t>
      </w:r>
      <w:r w:rsidRPr="00861D03">
        <w:rPr>
          <w:color w:val="000000" w:themeColor="text1"/>
        </w:rPr>
        <w:t xml:space="preserve">rygujące in minus dotyczące finansowania stażów podyplomowych księgowane były w Urzędzie Marszałkowskim </w:t>
      </w:r>
      <w:r>
        <w:rPr>
          <w:color w:val="000000" w:themeColor="text1"/>
        </w:rPr>
        <w:t xml:space="preserve">ze znakiem </w:t>
      </w:r>
      <w:r w:rsidRPr="00861D03">
        <w:rPr>
          <w:color w:val="000000" w:themeColor="text1"/>
        </w:rPr>
        <w:t>(-)</w:t>
      </w:r>
      <w:r>
        <w:rPr>
          <w:color w:val="000000" w:themeColor="text1"/>
        </w:rPr>
        <w:t xml:space="preserve">, tj. na koncie </w:t>
      </w:r>
      <w:r w:rsidRPr="00861D03">
        <w:rPr>
          <w:color w:val="000000" w:themeColor="text1"/>
        </w:rPr>
        <w:t xml:space="preserve">409 </w:t>
      </w:r>
      <w:r w:rsidRPr="00861D03">
        <w:rPr>
          <w:i/>
          <w:color w:val="000000" w:themeColor="text1"/>
        </w:rPr>
        <w:t>– Pozostałe koszty rodzajowe</w:t>
      </w:r>
      <w:r>
        <w:rPr>
          <w:i/>
          <w:color w:val="000000" w:themeColor="text1"/>
        </w:rPr>
        <w:br/>
      </w:r>
      <w:r>
        <w:rPr>
          <w:color w:val="000000" w:themeColor="text1"/>
        </w:rPr>
        <w:t xml:space="preserve">i koncie </w:t>
      </w:r>
      <w:r w:rsidRPr="00861D03">
        <w:rPr>
          <w:color w:val="000000" w:themeColor="text1"/>
        </w:rPr>
        <w:t xml:space="preserve">240 </w:t>
      </w:r>
      <w:r w:rsidRPr="00861D03">
        <w:rPr>
          <w:i/>
          <w:color w:val="000000" w:themeColor="text1"/>
        </w:rPr>
        <w:t>– Pozostałe rozrachunki</w:t>
      </w:r>
      <w:r w:rsidRPr="00861D03">
        <w:rPr>
          <w:color w:val="000000" w:themeColor="text1"/>
        </w:rPr>
        <w:t xml:space="preserve">. Zastosowany w Urzędzie Marszałkowskim schemat </w:t>
      </w:r>
      <w:r w:rsidRPr="00861D03">
        <w:rPr>
          <w:color w:val="000000" w:themeColor="text1"/>
        </w:rPr>
        <w:lastRenderedPageBreak/>
        <w:t>księg</w:t>
      </w:r>
      <w:r w:rsidRPr="00861D03">
        <w:rPr>
          <w:color w:val="000000" w:themeColor="text1"/>
        </w:rPr>
        <w:t xml:space="preserve">owania wynikał z pkt </w:t>
      </w:r>
      <w:r w:rsidRPr="00861D03">
        <w:rPr>
          <w:rFonts w:eastAsiaTheme="minorHAnsi"/>
          <w:color w:val="000000" w:themeColor="text1"/>
        </w:rPr>
        <w:t>17 Załącznika nr 1 do Zarządzenia Nr 120/22 Marszałka Województwa Śląskiego z dnia 29 grudnia 2022 r. w sprawie wprowadzenia Zasad (polityki) rachunkowości</w:t>
      </w:r>
      <w:r>
        <w:rPr>
          <w:rFonts w:eastAsiaTheme="minorHAnsi"/>
          <w:color w:val="000000" w:themeColor="text1"/>
        </w:rPr>
        <w:br/>
      </w:r>
      <w:r w:rsidRPr="00861D03">
        <w:rPr>
          <w:rFonts w:eastAsiaTheme="minorHAnsi"/>
          <w:color w:val="000000" w:themeColor="text1"/>
        </w:rPr>
        <w:t>w Urzędzie Marszałkowskim Województwa Śląskiego</w:t>
      </w:r>
      <w:r>
        <w:rPr>
          <w:rStyle w:val="Odwoanieprzypisudolnego"/>
          <w:rFonts w:eastAsiaTheme="minorHAnsi"/>
          <w:color w:val="000000" w:themeColor="text1"/>
        </w:rPr>
        <w:footnoteReference w:id="245"/>
      </w:r>
      <w:r w:rsidRPr="00861D03">
        <w:rPr>
          <w:rFonts w:eastAsiaTheme="minorHAnsi"/>
          <w:color w:val="000000" w:themeColor="text1"/>
        </w:rPr>
        <w:t xml:space="preserve">, zgodnie z którym: </w:t>
      </w:r>
      <w:r w:rsidRPr="00861D03">
        <w:rPr>
          <w:rFonts w:eastAsiaTheme="minorHAnsi"/>
          <w:i/>
          <w:color w:val="000000" w:themeColor="text1"/>
        </w:rPr>
        <w:t>„Dopuszcza</w:t>
      </w:r>
      <w:r w:rsidRPr="00861D03">
        <w:rPr>
          <w:rFonts w:eastAsiaTheme="minorHAnsi"/>
          <w:i/>
          <w:color w:val="000000" w:themeColor="text1"/>
        </w:rPr>
        <w:t xml:space="preserve"> się stosowanie</w:t>
      </w:r>
      <w:r>
        <w:rPr>
          <w:rFonts w:eastAsiaTheme="minorHAnsi"/>
          <w:i/>
          <w:color w:val="000000" w:themeColor="text1"/>
        </w:rPr>
        <w:t xml:space="preserve"> </w:t>
      </w:r>
      <w:r w:rsidRPr="00861D03">
        <w:rPr>
          <w:rFonts w:eastAsiaTheme="minorHAnsi"/>
          <w:i/>
          <w:color w:val="000000" w:themeColor="text1"/>
        </w:rPr>
        <w:t>w ewidencji księgowej uproszczeń dotyczących dokonywania korekty poprzez wprowadzenie do ksiąg rachunkowych dowodu zawierającego zapisy korekty, które mogą być ujemne”.</w:t>
      </w:r>
    </w:p>
    <w:p w14:paraId="0953FD80" w14:textId="77777777" w:rsidR="004F279F" w:rsidRPr="00861D03" w:rsidRDefault="001C513E" w:rsidP="004F279F">
      <w:pPr>
        <w:spacing w:line="276" w:lineRule="auto"/>
        <w:jc w:val="both"/>
        <w:rPr>
          <w:color w:val="000000" w:themeColor="text1"/>
        </w:rPr>
      </w:pPr>
    </w:p>
    <w:p w14:paraId="7630D397" w14:textId="77777777" w:rsidR="004F279F" w:rsidRDefault="001C513E" w:rsidP="004F279F">
      <w:pPr>
        <w:spacing w:line="276" w:lineRule="auto"/>
        <w:contextualSpacing/>
        <w:jc w:val="both"/>
      </w:pPr>
      <w:bookmarkStart w:id="36" w:name="_Hlk191157095"/>
      <w:r>
        <w:t>Nieprawidłowo w</w:t>
      </w:r>
      <w:r w:rsidRPr="00714D8A">
        <w:t xml:space="preserve"> 2 przypadkach</w:t>
      </w:r>
      <w:r>
        <w:t>,</w:t>
      </w:r>
      <w:r w:rsidRPr="00714D8A">
        <w:t xml:space="preserve"> dokonano </w:t>
      </w:r>
      <w:r>
        <w:t xml:space="preserve">przed dniem sporządzenia </w:t>
      </w:r>
      <w:r w:rsidRPr="00714D8A">
        <w:t>dowodu księgowego,</w:t>
      </w:r>
      <w:r>
        <w:t xml:space="preserve"> tj. PK</w:t>
      </w:r>
      <w:r w:rsidRPr="00861D03">
        <w:rPr>
          <w:color w:val="000000" w:themeColor="text1"/>
        </w:rPr>
        <w:t xml:space="preserve">, </w:t>
      </w:r>
      <w:r w:rsidRPr="00714D8A">
        <w:t>wstępnej kontroli operacji gospodarczych i finansowych, sprawdzenia pod względem merytorycznym oraz sprawdzenia pod wzgl. form. i rachunkowym</w:t>
      </w:r>
      <w:bookmarkEnd w:id="36"/>
      <w:r w:rsidRPr="00861D03">
        <w:rPr>
          <w:color w:val="000000" w:themeColor="text1"/>
        </w:rPr>
        <w:t xml:space="preserve">, </w:t>
      </w:r>
      <w:r w:rsidRPr="00861D03">
        <w:rPr>
          <w:rFonts w:eastAsia="Calibri"/>
          <w:color w:val="000000" w:themeColor="text1"/>
          <w:lang w:eastAsia="en-US"/>
        </w:rPr>
        <w:t xml:space="preserve">czym </w:t>
      </w:r>
      <w:r w:rsidRPr="00861D03">
        <w:rPr>
          <w:color w:val="000000" w:themeColor="text1"/>
        </w:rPr>
        <w:t xml:space="preserve">nie </w:t>
      </w:r>
      <w:r w:rsidRPr="00B66946">
        <w:rPr>
          <w:color w:val="000000" w:themeColor="text1"/>
        </w:rPr>
        <w:t>zapewniono adekwatnej, skutecznej i efektywnej kontr</w:t>
      </w:r>
      <w:r w:rsidRPr="00B66946">
        <w:rPr>
          <w:color w:val="000000" w:themeColor="text1"/>
        </w:rPr>
        <w:t>oli zarządczej wynikającej z art. 69 ust. 1</w:t>
      </w:r>
      <w:r>
        <w:rPr>
          <w:color w:val="000000" w:themeColor="text1"/>
        </w:rPr>
        <w:t>,</w:t>
      </w:r>
      <w:r w:rsidRPr="00B66946">
        <w:rPr>
          <w:color w:val="000000" w:themeColor="text1"/>
        </w:rPr>
        <w:t xml:space="preserve">  w powiązaniu z art. </w:t>
      </w:r>
      <w:r w:rsidRPr="00B66946">
        <w:rPr>
          <w:rFonts w:eastAsia="Calibri"/>
          <w:color w:val="000000" w:themeColor="text1"/>
        </w:rPr>
        <w:t xml:space="preserve">68 </w:t>
      </w:r>
      <w:r w:rsidRPr="00B66946">
        <w:rPr>
          <w:color w:val="000000" w:themeColor="text1"/>
        </w:rPr>
        <w:t>ustawy z dnia 27 sierpnia 2009 r. o finansach publicznych</w:t>
      </w:r>
      <w:r>
        <w:rPr>
          <w:color w:val="000000" w:themeColor="text1"/>
          <w:vertAlign w:val="superscript"/>
        </w:rPr>
        <w:footnoteReference w:id="246"/>
      </w:r>
      <w:r w:rsidRPr="00B66946">
        <w:rPr>
          <w:color w:val="000000" w:themeColor="text1"/>
        </w:rPr>
        <w:t>,</w:t>
      </w:r>
      <w:r>
        <w:rPr>
          <w:color w:val="000000" w:themeColor="text1"/>
        </w:rPr>
        <w:t xml:space="preserve"> dotyczącej </w:t>
      </w:r>
      <w:r w:rsidRPr="00AE2A65">
        <w:t>rzetelnego</w:t>
      </w:r>
      <w:r>
        <w:br/>
      </w:r>
      <w:r w:rsidRPr="00AE2A65">
        <w:t>i pełnego dokumentowania</w:t>
      </w:r>
      <w:r>
        <w:t xml:space="preserve"> </w:t>
      </w:r>
      <w:r w:rsidRPr="00AE2A65">
        <w:t>i rejestrowania operacji finansowych</w:t>
      </w:r>
      <w:r>
        <w:t xml:space="preserve"> </w:t>
      </w:r>
      <w:r w:rsidRPr="00AE2A65">
        <w:t>i gospodarczych</w:t>
      </w:r>
      <w:r>
        <w:rPr>
          <w:rStyle w:val="Odwoanieprzypisudolnego"/>
          <w:color w:val="000000" w:themeColor="text1"/>
        </w:rPr>
        <w:footnoteReference w:id="247"/>
      </w:r>
      <w:r>
        <w:t>. Powyższe dotyczy:</w:t>
      </w:r>
    </w:p>
    <w:p w14:paraId="4A323B9F" w14:textId="77777777" w:rsidR="004F279F" w:rsidRPr="00714D8A" w:rsidRDefault="001C513E" w:rsidP="002D0CDD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161B">
        <w:rPr>
          <w:rFonts w:ascii="Times New Roman" w:eastAsia="Times New Roman" w:hAnsi="Times New Roman"/>
          <w:sz w:val="24"/>
          <w:szCs w:val="24"/>
          <w:lang w:eastAsia="pl-PL"/>
        </w:rPr>
        <w:t>dokon</w:t>
      </w:r>
      <w:r w:rsidRPr="0088161B">
        <w:rPr>
          <w:rFonts w:ascii="Times New Roman" w:eastAsia="Times New Roman" w:hAnsi="Times New Roman"/>
          <w:sz w:val="24"/>
          <w:szCs w:val="24"/>
          <w:lang w:eastAsia="pl-PL"/>
        </w:rPr>
        <w:t>ano wstępnej kontroli operacji gospodarczych i finansowych, sprawdzenia pod względem merytorycznym oraz sprawdzenia pod wzgl. form.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8161B">
        <w:rPr>
          <w:rFonts w:ascii="Times New Roman" w:eastAsia="Times New Roman" w:hAnsi="Times New Roman"/>
          <w:sz w:val="24"/>
          <w:szCs w:val="24"/>
          <w:lang w:eastAsia="pl-PL"/>
        </w:rPr>
        <w:t>i rachunkowym w dniu 12.01.2024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8816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pomimo że </w:t>
      </w:r>
      <w:r w:rsidRPr="0088161B">
        <w:rPr>
          <w:rFonts w:ascii="Times New Roman" w:eastAsia="Times New Roman" w:hAnsi="Times New Roman"/>
          <w:sz w:val="24"/>
          <w:szCs w:val="24"/>
          <w:lang w:eastAsia="pl-PL"/>
        </w:rPr>
        <w:t>dowód księgowy na podstawie którego wprowadzono zapisy do ksiąg rachunkowych,</w:t>
      </w:r>
      <w:r w:rsidRPr="0088161B">
        <w:rPr>
          <w:rFonts w:ascii="Times New Roman" w:eastAsia="Times New Roman" w:hAnsi="Times New Roman"/>
          <w:sz w:val="24"/>
          <w:szCs w:val="24"/>
          <w:lang w:eastAsia="pl-PL"/>
        </w:rPr>
        <w:t xml:space="preserve"> tj. </w:t>
      </w:r>
      <w:bookmarkStart w:id="37" w:name="_Hlk191157227"/>
      <w:r w:rsidRPr="00714D8A">
        <w:rPr>
          <w:rFonts w:ascii="Times New Roman" w:eastAsia="Times New Roman" w:hAnsi="Times New Roman"/>
          <w:sz w:val="24"/>
          <w:szCs w:val="24"/>
          <w:lang w:eastAsia="pl-PL"/>
        </w:rPr>
        <w:t>PK nr 32/01/2024</w:t>
      </w:r>
      <w:r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id="248"/>
      </w:r>
      <w:r w:rsidRPr="00714D8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End w:id="37"/>
      <w:r w:rsidRPr="00714D8A">
        <w:rPr>
          <w:rFonts w:ascii="Times New Roman" w:eastAsia="Times New Roman" w:hAnsi="Times New Roman"/>
          <w:sz w:val="24"/>
          <w:szCs w:val="24"/>
          <w:lang w:eastAsia="pl-PL"/>
        </w:rPr>
        <w:t>został sporządzony w dniu 15.01.2024 r., kwota</w:t>
      </w:r>
      <w:r w:rsidRPr="00714D8A">
        <w:rPr>
          <w:rFonts w:ascii="Times New Roman" w:eastAsia="Times New Roman" w:hAnsi="Times New Roman"/>
          <w:sz w:val="24"/>
          <w:szCs w:val="24"/>
          <w:lang w:eastAsia="pl-PL"/>
        </w:rPr>
        <w:br/>
        <w:t>85 750,44 zł,</w:t>
      </w:r>
    </w:p>
    <w:p w14:paraId="04260EAB" w14:textId="77777777" w:rsidR="004F279F" w:rsidRPr="00714D8A" w:rsidRDefault="001C513E" w:rsidP="002D0CDD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14D8A">
        <w:rPr>
          <w:rFonts w:ascii="Times New Roman" w:eastAsia="Times New Roman" w:hAnsi="Times New Roman"/>
          <w:sz w:val="24"/>
          <w:szCs w:val="24"/>
          <w:lang w:eastAsia="pl-PL"/>
        </w:rPr>
        <w:t xml:space="preserve">dokonano wstępnej kontroli operacji gospodarczych i finansowych, sprawdzenia pod względem merytorycznym oraz sprawdzenia pod wzgl. form. i rachunkowym w dniu 08.02.2024 r.,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pomimo że</w:t>
      </w:r>
      <w:r w:rsidRPr="00714D8A">
        <w:rPr>
          <w:rFonts w:ascii="Times New Roman" w:eastAsia="Times New Roman" w:hAnsi="Times New Roman"/>
          <w:sz w:val="24"/>
          <w:szCs w:val="24"/>
          <w:lang w:eastAsia="pl-PL"/>
        </w:rPr>
        <w:t xml:space="preserve"> dowód księgowy na podstawie którego wprowadzono zapisy do ksiąg rachunkow</w:t>
      </w:r>
      <w:r w:rsidRPr="00714D8A">
        <w:rPr>
          <w:rFonts w:ascii="Times New Roman" w:eastAsia="Times New Roman" w:hAnsi="Times New Roman"/>
          <w:sz w:val="24"/>
          <w:szCs w:val="24"/>
          <w:lang w:eastAsia="pl-PL"/>
        </w:rPr>
        <w:t xml:space="preserve">ych, tj. </w:t>
      </w:r>
      <w:bookmarkStart w:id="38" w:name="_Hlk191157242"/>
      <w:r w:rsidRPr="00714D8A">
        <w:rPr>
          <w:rFonts w:ascii="Times New Roman" w:eastAsia="Times New Roman" w:hAnsi="Times New Roman"/>
          <w:sz w:val="24"/>
          <w:szCs w:val="24"/>
          <w:lang w:eastAsia="pl-PL"/>
        </w:rPr>
        <w:t>PK nr 28/02/2024</w:t>
      </w:r>
      <w:r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id="249"/>
      </w:r>
      <w:r w:rsidRPr="00714D8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End w:id="38"/>
      <w:r w:rsidRPr="00714D8A">
        <w:rPr>
          <w:rFonts w:ascii="Times New Roman" w:eastAsia="Times New Roman" w:hAnsi="Times New Roman"/>
          <w:sz w:val="24"/>
          <w:szCs w:val="24"/>
          <w:lang w:eastAsia="pl-PL"/>
        </w:rPr>
        <w:t>został sporządzony w dniu 09.02.2024 r., kwota</w:t>
      </w:r>
      <w:r w:rsidRPr="00714D8A">
        <w:rPr>
          <w:rFonts w:ascii="Times New Roman" w:eastAsia="Times New Roman" w:hAnsi="Times New Roman"/>
          <w:sz w:val="24"/>
          <w:szCs w:val="24"/>
          <w:lang w:eastAsia="pl-PL"/>
        </w:rPr>
        <w:br/>
        <w:t>1 262,32 zł.</w:t>
      </w:r>
    </w:p>
    <w:p w14:paraId="430D69AC" w14:textId="77777777" w:rsidR="004F279F" w:rsidRPr="00BC596E" w:rsidRDefault="001C513E" w:rsidP="004F279F">
      <w:pPr>
        <w:spacing w:after="200" w:line="276" w:lineRule="auto"/>
        <w:contextualSpacing/>
        <w:jc w:val="both"/>
        <w:rPr>
          <w:i/>
        </w:rPr>
      </w:pPr>
      <w:bookmarkStart w:id="39" w:name="_Hlk189907614"/>
      <w:r w:rsidRPr="00DC34B3">
        <w:rPr>
          <w:b/>
        </w:rPr>
        <w:lastRenderedPageBreak/>
        <w:t>Przyczyna:</w:t>
      </w:r>
      <w:r w:rsidRPr="00DC34B3">
        <w:t xml:space="preserve"> </w:t>
      </w:r>
      <w:r w:rsidRPr="00DC34B3">
        <w:rPr>
          <w:rFonts w:eastAsia="Calibri"/>
          <w:color w:val="000000" w:themeColor="text1"/>
        </w:rPr>
        <w:t xml:space="preserve">Jak wyjaśnił Wicemarszałek Województwa Śląskiego, </w:t>
      </w:r>
      <w:r w:rsidRPr="00DC34B3">
        <w:rPr>
          <w:color w:val="000000" w:themeColor="text1"/>
        </w:rPr>
        <w:t>Pan Leszek Pietraszek:</w:t>
      </w:r>
      <w:r w:rsidRPr="00BC596E">
        <w:rPr>
          <w:i/>
        </w:rPr>
        <w:t xml:space="preserve"> „Zgodnie z Zarządzeniem nr 75/22 z dnia 30 czerwca 2022 r. Marszałka Województwa Ślą</w:t>
      </w:r>
      <w:r w:rsidRPr="00BC596E">
        <w:rPr>
          <w:i/>
        </w:rPr>
        <w:t>skiego w sprawie przyjęcia instrukcji obiegu i kontroli dokumentów finansowo-księgowych w Urzędzie Marszałkowskim Województwa Śląskiego (z późn.zm.) dowody księgowe przed dokonaniem płatności muszą zostać sprawdzone pod względem merytorycznym, formalno-rac</w:t>
      </w:r>
      <w:r w:rsidRPr="00BC596E">
        <w:rPr>
          <w:i/>
        </w:rPr>
        <w:t>hunkowym przez właściwe Departamenty Urzędu, poddane wstępnej kontroli oraz zatwierdzone do zapłaty przez upoważnione osoby.</w:t>
      </w:r>
      <w:r>
        <w:rPr>
          <w:i/>
        </w:rPr>
        <w:t xml:space="preserve"> </w:t>
      </w:r>
      <w:r w:rsidRPr="00BC596E">
        <w:rPr>
          <w:i/>
        </w:rPr>
        <w:t>Wymienione w pkt 6 i 7 wniosku</w:t>
      </w:r>
      <w:r>
        <w:rPr>
          <w:i/>
        </w:rPr>
        <w:t xml:space="preserve"> </w:t>
      </w:r>
      <w:r w:rsidRPr="00BC596E">
        <w:rPr>
          <w:i/>
        </w:rPr>
        <w:t>nr 5 o udzielenie wyjaśnień dowody księgowe - dyspozycje przekazania środków zostały:</w:t>
      </w:r>
    </w:p>
    <w:p w14:paraId="749BC41F" w14:textId="77777777" w:rsidR="004F279F" w:rsidRPr="00BC596E" w:rsidRDefault="001C513E" w:rsidP="004F279F">
      <w:pPr>
        <w:spacing w:after="200" w:line="276" w:lineRule="auto"/>
        <w:contextualSpacing/>
        <w:jc w:val="both"/>
        <w:rPr>
          <w:i/>
        </w:rPr>
      </w:pPr>
      <w:r w:rsidRPr="00BC596E">
        <w:rPr>
          <w:i/>
        </w:rPr>
        <w:t xml:space="preserve">a) </w:t>
      </w:r>
      <w:r w:rsidRPr="00BC596E">
        <w:rPr>
          <w:i/>
        </w:rPr>
        <w:t>sporządzona w dniu 11 stycznia 2024 r., sprawdzona pod względem merytorycznym, formalno-rachunkowym, poddana wstępnej kontroli w dniu 12.01.2024r., złożona</w:t>
      </w:r>
      <w:r>
        <w:rPr>
          <w:i/>
        </w:rPr>
        <w:t xml:space="preserve"> </w:t>
      </w:r>
      <w:r w:rsidRPr="00BC596E">
        <w:rPr>
          <w:i/>
        </w:rPr>
        <w:t>do Departamentu Księgowości w dniu 15.01.2023 r.- dotyczy PK 32/01/2024</w:t>
      </w:r>
    </w:p>
    <w:p w14:paraId="16BFD4E5" w14:textId="77777777" w:rsidR="004F279F" w:rsidRPr="00BC596E" w:rsidRDefault="001C513E" w:rsidP="004F279F">
      <w:pPr>
        <w:spacing w:after="200" w:line="276" w:lineRule="auto"/>
        <w:contextualSpacing/>
        <w:jc w:val="both"/>
        <w:rPr>
          <w:i/>
        </w:rPr>
      </w:pPr>
      <w:r w:rsidRPr="00BC596E">
        <w:rPr>
          <w:i/>
        </w:rPr>
        <w:t>b) sporządzona w dniu 7 lute</w:t>
      </w:r>
      <w:r w:rsidRPr="00BC596E">
        <w:rPr>
          <w:i/>
        </w:rPr>
        <w:t>go 2024r., sprawdzona pod względem merytorycznym,</w:t>
      </w:r>
      <w:r>
        <w:rPr>
          <w:i/>
        </w:rPr>
        <w:br/>
      </w:r>
      <w:r w:rsidRPr="00BC596E">
        <w:rPr>
          <w:i/>
        </w:rPr>
        <w:t>formalno-rachunkowym, poddana wstępnej kontroli w dniu 08.02.2024r., złożona do Departamentu Księgowości w dniu 09.02.2023 r. – dotyczy PK 28/02/2024</w:t>
      </w:r>
      <w:r>
        <w:rPr>
          <w:i/>
        </w:rPr>
        <w:t xml:space="preserve"> </w:t>
      </w:r>
    </w:p>
    <w:p w14:paraId="585723F1" w14:textId="77777777" w:rsidR="004F279F" w:rsidRDefault="001C513E" w:rsidP="004F279F">
      <w:pPr>
        <w:spacing w:after="200" w:line="276" w:lineRule="auto"/>
        <w:contextualSpacing/>
        <w:jc w:val="both"/>
        <w:rPr>
          <w:i/>
        </w:rPr>
      </w:pPr>
      <w:r w:rsidRPr="00BC596E">
        <w:rPr>
          <w:i/>
        </w:rPr>
        <w:t xml:space="preserve">Dyspozycje przekazania środków ujmowane są w ewidencji </w:t>
      </w:r>
      <w:r w:rsidRPr="00BC596E">
        <w:rPr>
          <w:i/>
        </w:rPr>
        <w:t>księgowej jako dokument Polecenie Księgowania-PK. W związku z tym przyjęto w praktyce, że numerem dowodu źródłowego jest kolejny numer Polecenia Księgowania.</w:t>
      </w:r>
      <w:r>
        <w:rPr>
          <w:i/>
        </w:rPr>
        <w:t xml:space="preserve"> </w:t>
      </w:r>
      <w:r w:rsidRPr="00BC596E">
        <w:rPr>
          <w:i/>
        </w:rPr>
        <w:t>Przy dokonywaniu aktualizacji Zarządzenia w sprawie obiegu (…) zostanie to zapisane.</w:t>
      </w:r>
      <w:r>
        <w:rPr>
          <w:i/>
        </w:rPr>
        <w:t xml:space="preserve"> </w:t>
      </w:r>
      <w:r w:rsidRPr="00BC596E">
        <w:rPr>
          <w:i/>
        </w:rPr>
        <w:t>Wskazane daty</w:t>
      </w:r>
      <w:r w:rsidRPr="00BC596E">
        <w:rPr>
          <w:i/>
        </w:rPr>
        <w:t xml:space="preserve"> na Poleceniu Księgowania – PK: 15.01.2024 r.</w:t>
      </w:r>
      <w:r>
        <w:rPr>
          <w:i/>
        </w:rPr>
        <w:br/>
      </w:r>
      <w:r w:rsidRPr="00BC596E">
        <w:rPr>
          <w:i/>
        </w:rPr>
        <w:t xml:space="preserve">i 09.02.2024 r. to daty, w których ujęto dyspozycje w ewidencji księgowej Urzędu, a nie daty sporządzenia”.  </w:t>
      </w:r>
    </w:p>
    <w:p w14:paraId="220AAAB8" w14:textId="77777777" w:rsidR="004F279F" w:rsidRDefault="001C513E" w:rsidP="004F279F">
      <w:pPr>
        <w:pStyle w:val="Tre0"/>
        <w:jc w:val="both"/>
        <w:rPr>
          <w:i/>
          <w:szCs w:val="24"/>
          <w:lang w:eastAsia="pl-PL"/>
        </w:rPr>
      </w:pPr>
      <w:r>
        <w:rPr>
          <w:rFonts w:eastAsia="Calibri"/>
          <w:szCs w:val="22"/>
        </w:rPr>
        <w:t>W odniesieniu do powyższych wyjaśnień należy wskazać, że na ww. dowodach księgowym PK, jednoznacznie</w:t>
      </w:r>
      <w:r>
        <w:rPr>
          <w:rFonts w:eastAsia="Calibri"/>
          <w:szCs w:val="22"/>
        </w:rPr>
        <w:t xml:space="preserve"> wskazano numer dowodu oraz datę sporządzenia dowodu, tj. </w:t>
      </w:r>
      <w:r w:rsidRPr="00893BC9">
        <w:rPr>
          <w:rFonts w:eastAsia="Calibri"/>
          <w:i/>
          <w:szCs w:val="22"/>
        </w:rPr>
        <w:t>„</w:t>
      </w:r>
      <w:r w:rsidRPr="00893BC9">
        <w:rPr>
          <w:i/>
          <w:szCs w:val="24"/>
          <w:lang w:eastAsia="pl-PL"/>
        </w:rPr>
        <w:t>PK nr 32/01/2024</w:t>
      </w:r>
      <w:r>
        <w:rPr>
          <w:i/>
          <w:szCs w:val="24"/>
          <w:lang w:eastAsia="pl-PL"/>
        </w:rPr>
        <w:br/>
      </w:r>
      <w:r w:rsidRPr="00893BC9">
        <w:rPr>
          <w:i/>
          <w:szCs w:val="24"/>
          <w:lang w:eastAsia="pl-PL"/>
        </w:rPr>
        <w:t>z 15.01.2024 r.”</w:t>
      </w:r>
      <w:r w:rsidRPr="0088161B">
        <w:rPr>
          <w:szCs w:val="24"/>
          <w:lang w:eastAsia="pl-PL"/>
        </w:rPr>
        <w:t xml:space="preserve"> </w:t>
      </w:r>
      <w:r>
        <w:rPr>
          <w:rFonts w:eastAsia="Calibri"/>
          <w:szCs w:val="22"/>
        </w:rPr>
        <w:t xml:space="preserve">oraz </w:t>
      </w:r>
      <w:r w:rsidRPr="00893BC9">
        <w:rPr>
          <w:rFonts w:eastAsia="Calibri"/>
          <w:i/>
          <w:szCs w:val="22"/>
        </w:rPr>
        <w:t>„</w:t>
      </w:r>
      <w:r w:rsidRPr="00893BC9">
        <w:rPr>
          <w:i/>
          <w:szCs w:val="24"/>
          <w:lang w:eastAsia="pl-PL"/>
        </w:rPr>
        <w:t>PK nr 28/02/2024 z 09.02.2024 r.”</w:t>
      </w:r>
    </w:p>
    <w:p w14:paraId="0E442A57" w14:textId="77777777" w:rsidR="004F279F" w:rsidRPr="0045244B" w:rsidRDefault="001C513E" w:rsidP="004F279F">
      <w:pPr>
        <w:pStyle w:val="Tre0"/>
        <w:jc w:val="both"/>
        <w:rPr>
          <w:rFonts w:eastAsia="Calibri"/>
          <w:szCs w:val="22"/>
        </w:rPr>
      </w:pPr>
      <w:r>
        <w:rPr>
          <w:szCs w:val="24"/>
          <w:lang w:eastAsia="pl-PL"/>
        </w:rPr>
        <w:t xml:space="preserve">Ponadto w odpowiedzi </w:t>
      </w:r>
      <w:r>
        <w:rPr>
          <w:rFonts w:eastAsia="Calibri"/>
          <w:szCs w:val="22"/>
        </w:rPr>
        <w:t>na wniosek</w:t>
      </w:r>
      <w:r>
        <w:rPr>
          <w:rStyle w:val="Odwoanieprzypisudolnego"/>
          <w:rFonts w:eastAsia="Calibri"/>
          <w:szCs w:val="22"/>
        </w:rPr>
        <w:footnoteReference w:id="250"/>
      </w:r>
      <w:r>
        <w:rPr>
          <w:rFonts w:eastAsia="Calibri"/>
          <w:szCs w:val="22"/>
        </w:rPr>
        <w:t xml:space="preserve"> udzielono odpowiedzi o treści: </w:t>
      </w:r>
      <w:r w:rsidRPr="001F69F1">
        <w:rPr>
          <w:rFonts w:eastAsia="Calibri"/>
          <w:i/>
          <w:szCs w:val="22"/>
        </w:rPr>
        <w:t xml:space="preserve">„(…) Dyspozycja zwrotu niewykorzystanej dotacji służy przygotowaniu przelewu w systemie bankowym, </w:t>
      </w:r>
      <w:r w:rsidRPr="00893BC9">
        <w:rPr>
          <w:rFonts w:eastAsia="Calibri"/>
          <w:i/>
          <w:szCs w:val="22"/>
        </w:rPr>
        <w:t>a nie stanowi podstawy księgowania”.</w:t>
      </w:r>
      <w:r>
        <w:rPr>
          <w:rFonts w:eastAsia="Calibri"/>
          <w:i/>
          <w:szCs w:val="22"/>
        </w:rPr>
        <w:t xml:space="preserve"> </w:t>
      </w:r>
      <w:r w:rsidRPr="00E4734F">
        <w:rPr>
          <w:rFonts w:eastAsia="Calibri"/>
          <w:szCs w:val="22"/>
        </w:rPr>
        <w:t>W odniesieniu do powyższego wyjaśnienia</w:t>
      </w:r>
      <w:r>
        <w:rPr>
          <w:rFonts w:eastAsia="Calibri"/>
          <w:szCs w:val="22"/>
        </w:rPr>
        <w:t xml:space="preserve"> </w:t>
      </w:r>
      <w:r w:rsidRPr="002F4774">
        <w:rPr>
          <w:rFonts w:eastAsia="Calibri"/>
          <w:szCs w:val="22"/>
        </w:rPr>
        <w:t xml:space="preserve">należy wskazać, iż w </w:t>
      </w:r>
      <w:r w:rsidRPr="002F4774">
        <w:rPr>
          <w:szCs w:val="24"/>
          <w:lang w:eastAsia="pl-PL"/>
        </w:rPr>
        <w:t xml:space="preserve">§ 9 ust. 1 pkt 1 </w:t>
      </w:r>
      <w:r w:rsidRPr="002F4774">
        <w:rPr>
          <w:rFonts w:eastAsiaTheme="minorHAnsi"/>
          <w:szCs w:val="24"/>
        </w:rPr>
        <w:t>Instrukcji obiegu i kontroli dokumentów fin</w:t>
      </w:r>
      <w:r w:rsidRPr="002F4774">
        <w:rPr>
          <w:rFonts w:eastAsiaTheme="minorHAnsi"/>
          <w:szCs w:val="24"/>
        </w:rPr>
        <w:t>ansowo-księgowych ewidencjonowanych w Departamencie Finansowym i w Departamencie Księgowości</w:t>
      </w:r>
      <w:r>
        <w:rPr>
          <w:rStyle w:val="Odwoanieprzypisudolnego"/>
          <w:rFonts w:eastAsiaTheme="minorHAnsi"/>
          <w:szCs w:val="24"/>
        </w:rPr>
        <w:footnoteReference w:id="251"/>
      </w:r>
      <w:r w:rsidRPr="002F4774">
        <w:rPr>
          <w:rFonts w:eastAsiaTheme="minorHAnsi"/>
          <w:szCs w:val="24"/>
        </w:rPr>
        <w:t xml:space="preserve"> wskazano , że: </w:t>
      </w:r>
      <w:r w:rsidRPr="002F4774">
        <w:rPr>
          <w:rFonts w:eastAsiaTheme="minorHAnsi"/>
          <w:i/>
          <w:szCs w:val="24"/>
        </w:rPr>
        <w:t>„Za dowody księgowe uważa się również między innymi: 1) dyspozycje przekazania środków  - polecenie dysponenta planu finansowego do dokonania prze</w:t>
      </w:r>
      <w:r w:rsidRPr="002F4774">
        <w:rPr>
          <w:rFonts w:eastAsiaTheme="minorHAnsi"/>
          <w:i/>
          <w:szCs w:val="24"/>
        </w:rPr>
        <w:t>lewu określonej kwoty  na wskazany rachunek bankowy z uwzględnieniem m.in. nazwy odbiorcy środków, a w przypadkach szczególnych również tytuł przelewu bankowego; (…)”.</w:t>
      </w:r>
    </w:p>
    <w:p w14:paraId="681908BF" w14:textId="77777777" w:rsidR="004F279F" w:rsidRDefault="001C513E" w:rsidP="004F279F">
      <w:pPr>
        <w:pStyle w:val="Tre0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lastRenderedPageBreak/>
        <w:t>W związku z powyższym, nie można uznać za zasadne, iż:</w:t>
      </w:r>
    </w:p>
    <w:p w14:paraId="2371699F" w14:textId="77777777" w:rsidR="004F279F" w:rsidRDefault="001C513E" w:rsidP="002D0CDD">
      <w:pPr>
        <w:pStyle w:val="Tre0"/>
        <w:numPr>
          <w:ilvl w:val="0"/>
          <w:numId w:val="38"/>
        </w:numPr>
        <w:ind w:left="284" w:hanging="284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data sporządzenia dyspozycji prze</w:t>
      </w:r>
      <w:r>
        <w:rPr>
          <w:rFonts w:eastAsia="Calibri"/>
          <w:szCs w:val="22"/>
        </w:rPr>
        <w:t>kazania kwoty 85 750,44 zł dot. zwrotu niewykorzystanych środków otrzymanych z budżetu państwa</w:t>
      </w:r>
      <w:r>
        <w:rPr>
          <w:rStyle w:val="Odwoanieprzypisudolnego"/>
          <w:rFonts w:eastAsia="Calibri"/>
          <w:szCs w:val="22"/>
        </w:rPr>
        <w:footnoteReference w:id="252"/>
      </w:r>
      <w:r>
        <w:rPr>
          <w:rFonts w:eastAsia="Calibri"/>
          <w:szCs w:val="22"/>
        </w:rPr>
        <w:t>, tj. 11 stycznia 2024 r. jest datą sporządzenia dowodu księgowego PK, na podstawie którego dokonano zapisów w księgach rachunkowych,</w:t>
      </w:r>
    </w:p>
    <w:p w14:paraId="50EDB142" w14:textId="77777777" w:rsidR="004F279F" w:rsidRDefault="001C513E" w:rsidP="002D0CDD">
      <w:pPr>
        <w:pStyle w:val="Tre0"/>
        <w:numPr>
          <w:ilvl w:val="0"/>
          <w:numId w:val="38"/>
        </w:numPr>
        <w:ind w:left="284" w:hanging="284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data sporządzenia dyspozyc</w:t>
      </w:r>
      <w:r>
        <w:rPr>
          <w:rFonts w:eastAsia="Calibri"/>
          <w:szCs w:val="22"/>
        </w:rPr>
        <w:t>ji przekazania kwoty 1 262,32 zł do budżetu państwa</w:t>
      </w:r>
      <w:r>
        <w:rPr>
          <w:rStyle w:val="Odwoanieprzypisudolnego"/>
          <w:rFonts w:eastAsia="Calibri"/>
          <w:szCs w:val="22"/>
        </w:rPr>
        <w:footnoteReference w:id="253"/>
      </w:r>
      <w:r>
        <w:rPr>
          <w:rFonts w:eastAsia="Calibri"/>
          <w:szCs w:val="22"/>
        </w:rPr>
        <w:t>, tj. 7 lutego 2024 r. jest datą sporządzenia dowodu księgowego PK, na podstawie którego dokonano zapisów w księgach rachunkowych.</w:t>
      </w:r>
    </w:p>
    <w:p w14:paraId="49B6092B" w14:textId="77777777" w:rsidR="004F279F" w:rsidRDefault="001C513E" w:rsidP="004F279F">
      <w:pPr>
        <w:pStyle w:val="Tre0"/>
        <w:ind w:left="284"/>
        <w:jc w:val="both"/>
        <w:rPr>
          <w:rFonts w:eastAsia="Calibri"/>
          <w:szCs w:val="22"/>
        </w:rPr>
      </w:pPr>
    </w:p>
    <w:bookmarkEnd w:id="39"/>
    <w:p w14:paraId="678A8871" w14:textId="77777777" w:rsidR="004F279F" w:rsidRPr="00861D03" w:rsidRDefault="001C513E" w:rsidP="004F279F">
      <w:pPr>
        <w:spacing w:line="276" w:lineRule="auto"/>
        <w:jc w:val="both"/>
        <w:rPr>
          <w:rFonts w:eastAsia="Arial Unicode MS"/>
          <w:color w:val="000000" w:themeColor="text1"/>
          <w:kern w:val="1"/>
        </w:rPr>
      </w:pPr>
      <w:r>
        <w:rPr>
          <w:rFonts w:eastAsia="Arial Unicode MS"/>
          <w:color w:val="000000" w:themeColor="text1"/>
          <w:kern w:val="1"/>
        </w:rPr>
        <w:t xml:space="preserve">Nieterminowo </w:t>
      </w:r>
      <w:r w:rsidRPr="00714D8A">
        <w:rPr>
          <w:rFonts w:eastAsia="Arial Unicode MS"/>
          <w:color w:val="000000" w:themeColor="text1"/>
          <w:kern w:val="1"/>
        </w:rPr>
        <w:t xml:space="preserve">dokonano zapłaty za 1 fakturę dot. </w:t>
      </w:r>
      <w:r w:rsidRPr="00714D8A">
        <w:rPr>
          <w:rFonts w:eastAsia="Arial Unicode MS"/>
          <w:color w:val="000000" w:themeColor="text1"/>
          <w:kern w:val="1"/>
        </w:rPr>
        <w:t>finansowania stażu podyplomowego. Kwotę</w:t>
      </w:r>
      <w:r w:rsidRPr="00714D8A">
        <w:rPr>
          <w:rFonts w:eastAsia="Arial Unicode MS"/>
          <w:color w:val="000000" w:themeColor="text1"/>
          <w:kern w:val="1"/>
        </w:rPr>
        <w:br/>
        <w:t>69 152,84 zł wynikającą z faktury VAT nr M/00635/2023 z dnia 12.10.2023 r. zapłacono</w:t>
      </w:r>
      <w:r>
        <w:rPr>
          <w:rStyle w:val="Odwoanieprzypisudolnego"/>
          <w:rFonts w:eastAsia="Arial Unicode MS"/>
          <w:color w:val="000000" w:themeColor="text1"/>
          <w:kern w:val="1"/>
        </w:rPr>
        <w:footnoteReference w:id="254"/>
      </w:r>
      <w:r w:rsidRPr="00714D8A">
        <w:rPr>
          <w:rFonts w:eastAsia="Arial Unicode MS"/>
          <w:color w:val="000000" w:themeColor="text1"/>
          <w:kern w:val="1"/>
        </w:rPr>
        <w:t xml:space="preserve">, </w:t>
      </w:r>
      <w:r w:rsidRPr="00861D03">
        <w:rPr>
          <w:rFonts w:eastAsia="Arial Unicode MS"/>
          <w:color w:val="000000" w:themeColor="text1"/>
          <w:kern w:val="1"/>
        </w:rPr>
        <w:t>w dniu 20.11.2023 r.</w:t>
      </w:r>
      <w:r>
        <w:rPr>
          <w:rStyle w:val="Odwoanieprzypisudolnego"/>
          <w:rFonts w:eastAsia="Arial Unicode MS"/>
          <w:color w:val="000000" w:themeColor="text1"/>
          <w:kern w:val="1"/>
        </w:rPr>
        <w:footnoteReference w:id="255"/>
      </w:r>
      <w:r>
        <w:rPr>
          <w:rFonts w:eastAsia="Arial Unicode MS"/>
          <w:color w:val="000000" w:themeColor="text1"/>
          <w:kern w:val="1"/>
        </w:rPr>
        <w:t>, tj. zapłaty dokonano 12 dni po terminie</w:t>
      </w:r>
      <w:r>
        <w:rPr>
          <w:rStyle w:val="Odwoanieprzypisudolnego"/>
          <w:rFonts w:eastAsia="Arial Unicode MS"/>
          <w:color w:val="000000" w:themeColor="text1"/>
          <w:kern w:val="1"/>
        </w:rPr>
        <w:footnoteReference w:id="256"/>
      </w:r>
      <w:r>
        <w:rPr>
          <w:rFonts w:eastAsia="Arial Unicode MS"/>
          <w:color w:val="000000" w:themeColor="text1"/>
          <w:kern w:val="1"/>
        </w:rPr>
        <w:t xml:space="preserve">. </w:t>
      </w:r>
      <w:r w:rsidRPr="00861D03">
        <w:rPr>
          <w:rFonts w:eastAsia="Arial Unicode MS"/>
          <w:color w:val="000000" w:themeColor="text1"/>
          <w:kern w:val="1"/>
        </w:rPr>
        <w:t xml:space="preserve"> Jednocześnie umowa zawarta</w:t>
      </w:r>
      <w:r>
        <w:rPr>
          <w:rFonts w:eastAsia="Arial Unicode MS"/>
          <w:color w:val="000000" w:themeColor="text1"/>
          <w:kern w:val="1"/>
        </w:rPr>
        <w:br/>
      </w:r>
      <w:r w:rsidRPr="00861D03">
        <w:rPr>
          <w:rFonts w:eastAsia="Arial Unicode MS"/>
          <w:color w:val="000000" w:themeColor="text1"/>
          <w:kern w:val="1"/>
        </w:rPr>
        <w:t xml:space="preserve">z podmiotem przewidywała, że </w:t>
      </w:r>
      <w:r w:rsidRPr="00861D03">
        <w:rPr>
          <w:rFonts w:eastAsia="Arial Unicode MS"/>
          <w:i/>
          <w:color w:val="000000" w:themeColor="text1"/>
          <w:kern w:val="1"/>
        </w:rPr>
        <w:t>„War</w:t>
      </w:r>
      <w:r w:rsidRPr="00861D03">
        <w:rPr>
          <w:rFonts w:eastAsia="Arial Unicode MS"/>
          <w:i/>
          <w:color w:val="000000" w:themeColor="text1"/>
          <w:kern w:val="1"/>
        </w:rPr>
        <w:t>unkiem przekazania środków przez Marszałka będzie uprzednie otrzymanie ich od Wojewody Śląskiego. Marszałek nie ponosi odpowiedzialności za skutki opóźnienia/zwłoki w przekazaniu przez Wojewodę Śląskiego środków finansowych, niezbędnych do realizacji stażu</w:t>
      </w:r>
      <w:r w:rsidRPr="00861D03">
        <w:rPr>
          <w:rFonts w:eastAsia="Arial Unicode MS"/>
          <w:i/>
          <w:color w:val="000000" w:themeColor="text1"/>
          <w:kern w:val="1"/>
        </w:rPr>
        <w:t>. W przypadku nieterminowego przekazania środków finansowych przez Wojewodę Śląskiego, Marszałek przekaże środki finansowe Podmiotowi uprawnionemu niezwłocznie po ich otrzymaniu”.</w:t>
      </w:r>
      <w:r w:rsidRPr="00861D03">
        <w:rPr>
          <w:rFonts w:eastAsia="Arial Unicode MS"/>
          <w:color w:val="000000" w:themeColor="text1"/>
          <w:kern w:val="1"/>
        </w:rPr>
        <w:t xml:space="preserve"> </w:t>
      </w:r>
    </w:p>
    <w:p w14:paraId="48A13E60" w14:textId="77777777" w:rsidR="004F279F" w:rsidRPr="00861D03" w:rsidRDefault="001C513E" w:rsidP="004F279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861D03">
        <w:rPr>
          <w:rFonts w:ascii="Times New Roman" w:eastAsia="Arial Unicode MS" w:hAnsi="Times New Roman"/>
          <w:color w:val="000000" w:themeColor="text1"/>
          <w:kern w:val="1"/>
          <w:sz w:val="24"/>
          <w:szCs w:val="24"/>
        </w:rPr>
        <w:t>Jednakże na etapie sprawdzania ww. dokumentu księgowego nie sporządzono pis</w:t>
      </w:r>
      <w:r w:rsidRPr="00861D03">
        <w:rPr>
          <w:rFonts w:ascii="Times New Roman" w:eastAsia="Arial Unicode MS" w:hAnsi="Times New Roman"/>
          <w:color w:val="000000" w:themeColor="text1"/>
          <w:kern w:val="1"/>
          <w:sz w:val="24"/>
          <w:szCs w:val="24"/>
        </w:rPr>
        <w:t xml:space="preserve">emnego wyjaśnienia przyczyny przekroczenia terminu płatności, co było niezgodne z </w:t>
      </w:r>
      <w:r w:rsidRPr="00861D03">
        <w:rPr>
          <w:rFonts w:ascii="Times New Roman" w:eastAsia="Times New Roman" w:hAnsi="Times New Roman"/>
          <w:sz w:val="24"/>
          <w:szCs w:val="24"/>
          <w:lang w:eastAsia="pl-PL"/>
        </w:rPr>
        <w:t xml:space="preserve">§14 ust. 5 </w:t>
      </w:r>
      <w:r w:rsidRPr="00861D03">
        <w:rPr>
          <w:rFonts w:ascii="Times New Roman" w:hAnsi="Times New Roman"/>
          <w:sz w:val="24"/>
          <w:szCs w:val="24"/>
        </w:rPr>
        <w:t>Instrukcji obiegu i kontroli dokumentów finansowo-księgowych ewidencjonowanych w Departamencie Finansowym i w Departamencie Księgowości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257"/>
      </w:r>
      <w:r w:rsidRPr="00861D03">
        <w:rPr>
          <w:rFonts w:ascii="Times New Roman" w:hAnsi="Times New Roman"/>
          <w:sz w:val="24"/>
          <w:szCs w:val="24"/>
        </w:rPr>
        <w:t xml:space="preserve">, zgodnie z którym: </w:t>
      </w:r>
      <w:r w:rsidRPr="00861D03">
        <w:rPr>
          <w:rFonts w:ascii="Times New Roman" w:hAnsi="Times New Roman"/>
          <w:i/>
          <w:sz w:val="24"/>
          <w:szCs w:val="24"/>
        </w:rPr>
        <w:t>„Na ka</w:t>
      </w:r>
      <w:r w:rsidRPr="00861D03">
        <w:rPr>
          <w:rFonts w:ascii="Times New Roman" w:hAnsi="Times New Roman"/>
          <w:i/>
          <w:sz w:val="24"/>
          <w:szCs w:val="24"/>
        </w:rPr>
        <w:t xml:space="preserve">żdym etapie sprawdzania dokumentu finansowo-księgowego, w sytuacji przekroczenia terminu płatności lub wystąpienia realnych przesłanek jego naruszenia (np. termin płatności przypada w dniu złożenia dokumentu do zapłaty w Departamencie Księgowości), </w:t>
      </w:r>
      <w:r w:rsidRPr="00861D03">
        <w:rPr>
          <w:rFonts w:ascii="Times New Roman" w:hAnsi="Times New Roman"/>
          <w:b/>
          <w:i/>
          <w:sz w:val="24"/>
          <w:szCs w:val="24"/>
        </w:rPr>
        <w:t>dyspone</w:t>
      </w:r>
      <w:r w:rsidRPr="00861D03">
        <w:rPr>
          <w:rFonts w:ascii="Times New Roman" w:hAnsi="Times New Roman"/>
          <w:b/>
          <w:i/>
          <w:sz w:val="24"/>
          <w:szCs w:val="24"/>
        </w:rPr>
        <w:t>nt środków jest zobowiązany do pisemnego wyjaśnienia przyczyny opóźnienia</w:t>
      </w:r>
      <w:r w:rsidRPr="00861D03">
        <w:rPr>
          <w:rFonts w:ascii="Times New Roman" w:hAnsi="Times New Roman"/>
          <w:i/>
          <w:sz w:val="24"/>
          <w:szCs w:val="24"/>
        </w:rPr>
        <w:t xml:space="preserve"> (…)”</w:t>
      </w:r>
      <w:r w:rsidRPr="00861D03">
        <w:rPr>
          <w:rFonts w:ascii="Times New Roman" w:hAnsi="Times New Roman"/>
          <w:sz w:val="24"/>
          <w:szCs w:val="24"/>
        </w:rPr>
        <w:t>.</w:t>
      </w:r>
    </w:p>
    <w:p w14:paraId="6CE2D538" w14:textId="77777777" w:rsidR="004F279F" w:rsidRPr="00DA5D92" w:rsidRDefault="001C513E" w:rsidP="004F279F">
      <w:pPr>
        <w:pStyle w:val="Akapitzlist"/>
        <w:ind w:left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BB3245">
        <w:rPr>
          <w:rFonts w:ascii="Times New Roman" w:hAnsi="Times New Roman"/>
          <w:b/>
          <w:color w:val="000000" w:themeColor="text1"/>
          <w:sz w:val="24"/>
          <w:szCs w:val="24"/>
        </w:rPr>
        <w:t>Przyczyny:</w:t>
      </w:r>
      <w:r w:rsidRPr="00DA5D92">
        <w:rPr>
          <w:rFonts w:ascii="Times New Roman" w:hAnsi="Times New Roman"/>
          <w:color w:val="000000" w:themeColor="text1"/>
          <w:sz w:val="24"/>
          <w:szCs w:val="24"/>
        </w:rPr>
        <w:t xml:space="preserve"> Jak wyjaśnił Wicemarszałek Województwa Śląskiego, Pan Grzegorz Boski: </w:t>
      </w: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 xml:space="preserve">„Umowa nr 1/2023 z dnia 21.03.2023 r. w sprawie określenia wysokości środków na </w:t>
      </w: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>sfinansowanie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br/>
      </w: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>w 2023 r. staży podyplomowych lekarzy i lekarzy dentystów oraz sposobu i trybu ich przekazywania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>i rozliczania, była zawarta na kwotę 54 841 000,00 zł. Środki prz</w:t>
      </w: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>ekazywane były zgodnie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>z zapisami ww. umowy w miesięcznych, stałych transzach po 5 000 000,00 zł. Na dzień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br/>
      </w: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>30 września 2023 r. Urząd Marszałkowski otrzymał  łącznie kwotę dotacji w wysokości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br/>
      </w: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 xml:space="preserve">45 000 000,00 zł. </w:t>
      </w:r>
    </w:p>
    <w:p w14:paraId="551AB835" w14:textId="77777777" w:rsidR="004F279F" w:rsidRPr="00DA5D92" w:rsidRDefault="001C513E" w:rsidP="004F279F">
      <w:pPr>
        <w:pStyle w:val="Akapitzlist"/>
        <w:ind w:left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 xml:space="preserve">Wojewoda Śląski pismem nr </w:t>
      </w: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>ZDV.3111.2.2.2023 z dnia 19 września 2023 r. (…) dot. niedoborów środków finansowych w 2023 r. na pokrycie kosztów realizacji zadania zleconego, zwrócił się do Urzędu Marszałkowskiego w celu ustalenia dodatkowej kwoty potrzebnej na pokrycie finansowania st</w:t>
      </w: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>ażu podyplomowego lekarzy i lekarzy dentystów. Brakująca kwota dotyczyła przede wszystkim zabezpieczenia środków na nową edycję stażystów zaczynających staż od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br/>
      </w: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>1 października 2023 r. oraz na pokrycie podwyżek miesięcznego wynagrodzenia zasadniczego stażyst</w:t>
      </w: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 xml:space="preserve">y wraz z pochodnymi obowiązującego od 1 lipca 2023 r., średniej urlopowej, ekwiwalentów za urlop i zwiększonych odpisów na Zakładowy Fundusz Świadczeń Socjalnych. </w:t>
      </w:r>
    </w:p>
    <w:p w14:paraId="7D19B49F" w14:textId="77777777" w:rsidR="004F279F" w:rsidRPr="00DA5D92" w:rsidRDefault="001C513E" w:rsidP="004F279F">
      <w:pPr>
        <w:pStyle w:val="Akapitzlist"/>
        <w:ind w:left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>W związku z długim procesem aneksowania umowy, wymagającym od Wojewody Śląskiego uzyskania o</w:t>
      </w: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>pinii Prokuratorii Generalnej w Warszawie oraz uzyskania zgody Zarządu Województwa Śląskiego na podpisanie aneksu do ww. umowy, wystąpiła sytuacja, w której Urząd Marszałkowski nie posiadał już środków na pokrycie bieżących płatności. Wobec powyższego wyst</w:t>
      </w: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>ąpiono o przyspieszenie przelania transzy X, w celu zabezpieczenia środków potrzebnych do pokrycia bieżących płatności wynikających z faktur przedstawionych przez podmioty.</w:t>
      </w:r>
    </w:p>
    <w:p w14:paraId="5E334320" w14:textId="77777777" w:rsidR="004F279F" w:rsidRPr="00DA5D92" w:rsidRDefault="001C513E" w:rsidP="004F279F">
      <w:pPr>
        <w:pStyle w:val="Akapitzlist"/>
        <w:ind w:left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>W celu zabezpieczenia się na okoliczność braku środków otrzymanych od Wojewody Śląs</w:t>
      </w: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>kiego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br/>
      </w: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>i tym samym zachowania płynności finansowej na pokrycie bieżących faktur  za realizację staży, Urząd Marszałkowski zawarł umowy z podmiotami w formie refundacji finansowania staży podyplomowych lekarzy i lekarzy dentystów. W umowie zastrzegł, iż waru</w:t>
      </w: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>nkiem przekazania środków przez Marszałka, będzie uprzednie otrzymanie ich od Wojewody Śląskiego, co tym samym ma wpływ na późniejsze terminy płatności.</w:t>
      </w:r>
    </w:p>
    <w:p w14:paraId="6FA31D21" w14:textId="77777777" w:rsidR="004F279F" w:rsidRPr="00DA5D92" w:rsidRDefault="001C513E" w:rsidP="004F279F">
      <w:pPr>
        <w:pStyle w:val="Akapitzlist"/>
        <w:ind w:left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>Urząd Marszałkowski powiadomił z wyprzedzeniem podmioty realizujące staż (…), iż jest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br/>
      </w: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>w trakcie aneksow</w:t>
      </w: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>ania z Wojewodą Śląskim umowy w sprawie określenia wysokości środków na sfinansowanie staży podyplomowych lekarzy i lekarzy dentystów oraz sposobu i trybu ich przekazywania. W związku z powyższym, zaistniała sytuacja może mieć wpływ na chwilowy brak środkó</w:t>
      </w: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>w finansowych na pokrycie kosztów staży podyplomowych. Informując jednocześnie, iż zgodnie z zapisami zawartymi w umowie na finansowanie staży podyplomowych „Warunkiem przekazania środków przez Marszałka będzie uprzednie otrzymanie ich od Wojewody Śląskieg</w:t>
      </w: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>o. Marszałek nie ponosi odpowiedzialności za skutki opóźnienia/zwłoki w przekazaniu przez Wojewodę Śląskiego środków finansowych, niezbędnych do realizacji stażu”. „W przypadku nieterminowego przekazania środków finansowych przez Wojewodę Śląskiego, Marsza</w:t>
      </w: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 xml:space="preserve">łek przekaże środki finansowe Podmiotowi uprawnionemu niezwłocznie po ich otrzymaniu.” </w:t>
      </w:r>
    </w:p>
    <w:p w14:paraId="5FA17A84" w14:textId="77777777" w:rsidR="004F279F" w:rsidRPr="00DA5D92" w:rsidRDefault="001C513E" w:rsidP="004F279F">
      <w:pPr>
        <w:pStyle w:val="Akapitzlist"/>
        <w:ind w:left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>Urząd Marszałkowski bezzwłocznie po podpisaniu Aneksu nr 1 z dnia 7 listopada 2023 r., złożył w tym samym dniu pismo nr NZ-SP-ZS.KW-00291/23 (…) do Wojewody Śląskiego z</w:t>
      </w: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prośbą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br/>
      </w: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>o niezwłoczne przekazanie X transzy środków finansowych niezbędnych do uregulowania faktur za wrzesień i październik 2023 r. oraz utrzymania płynności finansowej. W dniu 10 listopada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br/>
      </w: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>2023 r. Wojewoda Śląski przekazał na konto Urzędu Marszałkowskieg</w:t>
      </w: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>o ostatnią X transzę dotacji celowej zgodnie z zawartym Aneksem nr 1, przychylając się do prośby o wcześniejsze przekazanie środków.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>Podmioty realizujące staże podyplomowe nie zgłaszały do Urzędu Marszałkowskiego informacji o opóźnieniach w wypłacie wynagr</w:t>
      </w: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>odzeń dla stażystów. Zgodnie z rozporządzeniem Ministra Zdrowia z dnia 24 lutego 2023 r. w sprawie stażu podyplomowego lekarza i lekarza dentysty, podmiot prowadzący staż podyplomowy zawiera z danym stażystą umowę o pracę. Jako pracodawca zabezpiecza środk</w:t>
      </w: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>i finansowe na pokrycie kosztów miesięcznego wynagrodzenia zgodnie z zawartą umową o pracę wraz z narzutami na wynagrodzenia oraz zapewnia odpowiednie warunki do pracy, w tym bezpieczeństwa i higieny pracy zgodnie z Kodeksem Pracy.</w:t>
      </w:r>
    </w:p>
    <w:p w14:paraId="50E5F9C9" w14:textId="77777777" w:rsidR="004F279F" w:rsidRPr="00DA5D92" w:rsidRDefault="001C513E" w:rsidP="004F279F">
      <w:pPr>
        <w:pStyle w:val="Akapitzlist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>Umowa na finansowanie st</w:t>
      </w: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 xml:space="preserve">ażu podyplomowego pomiędzy podmiotem, a Marszałkiem Województwa Śląskiego, zawarta jest w formie refundacji, czyli zwrotu środków finansowych na podstawie poniesionych wcześniej kosztów. Podmioty, które zgłaszają chęć współpracy z Urzędem Marszałkowskim w </w:t>
      </w: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 xml:space="preserve">zakresie podpisania umowy na prowadzenie staży podyplomowych, składają wniosek o wpis na listę uprawnionych podmiotów do realizacji stażu. Zostają wcześniej poinformowane, jak wygląda przebieg umowy, jakie są zasady refundacji kosztów stażu i jakie koszty </w:t>
      </w: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>obejmuje refundacja, jakie warunki muszą spełniać podmioty lecznicze, aby uzyskać pozytywną opinię izby lekarskiej, która jest podstawą do umieszczenia danego podmiotu na liście uprawnionych podmiotów realizujących staż podyplomowych w całości lub w części</w:t>
      </w:r>
      <w:r w:rsidRPr="00DA5D92">
        <w:rPr>
          <w:rFonts w:ascii="Times New Roman" w:hAnsi="Times New Roman"/>
          <w:i/>
          <w:color w:val="000000" w:themeColor="text1"/>
          <w:sz w:val="24"/>
          <w:szCs w:val="24"/>
        </w:rPr>
        <w:t>”.</w:t>
      </w:r>
    </w:p>
    <w:p w14:paraId="21AC7A13" w14:textId="77777777" w:rsidR="004F279F" w:rsidRPr="00DA5D92" w:rsidRDefault="001C513E" w:rsidP="004F279F">
      <w:pPr>
        <w:spacing w:line="276" w:lineRule="auto"/>
        <w:jc w:val="both"/>
        <w:rPr>
          <w:color w:val="000000" w:themeColor="text1"/>
        </w:rPr>
      </w:pPr>
    </w:p>
    <w:p w14:paraId="70D3ED83" w14:textId="77777777" w:rsidR="004F279F" w:rsidRDefault="001C513E" w:rsidP="004F279F">
      <w:pPr>
        <w:spacing w:line="276" w:lineRule="auto"/>
        <w:jc w:val="both"/>
        <w:rPr>
          <w:color w:val="000000" w:themeColor="text1"/>
        </w:rPr>
      </w:pPr>
      <w:r w:rsidRPr="00BB3245">
        <w:rPr>
          <w:color w:val="000000" w:themeColor="text1"/>
        </w:rPr>
        <w:t>W przypadku pozostałych faktur zapłaty dokonano w terminach płatności wynikających z treści zawartych umów.</w:t>
      </w:r>
    </w:p>
    <w:p w14:paraId="0D4BA6CA" w14:textId="77777777" w:rsidR="004F279F" w:rsidRPr="00E02996" w:rsidRDefault="001C513E" w:rsidP="004F279F">
      <w:pPr>
        <w:widowControl w:val="0"/>
        <w:spacing w:line="276" w:lineRule="auto"/>
        <w:contextualSpacing/>
        <w:jc w:val="both"/>
        <w:rPr>
          <w:b/>
        </w:rPr>
      </w:pPr>
      <w:r w:rsidRPr="00E02996">
        <w:rPr>
          <w:b/>
        </w:rPr>
        <w:t>Osoby odpowiedzialne za wykonanie zadań z danego zakresu kontroli w przypadku stwierdzonych nieprawidłowości:</w:t>
      </w:r>
    </w:p>
    <w:p w14:paraId="2A4A51F3" w14:textId="77777777" w:rsidR="004F279F" w:rsidRDefault="001C513E" w:rsidP="004F279F">
      <w:pPr>
        <w:spacing w:line="276" w:lineRule="auto"/>
        <w:contextualSpacing/>
        <w:jc w:val="both"/>
      </w:pPr>
      <w:r>
        <w:t xml:space="preserve">Pan Jakub Chełstowski  </w:t>
      </w:r>
      <w:r w:rsidRPr="0053422D">
        <w:rPr>
          <w:b/>
        </w:rPr>
        <w:t>-</w:t>
      </w:r>
      <w:r>
        <w:t xml:space="preserve"> Marszałek Województwa Śląskiego,</w:t>
      </w:r>
    </w:p>
    <w:p w14:paraId="0036A475" w14:textId="77777777" w:rsidR="004F279F" w:rsidRDefault="001C513E" w:rsidP="004F279F">
      <w:pPr>
        <w:spacing w:line="276" w:lineRule="auto"/>
        <w:contextualSpacing/>
        <w:jc w:val="both"/>
      </w:pPr>
      <w:r w:rsidRPr="0053422D">
        <w:t xml:space="preserve">Pani Anna Jedynak – Rykała </w:t>
      </w:r>
      <w:r w:rsidRPr="006D7DE2">
        <w:rPr>
          <w:i/>
        </w:rPr>
        <w:t>-</w:t>
      </w:r>
      <w:r w:rsidRPr="0053422D">
        <w:t xml:space="preserve"> Wicemarszałek Województwa Śląskiego</w:t>
      </w:r>
      <w:r>
        <w:t>,</w:t>
      </w:r>
    </w:p>
    <w:p w14:paraId="4B4FD36D" w14:textId="77777777" w:rsidR="004F279F" w:rsidRDefault="001C513E" w:rsidP="004F279F">
      <w:pPr>
        <w:spacing w:line="276" w:lineRule="auto"/>
        <w:contextualSpacing/>
        <w:jc w:val="both"/>
      </w:pPr>
      <w:r>
        <w:t xml:space="preserve">Pani Elżbieta Stolorz-Krzisz </w:t>
      </w:r>
      <w:r w:rsidRPr="006D7DE2">
        <w:rPr>
          <w:i/>
        </w:rPr>
        <w:t>-</w:t>
      </w:r>
      <w:r>
        <w:t xml:space="preserve"> Skarbnik Województwa,</w:t>
      </w:r>
    </w:p>
    <w:p w14:paraId="506EDBE8" w14:textId="77777777" w:rsidR="004F279F" w:rsidRPr="0053422D" w:rsidRDefault="001C513E" w:rsidP="004F279F">
      <w:pPr>
        <w:spacing w:line="276" w:lineRule="auto"/>
        <w:jc w:val="both"/>
      </w:pPr>
      <w:r w:rsidRPr="0053422D">
        <w:t xml:space="preserve">Pani Agnieszka Barczyk </w:t>
      </w:r>
      <w:r w:rsidRPr="0053422D">
        <w:rPr>
          <w:b/>
        </w:rPr>
        <w:t>-</w:t>
      </w:r>
      <w:r w:rsidRPr="0053422D">
        <w:t xml:space="preserve"> Zastępca Dyrektora Departamentu Nadzoru Podmiotów Lecz</w:t>
      </w:r>
      <w:r w:rsidRPr="0053422D">
        <w:t>niczych</w:t>
      </w:r>
      <w:r w:rsidRPr="0053422D">
        <w:br/>
        <w:t>i Ochrony Zdrowia</w:t>
      </w:r>
      <w:r>
        <w:rPr>
          <w:vertAlign w:val="superscript"/>
        </w:rPr>
        <w:footnoteReference w:id="258"/>
      </w:r>
      <w:r w:rsidRPr="0053422D">
        <w:t>, p.o. Dyrektora Departamentu Nadzoru Podmiotów Leczniczych i Ochrony Zdrowia</w:t>
      </w:r>
      <w:r>
        <w:rPr>
          <w:rStyle w:val="Odwoanieprzypisudolnego"/>
        </w:rPr>
        <w:footnoteReference w:id="259"/>
      </w:r>
      <w:r w:rsidRPr="0053422D">
        <w:t>, Dyrektor Departamentu Nadzoru Podmiotów Leczniczych i Ochrony Zdrowia</w:t>
      </w:r>
      <w:r>
        <w:rPr>
          <w:vertAlign w:val="superscript"/>
        </w:rPr>
        <w:footnoteReference w:id="260"/>
      </w:r>
      <w:r w:rsidRPr="0053422D">
        <w:t>,</w:t>
      </w:r>
    </w:p>
    <w:p w14:paraId="47F73D4E" w14:textId="77777777" w:rsidR="004F279F" w:rsidRPr="0053422D" w:rsidRDefault="001C513E" w:rsidP="004F279F">
      <w:pPr>
        <w:spacing w:line="276" w:lineRule="auto"/>
        <w:jc w:val="both"/>
        <w:rPr>
          <w:color w:val="000000" w:themeColor="text1"/>
        </w:rPr>
      </w:pPr>
      <w:r w:rsidRPr="0053422D">
        <w:rPr>
          <w:color w:val="000000" w:themeColor="text1"/>
        </w:rPr>
        <w:t xml:space="preserve">Pani Halina Czapla </w:t>
      </w:r>
      <w:r w:rsidRPr="0053422D">
        <w:rPr>
          <w:b/>
          <w:color w:val="000000" w:themeColor="text1"/>
        </w:rPr>
        <w:t xml:space="preserve">- </w:t>
      </w:r>
      <w:r w:rsidRPr="0053422D">
        <w:rPr>
          <w:color w:val="000000" w:themeColor="text1"/>
        </w:rPr>
        <w:t>Zastępca Dyrektora Departamentu Nadzoru Podmiotów Lecz</w:t>
      </w:r>
      <w:r w:rsidRPr="0053422D">
        <w:rPr>
          <w:color w:val="000000" w:themeColor="text1"/>
        </w:rPr>
        <w:t xml:space="preserve">niczych </w:t>
      </w:r>
      <w:r w:rsidRPr="0053422D">
        <w:rPr>
          <w:color w:val="000000" w:themeColor="text1"/>
        </w:rPr>
        <w:br/>
        <w:t>i Ochrony Zdrowia,</w:t>
      </w:r>
    </w:p>
    <w:p w14:paraId="72F7B3FF" w14:textId="77777777" w:rsidR="004F279F" w:rsidRPr="0053422D" w:rsidRDefault="001C513E" w:rsidP="004F279F">
      <w:pPr>
        <w:spacing w:line="276" w:lineRule="auto"/>
        <w:rPr>
          <w:rFonts w:eastAsiaTheme="minorHAnsi"/>
          <w:color w:val="000000" w:themeColor="text1"/>
          <w:lang w:eastAsia="en-US"/>
        </w:rPr>
      </w:pPr>
      <w:r w:rsidRPr="0053422D">
        <w:rPr>
          <w:rFonts w:eastAsiaTheme="minorHAnsi"/>
          <w:color w:val="000000" w:themeColor="text1"/>
          <w:lang w:eastAsia="en-US"/>
        </w:rPr>
        <w:t xml:space="preserve">Pani Joanna Myszor </w:t>
      </w:r>
      <w:r w:rsidRPr="0053422D">
        <w:rPr>
          <w:rFonts w:eastAsiaTheme="minorHAnsi"/>
          <w:b/>
          <w:color w:val="000000" w:themeColor="text1"/>
          <w:lang w:eastAsia="en-US"/>
        </w:rPr>
        <w:t>-</w:t>
      </w:r>
      <w:r w:rsidRPr="0053422D">
        <w:rPr>
          <w:rFonts w:eastAsiaTheme="minorHAnsi"/>
          <w:color w:val="000000" w:themeColor="text1"/>
          <w:lang w:eastAsia="en-US"/>
        </w:rPr>
        <w:t xml:space="preserve"> Dyrektor Departamentu Finansowego,</w:t>
      </w:r>
    </w:p>
    <w:p w14:paraId="23C13599" w14:textId="77777777" w:rsidR="004F279F" w:rsidRDefault="001C513E" w:rsidP="004F279F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53422D">
        <w:rPr>
          <w:rFonts w:eastAsiaTheme="minorHAnsi"/>
          <w:color w:val="000000" w:themeColor="text1"/>
          <w:lang w:eastAsia="en-US"/>
        </w:rPr>
        <w:t xml:space="preserve">Pani Magda Kołodziejczak </w:t>
      </w:r>
      <w:r w:rsidRPr="0053422D">
        <w:rPr>
          <w:rFonts w:eastAsiaTheme="minorHAnsi"/>
          <w:b/>
          <w:color w:val="000000" w:themeColor="text1"/>
          <w:lang w:eastAsia="en-US"/>
        </w:rPr>
        <w:t>-</w:t>
      </w:r>
      <w:r w:rsidRPr="0053422D">
        <w:rPr>
          <w:rFonts w:eastAsiaTheme="minorHAnsi"/>
          <w:color w:val="000000" w:themeColor="text1"/>
          <w:lang w:eastAsia="en-US"/>
        </w:rPr>
        <w:t xml:space="preserve"> Dyrektor Departamentu Księgowości, Główny Księgowy Urzędu.</w:t>
      </w:r>
    </w:p>
    <w:p w14:paraId="46320114" w14:textId="77777777" w:rsidR="004F279F" w:rsidRDefault="001C513E" w:rsidP="004F279F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</w:p>
    <w:p w14:paraId="07603595" w14:textId="77777777" w:rsidR="004F279F" w:rsidRDefault="001C513E" w:rsidP="00140CF0">
      <w:pPr>
        <w:numPr>
          <w:ilvl w:val="0"/>
          <w:numId w:val="1"/>
        </w:numPr>
        <w:spacing w:line="276" w:lineRule="auto"/>
        <w:ind w:left="426" w:hanging="426"/>
        <w:rPr>
          <w:b/>
        </w:rPr>
      </w:pPr>
      <w:r>
        <w:rPr>
          <w:b/>
        </w:rPr>
        <w:lastRenderedPageBreak/>
        <w:t>Zalecenia pokontrolne lub wnioski</w:t>
      </w:r>
    </w:p>
    <w:p w14:paraId="10F45C64" w14:textId="77777777" w:rsidR="004F279F" w:rsidRDefault="001C513E" w:rsidP="004F279F">
      <w:pPr>
        <w:spacing w:line="276" w:lineRule="auto"/>
        <w:ind w:left="709" w:hanging="709"/>
        <w:rPr>
          <w:b/>
        </w:rPr>
      </w:pPr>
      <w:r>
        <w:rPr>
          <w:b/>
        </w:rPr>
        <w:t>Zalecenia pokontrolne:</w:t>
      </w:r>
    </w:p>
    <w:p w14:paraId="098911D8" w14:textId="77777777" w:rsidR="00BF50CB" w:rsidRDefault="001C513E" w:rsidP="004F279F">
      <w:pPr>
        <w:spacing w:line="276" w:lineRule="auto"/>
        <w:ind w:left="709" w:hanging="709"/>
        <w:rPr>
          <w:b/>
        </w:rPr>
      </w:pPr>
    </w:p>
    <w:p w14:paraId="6A7E30B5" w14:textId="77777777" w:rsidR="00D34B71" w:rsidRDefault="001C513E" w:rsidP="00D34B71">
      <w:pPr>
        <w:pStyle w:val="Standard"/>
        <w:numPr>
          <w:ilvl w:val="0"/>
          <w:numId w:val="49"/>
        </w:numPr>
        <w:spacing w:line="276" w:lineRule="auto"/>
        <w:ind w:left="284" w:hanging="284"/>
        <w:contextualSpacing/>
        <w:jc w:val="both"/>
      </w:pPr>
      <w:r>
        <w:t>Podjąć działania mające na celu dokonanie aktualizacji zapisów zawartych w Zakładowym Planie Kont, w zakresie:</w:t>
      </w:r>
    </w:p>
    <w:p w14:paraId="061F7429" w14:textId="77777777" w:rsidR="00D34B71" w:rsidRDefault="001C513E" w:rsidP="00D34B71">
      <w:pPr>
        <w:pStyle w:val="Standard"/>
        <w:spacing w:line="276" w:lineRule="auto"/>
        <w:ind w:left="567" w:hanging="283"/>
        <w:contextualSpacing/>
        <w:jc w:val="both"/>
      </w:pPr>
      <w:r>
        <w:t>a) opisu dot. konta 130 „Rachunek bieżący jednostki”, tj. wskaz</w:t>
      </w:r>
      <w:r>
        <w:t>ania</w:t>
      </w:r>
      <w:r>
        <w:t>, że dopuszczalne jest stosowanie innych niż dokumenty bankowe dowodów księgow</w:t>
      </w:r>
      <w:r>
        <w:t>ych,</w:t>
      </w:r>
    </w:p>
    <w:p w14:paraId="7FB80BA7" w14:textId="77777777" w:rsidR="00D34B71" w:rsidRDefault="001C513E" w:rsidP="00D34B71">
      <w:pPr>
        <w:pStyle w:val="Standard"/>
        <w:spacing w:line="276" w:lineRule="auto"/>
        <w:ind w:left="567" w:hanging="283"/>
        <w:contextualSpacing/>
        <w:jc w:val="both"/>
      </w:pPr>
      <w:r>
        <w:t>b) opisu dot. konta 201 „Rozrachunki z odbiorcami i dostawcami”, tj. wskaza</w:t>
      </w:r>
      <w:r>
        <w:t>nia</w:t>
      </w:r>
      <w:r>
        <w:t xml:space="preserve"> co należy ujmować na stronie Wn i Ma ww. konta,</w:t>
      </w:r>
    </w:p>
    <w:p w14:paraId="52A3FFCD" w14:textId="77777777" w:rsidR="00D34B71" w:rsidRDefault="001C513E" w:rsidP="00D34B71">
      <w:pPr>
        <w:pStyle w:val="Standard"/>
        <w:spacing w:line="276" w:lineRule="auto"/>
        <w:ind w:left="567" w:hanging="283"/>
        <w:contextualSpacing/>
        <w:jc w:val="both"/>
      </w:pPr>
      <w:r>
        <w:t>c) opisu dot. konta 750 „Przychody finansowe”, tj. wskaza</w:t>
      </w:r>
      <w:r>
        <w:t>nia</w:t>
      </w:r>
      <w:r>
        <w:t xml:space="preserve"> w jaki sposób jest prowadzona ewidencja szczegółowa.</w:t>
      </w:r>
    </w:p>
    <w:p w14:paraId="7899384E" w14:textId="77777777" w:rsidR="00E96538" w:rsidRPr="00E96538" w:rsidRDefault="001C513E" w:rsidP="00D34B71">
      <w:pPr>
        <w:pStyle w:val="Standard"/>
        <w:numPr>
          <w:ilvl w:val="0"/>
          <w:numId w:val="49"/>
        </w:numPr>
        <w:shd w:val="clear" w:color="auto" w:fill="FFFFFF"/>
        <w:spacing w:line="276" w:lineRule="auto"/>
        <w:ind w:left="284" w:hanging="284"/>
        <w:contextualSpacing/>
        <w:jc w:val="both"/>
      </w:pPr>
      <w:r>
        <w:rPr>
          <w:shd w:val="clear" w:color="auto" w:fill="FFFFFF"/>
        </w:rPr>
        <w:t>Podjąć odp</w:t>
      </w:r>
      <w:r>
        <w:rPr>
          <w:shd w:val="clear" w:color="auto" w:fill="FFFFFF"/>
        </w:rPr>
        <w:t>owiednie działania mające na celu zapewnienie:</w:t>
      </w:r>
    </w:p>
    <w:p w14:paraId="29120A90" w14:textId="77777777" w:rsidR="00D34B71" w:rsidRPr="00F63AD9" w:rsidRDefault="001C513E" w:rsidP="001C513E">
      <w:pPr>
        <w:pStyle w:val="Standard"/>
        <w:numPr>
          <w:ilvl w:val="0"/>
          <w:numId w:val="51"/>
        </w:numPr>
        <w:shd w:val="clear" w:color="auto" w:fill="FFFFFF"/>
        <w:spacing w:line="276" w:lineRule="auto"/>
        <w:ind w:left="567" w:hanging="283"/>
        <w:contextualSpacing/>
        <w:jc w:val="both"/>
        <w:rPr>
          <w:color w:val="000000" w:themeColor="text1"/>
        </w:rPr>
      </w:pPr>
      <w:r>
        <w:rPr>
          <w:shd w:val="clear" w:color="auto" w:fill="FFFFFF"/>
        </w:rPr>
        <w:t xml:space="preserve">zamieszczania na dowodach księgowych, tj. wyciągach bankowych dekretacji lub </w:t>
      </w:r>
      <w:r w:rsidRPr="00F63AD9">
        <w:rPr>
          <w:color w:val="000000" w:themeColor="text1"/>
          <w:shd w:val="clear" w:color="auto" w:fill="FFFFFF"/>
        </w:rPr>
        <w:t>wskaza</w:t>
      </w:r>
      <w:r w:rsidRPr="00F63AD9">
        <w:rPr>
          <w:color w:val="000000" w:themeColor="text1"/>
          <w:shd w:val="clear" w:color="auto" w:fill="FFFFFF"/>
        </w:rPr>
        <w:t xml:space="preserve">nia </w:t>
      </w:r>
      <w:r w:rsidRPr="00F63AD9">
        <w:rPr>
          <w:color w:val="000000" w:themeColor="text1"/>
          <w:shd w:val="clear" w:color="auto" w:fill="FFFFFF"/>
        </w:rPr>
        <w:t>w zasadach (polityce) rachunkowości możliwoś</w:t>
      </w:r>
      <w:r w:rsidRPr="00F63AD9">
        <w:rPr>
          <w:color w:val="000000" w:themeColor="text1"/>
          <w:shd w:val="clear" w:color="auto" w:fill="FFFFFF"/>
        </w:rPr>
        <w:t>ci</w:t>
      </w:r>
      <w:r w:rsidRPr="00F63AD9">
        <w:rPr>
          <w:color w:val="000000" w:themeColor="text1"/>
          <w:shd w:val="clear" w:color="auto" w:fill="FFFFFF"/>
        </w:rPr>
        <w:t xml:space="preserve"> sporządzania wydruku</w:t>
      </w:r>
      <w:r w:rsidRPr="00F63AD9">
        <w:rPr>
          <w:color w:val="000000" w:themeColor="text1"/>
          <w:shd w:val="clear" w:color="auto" w:fill="FFFFFF"/>
        </w:rPr>
        <w:br/>
      </w:r>
      <w:r w:rsidRPr="00F63AD9">
        <w:rPr>
          <w:color w:val="000000" w:themeColor="text1"/>
          <w:shd w:val="clear" w:color="auto" w:fill="FFFFFF"/>
        </w:rPr>
        <w:t>z systemu</w:t>
      </w:r>
      <w:r w:rsidRPr="00F63AD9">
        <w:rPr>
          <w:color w:val="000000" w:themeColor="text1"/>
          <w:shd w:val="clear" w:color="auto" w:fill="FFFFFF"/>
        </w:rPr>
        <w:t xml:space="preserve"> </w:t>
      </w:r>
      <w:r w:rsidRPr="00F63AD9">
        <w:rPr>
          <w:color w:val="000000" w:themeColor="text1"/>
          <w:shd w:val="clear" w:color="auto" w:fill="FFFFFF"/>
        </w:rPr>
        <w:t>finansowo-księgowego, który zawiera dekretac</w:t>
      </w:r>
      <w:r w:rsidRPr="00F63AD9">
        <w:rPr>
          <w:color w:val="000000" w:themeColor="text1"/>
          <w:shd w:val="clear" w:color="auto" w:fill="FFFFFF"/>
        </w:rPr>
        <w:t>ję,</w:t>
      </w:r>
    </w:p>
    <w:p w14:paraId="342C0477" w14:textId="77777777" w:rsidR="00A71B9E" w:rsidRDefault="001C513E" w:rsidP="001C513E">
      <w:pPr>
        <w:pStyle w:val="Standard"/>
        <w:numPr>
          <w:ilvl w:val="0"/>
          <w:numId w:val="51"/>
        </w:numPr>
        <w:shd w:val="clear" w:color="auto" w:fill="FFFFFF"/>
        <w:spacing w:line="276" w:lineRule="auto"/>
        <w:ind w:left="567" w:hanging="283"/>
        <w:contextualSpacing/>
        <w:jc w:val="both"/>
        <w:rPr>
          <w:shd w:val="clear" w:color="auto" w:fill="FFFFFF"/>
        </w:rPr>
      </w:pPr>
      <w:r w:rsidRPr="00F63AD9">
        <w:rPr>
          <w:color w:val="000000" w:themeColor="text1"/>
          <w:shd w:val="clear" w:color="auto" w:fill="FFFFFF"/>
        </w:rPr>
        <w:t>p</w:t>
      </w:r>
      <w:r w:rsidRPr="00F63AD9">
        <w:rPr>
          <w:color w:val="000000" w:themeColor="text1"/>
          <w:shd w:val="clear" w:color="auto" w:fill="FFFFFF"/>
        </w:rPr>
        <w:t>rawidłow</w:t>
      </w:r>
      <w:r w:rsidRPr="00F63AD9">
        <w:rPr>
          <w:color w:val="000000" w:themeColor="text1"/>
          <w:shd w:val="clear" w:color="auto" w:fill="FFFFFF"/>
        </w:rPr>
        <w:t>ego</w:t>
      </w:r>
      <w:r w:rsidRPr="00F63AD9">
        <w:rPr>
          <w:color w:val="000000" w:themeColor="text1"/>
          <w:shd w:val="clear" w:color="auto" w:fill="FFFFFF"/>
        </w:rPr>
        <w:t xml:space="preserve"> </w:t>
      </w:r>
      <w:r>
        <w:rPr>
          <w:shd w:val="clear" w:color="auto" w:fill="FFFFFF"/>
        </w:rPr>
        <w:t>wskazywa</w:t>
      </w:r>
      <w:r>
        <w:rPr>
          <w:shd w:val="clear" w:color="auto" w:fill="FFFFFF"/>
        </w:rPr>
        <w:t>nia</w:t>
      </w:r>
      <w:r>
        <w:rPr>
          <w:shd w:val="clear" w:color="auto" w:fill="FFFFFF"/>
        </w:rPr>
        <w:t xml:space="preserve"> w księgach rachunkowych, w pozycji pn. „Nr dow.źródł.”:</w:t>
      </w:r>
    </w:p>
    <w:p w14:paraId="17B40E04" w14:textId="77777777" w:rsidR="00D34B71" w:rsidRDefault="001C513E" w:rsidP="001C513E">
      <w:pPr>
        <w:pStyle w:val="Standard"/>
        <w:numPr>
          <w:ilvl w:val="1"/>
          <w:numId w:val="54"/>
        </w:numPr>
        <w:shd w:val="clear" w:color="auto" w:fill="FFFFFF"/>
        <w:spacing w:line="276" w:lineRule="auto"/>
        <w:ind w:left="709" w:hanging="142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numer</w:t>
      </w:r>
      <w:r>
        <w:rPr>
          <w:shd w:val="clear" w:color="auto" w:fill="FFFFFF"/>
        </w:rPr>
        <w:t>u</w:t>
      </w:r>
      <w:r>
        <w:rPr>
          <w:shd w:val="clear" w:color="auto" w:fill="FFFFFF"/>
        </w:rPr>
        <w:t xml:space="preserve"> dowodu źródłowego, który został nadany przez wystawcę dowodu, tj. bank,</w:t>
      </w:r>
    </w:p>
    <w:p w14:paraId="718A7F8C" w14:textId="77777777" w:rsidR="00D34B71" w:rsidRDefault="001C513E" w:rsidP="001C513E">
      <w:pPr>
        <w:pStyle w:val="Standard"/>
        <w:numPr>
          <w:ilvl w:val="0"/>
          <w:numId w:val="54"/>
        </w:numPr>
        <w:shd w:val="clear" w:color="auto" w:fill="FFFFFF"/>
        <w:spacing w:line="276" w:lineRule="auto"/>
        <w:ind w:left="709" w:hanging="142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numer</w:t>
      </w:r>
      <w:r>
        <w:rPr>
          <w:shd w:val="clear" w:color="auto" w:fill="FFFFFF"/>
        </w:rPr>
        <w:t>u</w:t>
      </w:r>
      <w:r>
        <w:rPr>
          <w:shd w:val="clear" w:color="auto" w:fill="FFFFFF"/>
        </w:rPr>
        <w:t xml:space="preserve"> dowodu księgowego PK</w:t>
      </w:r>
      <w:r>
        <w:rPr>
          <w:shd w:val="clear" w:color="auto" w:fill="FFFFFF"/>
        </w:rPr>
        <w:t>,</w:t>
      </w:r>
    </w:p>
    <w:p w14:paraId="694C24BA" w14:textId="77777777" w:rsidR="00D34B71" w:rsidRDefault="001C513E" w:rsidP="001C513E">
      <w:pPr>
        <w:pStyle w:val="Standard"/>
        <w:numPr>
          <w:ilvl w:val="0"/>
          <w:numId w:val="51"/>
        </w:numPr>
        <w:shd w:val="clear" w:color="auto" w:fill="FFFFFF"/>
        <w:spacing w:line="276" w:lineRule="auto"/>
        <w:ind w:left="567" w:hanging="283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wskazywania</w:t>
      </w:r>
      <w:r>
        <w:rPr>
          <w:shd w:val="clear" w:color="auto" w:fill="FFFFFF"/>
        </w:rPr>
        <w:t xml:space="preserve"> na dowodach, których zapłata została sfinansowana ze środków dotacji celowej daty zatwierdzenia do wypłaty</w:t>
      </w:r>
      <w:r>
        <w:rPr>
          <w:shd w:val="clear" w:color="auto" w:fill="FFFFFF"/>
        </w:rPr>
        <w:t>,</w:t>
      </w:r>
    </w:p>
    <w:p w14:paraId="2929F1FA" w14:textId="77777777" w:rsidR="00D34B71" w:rsidRDefault="001C513E" w:rsidP="001C513E">
      <w:pPr>
        <w:pStyle w:val="Standard"/>
        <w:numPr>
          <w:ilvl w:val="0"/>
          <w:numId w:val="53"/>
        </w:numPr>
        <w:shd w:val="clear" w:color="auto" w:fill="FFFFFF"/>
        <w:spacing w:line="276" w:lineRule="auto"/>
        <w:ind w:left="567" w:hanging="283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zamieszczania na dowodach źródłowych podpisu:</w:t>
      </w:r>
    </w:p>
    <w:p w14:paraId="4934C7B5" w14:textId="77777777" w:rsidR="00D34B71" w:rsidRDefault="001C513E" w:rsidP="001C513E">
      <w:pPr>
        <w:pStyle w:val="Standard"/>
        <w:numPr>
          <w:ilvl w:val="1"/>
          <w:numId w:val="52"/>
        </w:numPr>
        <w:shd w:val="clear" w:color="auto" w:fill="FFFFFF"/>
        <w:spacing w:line="276" w:lineRule="auto"/>
        <w:ind w:left="851" w:hanging="284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osoby dokonującej wstępnej kontroli operacji gospodarczych i finansowych,</w:t>
      </w:r>
    </w:p>
    <w:p w14:paraId="08DE33F6" w14:textId="77777777" w:rsidR="00D34B71" w:rsidRDefault="001C513E" w:rsidP="001C513E">
      <w:pPr>
        <w:pStyle w:val="Standard"/>
        <w:numPr>
          <w:ilvl w:val="1"/>
          <w:numId w:val="52"/>
        </w:numPr>
        <w:shd w:val="clear" w:color="auto" w:fill="FFFFFF"/>
        <w:spacing w:line="276" w:lineRule="auto"/>
        <w:ind w:left="851" w:hanging="284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osoby </w:t>
      </w:r>
      <w:r>
        <w:rPr>
          <w:shd w:val="clear" w:color="auto" w:fill="FFFFFF"/>
        </w:rPr>
        <w:t>dokonującej sprawdzenia pod względem merytorycznym,</w:t>
      </w:r>
    </w:p>
    <w:p w14:paraId="4F7C299A" w14:textId="77777777" w:rsidR="00D34B71" w:rsidRDefault="001C513E" w:rsidP="001C513E">
      <w:pPr>
        <w:pStyle w:val="Standard"/>
        <w:numPr>
          <w:ilvl w:val="1"/>
          <w:numId w:val="52"/>
        </w:numPr>
        <w:shd w:val="clear" w:color="auto" w:fill="FFFFFF"/>
        <w:spacing w:line="276" w:lineRule="auto"/>
        <w:ind w:left="851" w:hanging="284"/>
        <w:contextualSpacing/>
        <w:jc w:val="both"/>
      </w:pPr>
      <w:r>
        <w:rPr>
          <w:shd w:val="clear" w:color="auto" w:fill="FFFFFF"/>
        </w:rPr>
        <w:t>osoby dokonującej sprawdzenia pod względem form.</w:t>
      </w:r>
      <w:r>
        <w:rPr>
          <w:color w:val="FF3333"/>
          <w:shd w:val="clear" w:color="auto" w:fill="FFFFFF"/>
        </w:rPr>
        <w:t xml:space="preserve"> </w:t>
      </w:r>
      <w:r w:rsidRPr="00397D3D">
        <w:rPr>
          <w:color w:val="000000" w:themeColor="text1"/>
          <w:shd w:val="clear" w:color="auto" w:fill="FFFFFF"/>
        </w:rPr>
        <w:t>i</w:t>
      </w:r>
      <w:r>
        <w:rPr>
          <w:shd w:val="clear" w:color="auto" w:fill="FFFFFF"/>
        </w:rPr>
        <w:t xml:space="preserve">  rachunkowym,</w:t>
      </w:r>
    </w:p>
    <w:p w14:paraId="6954CC7D" w14:textId="77777777" w:rsidR="00D34B71" w:rsidRDefault="001C513E" w:rsidP="001C513E">
      <w:pPr>
        <w:pStyle w:val="Standard"/>
        <w:numPr>
          <w:ilvl w:val="1"/>
          <w:numId w:val="52"/>
        </w:numPr>
        <w:shd w:val="clear" w:color="auto" w:fill="FFFFFF"/>
        <w:spacing w:line="276" w:lineRule="auto"/>
        <w:ind w:left="851" w:hanging="284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osoby dokonującej zatwierdzenia do wypłaty</w:t>
      </w:r>
      <w:r>
        <w:rPr>
          <w:shd w:val="clear" w:color="auto" w:fill="FFFFFF"/>
        </w:rPr>
        <w:t>,</w:t>
      </w:r>
    </w:p>
    <w:p w14:paraId="7535C58D" w14:textId="77777777" w:rsidR="00D34B71" w:rsidRDefault="001C513E" w:rsidP="001C513E">
      <w:pPr>
        <w:pStyle w:val="Standard"/>
        <w:numPr>
          <w:ilvl w:val="0"/>
          <w:numId w:val="53"/>
        </w:numPr>
        <w:shd w:val="clear" w:color="auto" w:fill="FFFFFF"/>
        <w:tabs>
          <w:tab w:val="left" w:pos="426"/>
          <w:tab w:val="left" w:pos="567"/>
        </w:tabs>
        <w:spacing w:line="276" w:lineRule="auto"/>
        <w:ind w:left="284" w:firstLine="0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wskazywania na dowodach księgowych terminu </w:t>
      </w:r>
      <w:r>
        <w:rPr>
          <w:shd w:val="clear" w:color="auto" w:fill="FFFFFF"/>
        </w:rPr>
        <w:t>płatności</w:t>
      </w:r>
      <w:r>
        <w:rPr>
          <w:shd w:val="clear" w:color="auto" w:fill="FFFFFF"/>
        </w:rPr>
        <w:t>,</w:t>
      </w:r>
    </w:p>
    <w:p w14:paraId="2AE8B2E0" w14:textId="77777777" w:rsidR="00D34B71" w:rsidRDefault="001C513E" w:rsidP="00BD3C11">
      <w:pPr>
        <w:pStyle w:val="Standard"/>
        <w:numPr>
          <w:ilvl w:val="0"/>
          <w:numId w:val="50"/>
        </w:numPr>
        <w:shd w:val="clear" w:color="auto" w:fill="FFFFFF"/>
        <w:tabs>
          <w:tab w:val="left" w:pos="426"/>
          <w:tab w:val="left" w:pos="567"/>
        </w:tabs>
        <w:spacing w:line="276" w:lineRule="auto"/>
        <w:ind w:left="567" w:hanging="283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prawidłowego wprowadzania</w:t>
      </w:r>
      <w:r>
        <w:rPr>
          <w:shd w:val="clear" w:color="auto" w:fill="FFFFFF"/>
        </w:rPr>
        <w:t xml:space="preserve"> do ksiąg rachunkowych daty dowodu księgowego oraz daty operacji gospodarczej,</w:t>
      </w:r>
    </w:p>
    <w:p w14:paraId="3C231092" w14:textId="77777777" w:rsidR="00D34B71" w:rsidRDefault="001C513E" w:rsidP="00F63AD9">
      <w:pPr>
        <w:pStyle w:val="Standard"/>
        <w:numPr>
          <w:ilvl w:val="0"/>
          <w:numId w:val="50"/>
        </w:numPr>
        <w:shd w:val="clear" w:color="auto" w:fill="FFFFFF"/>
        <w:tabs>
          <w:tab w:val="left" w:pos="426"/>
          <w:tab w:val="left" w:pos="567"/>
        </w:tabs>
        <w:spacing w:line="276" w:lineRule="auto"/>
        <w:ind w:left="567" w:hanging="283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wskazywania w dekretacji zamieszczanej na dowodach księgowych wartości poszczególnych operacji,</w:t>
      </w:r>
    </w:p>
    <w:p w14:paraId="283F78AC" w14:textId="77777777" w:rsidR="00D34B71" w:rsidRDefault="001C513E" w:rsidP="00F63AD9">
      <w:pPr>
        <w:pStyle w:val="Standard"/>
        <w:numPr>
          <w:ilvl w:val="0"/>
          <w:numId w:val="50"/>
        </w:numPr>
        <w:shd w:val="clear" w:color="auto" w:fill="FFFFFF"/>
        <w:tabs>
          <w:tab w:val="left" w:pos="426"/>
          <w:tab w:val="left" w:pos="567"/>
        </w:tabs>
        <w:spacing w:line="276" w:lineRule="auto"/>
        <w:ind w:left="567" w:hanging="283"/>
        <w:contextualSpacing/>
        <w:jc w:val="both"/>
      </w:pPr>
      <w:r>
        <w:rPr>
          <w:shd w:val="clear" w:color="auto" w:fill="FFFFFF"/>
        </w:rPr>
        <w:t>dokonywania wstępnej kontroli operacji gospodarczych i finansowych, sprawdz</w:t>
      </w:r>
      <w:r>
        <w:rPr>
          <w:shd w:val="clear" w:color="auto" w:fill="FFFFFF"/>
        </w:rPr>
        <w:t>a</w:t>
      </w:r>
      <w:r>
        <w:rPr>
          <w:shd w:val="clear" w:color="auto" w:fill="FFFFFF"/>
        </w:rPr>
        <w:t>nia p</w:t>
      </w:r>
      <w:r>
        <w:rPr>
          <w:shd w:val="clear" w:color="auto" w:fill="FFFFFF"/>
        </w:rPr>
        <w:t xml:space="preserve">od </w:t>
      </w:r>
      <w:r w:rsidRPr="00397D3D">
        <w:rPr>
          <w:color w:val="000000" w:themeColor="text1"/>
          <w:shd w:val="clear" w:color="auto" w:fill="FFFFFF"/>
        </w:rPr>
        <w:t>względem merytorycznym oraz sprawdz</w:t>
      </w:r>
      <w:r>
        <w:rPr>
          <w:color w:val="000000" w:themeColor="text1"/>
          <w:shd w:val="clear" w:color="auto" w:fill="FFFFFF"/>
        </w:rPr>
        <w:t>a</w:t>
      </w:r>
      <w:r w:rsidRPr="00397D3D">
        <w:rPr>
          <w:color w:val="000000" w:themeColor="text1"/>
          <w:shd w:val="clear" w:color="auto" w:fill="FFFFFF"/>
        </w:rPr>
        <w:t>nia pod wzgl. form. i rachunkowym</w:t>
      </w:r>
      <w:r>
        <w:rPr>
          <w:color w:val="000000" w:themeColor="text1"/>
          <w:shd w:val="clear" w:color="auto" w:fill="FFFFFF"/>
        </w:rPr>
        <w:t>,</w:t>
      </w:r>
      <w:r w:rsidRPr="00397D3D">
        <w:rPr>
          <w:color w:val="000000" w:themeColor="text1"/>
          <w:shd w:val="clear" w:color="auto" w:fill="FFFFFF"/>
        </w:rPr>
        <w:t xml:space="preserve"> po dniu </w:t>
      </w:r>
      <w:r>
        <w:rPr>
          <w:shd w:val="clear" w:color="auto" w:fill="FFFFFF"/>
        </w:rPr>
        <w:t>sporządzenia dowodu księgowego</w:t>
      </w:r>
      <w:r>
        <w:rPr>
          <w:shd w:val="clear" w:color="auto" w:fill="FFFFFF"/>
        </w:rPr>
        <w:t>,</w:t>
      </w:r>
    </w:p>
    <w:p w14:paraId="26052AD7" w14:textId="77777777" w:rsidR="00D34B71" w:rsidRDefault="001C513E" w:rsidP="00F63AD9">
      <w:pPr>
        <w:pStyle w:val="Standard"/>
        <w:numPr>
          <w:ilvl w:val="0"/>
          <w:numId w:val="50"/>
        </w:numPr>
        <w:shd w:val="clear" w:color="auto" w:fill="FFFFFF"/>
        <w:tabs>
          <w:tab w:val="left" w:pos="426"/>
          <w:tab w:val="left" w:pos="567"/>
        </w:tabs>
        <w:spacing w:line="276" w:lineRule="auto"/>
        <w:ind w:left="709" w:hanging="425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terminowego dokonywania zapłaty zobowiązań dot. finansowania stażu podyplomowego.</w:t>
      </w:r>
    </w:p>
    <w:p w14:paraId="2F49311B" w14:textId="77777777" w:rsidR="00D34B71" w:rsidRDefault="001C513E" w:rsidP="00D34B71">
      <w:pPr>
        <w:spacing w:line="276" w:lineRule="auto"/>
        <w:ind w:left="426" w:hanging="426"/>
        <w:contextualSpacing/>
        <w:jc w:val="both"/>
      </w:pPr>
    </w:p>
    <w:p w14:paraId="25ED98B9" w14:textId="77777777" w:rsidR="00D34B71" w:rsidRDefault="001C513E" w:rsidP="004F279F">
      <w:pPr>
        <w:spacing w:line="276" w:lineRule="auto"/>
        <w:ind w:left="709" w:hanging="709"/>
        <w:rPr>
          <w:b/>
        </w:rPr>
      </w:pPr>
    </w:p>
    <w:p w14:paraId="2708C8BA" w14:textId="77777777" w:rsidR="00F610CF" w:rsidRDefault="001C513E" w:rsidP="004F279F">
      <w:pPr>
        <w:spacing w:line="276" w:lineRule="auto"/>
        <w:ind w:left="709" w:hanging="709"/>
        <w:rPr>
          <w:b/>
        </w:rPr>
      </w:pPr>
    </w:p>
    <w:p w14:paraId="1709410B" w14:textId="77777777" w:rsidR="00F610CF" w:rsidRDefault="001C513E" w:rsidP="004F279F">
      <w:pPr>
        <w:spacing w:line="276" w:lineRule="auto"/>
        <w:ind w:left="709" w:hanging="709"/>
        <w:rPr>
          <w:b/>
        </w:rPr>
      </w:pPr>
    </w:p>
    <w:p w14:paraId="591102AF" w14:textId="77777777" w:rsidR="00F610CF" w:rsidRDefault="001C513E" w:rsidP="004F279F">
      <w:pPr>
        <w:spacing w:line="276" w:lineRule="auto"/>
        <w:ind w:left="709" w:hanging="709"/>
        <w:rPr>
          <w:b/>
        </w:rPr>
      </w:pPr>
    </w:p>
    <w:p w14:paraId="7CA0DC8C" w14:textId="77777777" w:rsidR="00F610CF" w:rsidRDefault="001C513E" w:rsidP="004F279F">
      <w:pPr>
        <w:spacing w:line="276" w:lineRule="auto"/>
        <w:ind w:left="709" w:hanging="709"/>
        <w:rPr>
          <w:b/>
        </w:rPr>
      </w:pPr>
    </w:p>
    <w:p w14:paraId="4239D30E" w14:textId="77777777" w:rsidR="00F610CF" w:rsidRDefault="001C513E" w:rsidP="004F279F">
      <w:pPr>
        <w:spacing w:line="276" w:lineRule="auto"/>
        <w:ind w:left="709" w:hanging="709"/>
        <w:rPr>
          <w:b/>
        </w:rPr>
      </w:pPr>
    </w:p>
    <w:p w14:paraId="3F62A504" w14:textId="77777777" w:rsidR="00F610CF" w:rsidRDefault="001C513E" w:rsidP="004F279F">
      <w:pPr>
        <w:spacing w:line="276" w:lineRule="auto"/>
        <w:ind w:left="709" w:hanging="709"/>
        <w:rPr>
          <w:b/>
        </w:rPr>
      </w:pPr>
    </w:p>
    <w:p w14:paraId="466157A1" w14:textId="77777777" w:rsidR="00F610CF" w:rsidRDefault="001C513E" w:rsidP="004F279F">
      <w:pPr>
        <w:spacing w:line="276" w:lineRule="auto"/>
        <w:ind w:left="709" w:hanging="709"/>
        <w:rPr>
          <w:b/>
        </w:rPr>
      </w:pPr>
    </w:p>
    <w:p w14:paraId="1F6B98C7" w14:textId="77777777" w:rsidR="004F279F" w:rsidRPr="00F44812" w:rsidRDefault="001C513E" w:rsidP="004F279F">
      <w:pPr>
        <w:widowControl w:val="0"/>
        <w:spacing w:line="276" w:lineRule="auto"/>
        <w:jc w:val="both"/>
        <w:rPr>
          <w:b/>
        </w:rPr>
      </w:pPr>
      <w:r>
        <w:rPr>
          <w:b/>
        </w:rPr>
        <w:lastRenderedPageBreak/>
        <w:t>I</w:t>
      </w:r>
      <w:r w:rsidRPr="00F44812">
        <w:rPr>
          <w:b/>
        </w:rPr>
        <w:t>V.</w:t>
      </w:r>
      <w:r>
        <w:rPr>
          <w:b/>
        </w:rPr>
        <w:t xml:space="preserve"> </w:t>
      </w:r>
      <w:r w:rsidRPr="00F44812">
        <w:rPr>
          <w:b/>
        </w:rPr>
        <w:t>Pouczenie</w:t>
      </w:r>
    </w:p>
    <w:p w14:paraId="7DD0C33C" w14:textId="77777777" w:rsidR="004F279F" w:rsidRDefault="001C513E" w:rsidP="004F279F">
      <w:pPr>
        <w:widowControl w:val="0"/>
        <w:spacing w:line="276" w:lineRule="auto"/>
        <w:jc w:val="both"/>
      </w:pPr>
      <w:r w:rsidRPr="00614A40">
        <w:t xml:space="preserve">Oczekuję przedstawienia przez </w:t>
      </w:r>
      <w:r>
        <w:t>Pana,</w:t>
      </w:r>
      <w:r w:rsidRPr="00614A40">
        <w:t xml:space="preserve"> w terminie </w:t>
      </w:r>
      <w:r>
        <w:t>30</w:t>
      </w:r>
      <w:r w:rsidRPr="00614A40">
        <w:t xml:space="preserve"> dni od daty otrzymania niniejszego wystąpienia pokontrolnego, informacji o wykonaniu zaleceń lub sposobie wykorzystania wniosków, bądź o działaniach podjętych w celu ich realizacji lub przyczynach niepodjęcia takich działań.</w:t>
      </w:r>
    </w:p>
    <w:p w14:paraId="4CDED6CC" w14:textId="77777777" w:rsidR="004F279F" w:rsidRPr="00C56F11" w:rsidRDefault="001C513E" w:rsidP="004F279F">
      <w:pPr>
        <w:autoSpaceDE w:val="0"/>
        <w:autoSpaceDN w:val="0"/>
        <w:adjustRightInd w:val="0"/>
        <w:spacing w:line="276" w:lineRule="auto"/>
        <w:jc w:val="both"/>
      </w:pPr>
    </w:p>
    <w:p w14:paraId="1BE32FA5" w14:textId="77777777" w:rsidR="004F279F" w:rsidRDefault="001C513E" w:rsidP="004F279F">
      <w:pPr>
        <w:ind w:left="5245"/>
        <w:jc w:val="center"/>
      </w:pPr>
    </w:p>
    <w:p w14:paraId="75A7971E" w14:textId="77777777" w:rsidR="00D34B71" w:rsidRPr="00813D85" w:rsidRDefault="001C513E" w:rsidP="004F279F">
      <w:pPr>
        <w:ind w:left="5245"/>
        <w:jc w:val="center"/>
      </w:pPr>
    </w:p>
    <w:p w14:paraId="395D535C" w14:textId="77777777" w:rsidR="004F279F" w:rsidRPr="00813D85" w:rsidRDefault="001C513E" w:rsidP="004F279F">
      <w:pPr>
        <w:ind w:left="5245"/>
        <w:jc w:val="center"/>
      </w:pPr>
      <w:r w:rsidRPr="00813D85">
        <w:t>Z upoważnienia</w:t>
      </w:r>
    </w:p>
    <w:p w14:paraId="4C53B4D5" w14:textId="77777777" w:rsidR="004F279F" w:rsidRPr="00813D85" w:rsidRDefault="001C513E" w:rsidP="004F279F">
      <w:pPr>
        <w:ind w:left="5245"/>
        <w:jc w:val="center"/>
      </w:pPr>
      <w:r w:rsidRPr="00813D85">
        <w:t>Wojewody Ślą</w:t>
      </w:r>
      <w:r w:rsidRPr="00813D85">
        <w:t>skiego</w:t>
      </w:r>
    </w:p>
    <w:p w14:paraId="424D2300" w14:textId="77777777" w:rsidR="004F279F" w:rsidRPr="00813D85" w:rsidRDefault="001C513E" w:rsidP="004F279F">
      <w:pPr>
        <w:tabs>
          <w:tab w:val="left" w:pos="5670"/>
        </w:tabs>
        <w:ind w:left="4248" w:firstLine="708"/>
        <w:contextualSpacing/>
        <w:jc w:val="center"/>
      </w:pPr>
    </w:p>
    <w:p w14:paraId="244485C0" w14:textId="77777777" w:rsidR="004F279F" w:rsidRPr="00813D85" w:rsidRDefault="001C513E" w:rsidP="004F279F">
      <w:pPr>
        <w:tabs>
          <w:tab w:val="left" w:pos="5670"/>
        </w:tabs>
        <w:ind w:left="4248" w:firstLine="708"/>
        <w:contextualSpacing/>
        <w:jc w:val="center"/>
      </w:pPr>
      <w:r w:rsidRPr="00813D85">
        <w:t>Dyrektor Wydziału Kontroli</w:t>
      </w:r>
    </w:p>
    <w:p w14:paraId="73CBECEA" w14:textId="77777777" w:rsidR="004F279F" w:rsidRPr="00813D85" w:rsidRDefault="001C513E" w:rsidP="004F279F">
      <w:pPr>
        <w:tabs>
          <w:tab w:val="left" w:pos="5670"/>
        </w:tabs>
        <w:ind w:left="4248" w:firstLine="708"/>
        <w:contextualSpacing/>
        <w:jc w:val="center"/>
      </w:pPr>
      <w:r w:rsidRPr="00813D85">
        <w:t>Grzegorz Skórka</w:t>
      </w:r>
    </w:p>
    <w:p w14:paraId="714CC8DD" w14:textId="77777777" w:rsidR="004F279F" w:rsidRPr="00813D85" w:rsidRDefault="001C513E" w:rsidP="004F279F">
      <w:pPr>
        <w:tabs>
          <w:tab w:val="left" w:pos="5103"/>
          <w:tab w:val="left" w:pos="5670"/>
        </w:tabs>
        <w:ind w:left="5387"/>
        <w:rPr>
          <w:i/>
        </w:rPr>
      </w:pPr>
    </w:p>
    <w:p w14:paraId="29C2A9DE" w14:textId="77777777" w:rsidR="004F279F" w:rsidRPr="00813D85" w:rsidRDefault="001C513E" w:rsidP="004F279F">
      <w:pPr>
        <w:tabs>
          <w:tab w:val="left" w:pos="5103"/>
          <w:tab w:val="left" w:pos="5670"/>
        </w:tabs>
        <w:ind w:left="5670"/>
      </w:pPr>
      <w:r w:rsidRPr="00813D85">
        <w:rPr>
          <w:i/>
          <w:sz w:val="20"/>
          <w:szCs w:val="20"/>
        </w:rPr>
        <w:t>/dokument podpisany elektronicznie/</w:t>
      </w:r>
    </w:p>
    <w:p w14:paraId="2BFB6C90" w14:textId="77777777" w:rsidR="004F279F" w:rsidRDefault="001C513E" w:rsidP="004F279F">
      <w:pPr>
        <w:spacing w:line="276" w:lineRule="auto"/>
        <w:ind w:left="709" w:hanging="709"/>
        <w:rPr>
          <w:b/>
        </w:rPr>
      </w:pPr>
    </w:p>
    <w:bookmarkEnd w:id="2"/>
    <w:p w14:paraId="67808BA7" w14:textId="77777777" w:rsidR="004F279F" w:rsidRDefault="001C513E" w:rsidP="004F279F">
      <w:pPr>
        <w:spacing w:line="276" w:lineRule="auto"/>
        <w:ind w:firstLine="709"/>
        <w:rPr>
          <w:color w:val="000000" w:themeColor="text1"/>
          <w:sz w:val="18"/>
          <w:szCs w:val="18"/>
        </w:rPr>
      </w:pPr>
    </w:p>
    <w:sectPr w:rsidR="004F279F" w:rsidSect="00F610CF">
      <w:headerReference w:type="default" r:id="rId13"/>
      <w:footerReference w:type="default" r:id="rId14"/>
      <w:pgSz w:w="11906" w:h="16838" w:code="9"/>
      <w:pgMar w:top="1418" w:right="1467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563C" w14:textId="77777777" w:rsidR="001C513E" w:rsidRDefault="001C513E">
      <w:r>
        <w:separator/>
      </w:r>
    </w:p>
  </w:endnote>
  <w:endnote w:type="continuationSeparator" w:id="0">
    <w:p w14:paraId="019BC2DE" w14:textId="77777777" w:rsidR="001C513E" w:rsidRDefault="001C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EE"/>
    <w:family w:val="swiss"/>
    <w:pitch w:val="variable"/>
    <w:sig w:usb0="8100AAF7" w:usb1="0000807B" w:usb2="00000008" w:usb3="00000000" w:csb0="000100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890114"/>
      <w:docPartObj>
        <w:docPartGallery w:val="Page Numbers (Bottom of Page)"/>
        <w:docPartUnique/>
      </w:docPartObj>
    </w:sdtPr>
    <w:sdtEndPr/>
    <w:sdtContent>
      <w:p w14:paraId="58227772" w14:textId="77777777" w:rsidR="00E96538" w:rsidRDefault="001C513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3D4D3F62" w14:textId="77777777" w:rsidR="00E96538" w:rsidRDefault="001C51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0E5FA" w14:textId="77777777" w:rsidR="001C513E" w:rsidRDefault="001C513E">
      <w:r>
        <w:separator/>
      </w:r>
    </w:p>
  </w:footnote>
  <w:footnote w:type="continuationSeparator" w:id="0">
    <w:p w14:paraId="42BDED73" w14:textId="77777777" w:rsidR="001C513E" w:rsidRDefault="001C513E">
      <w:r>
        <w:continuationSeparator/>
      </w:r>
    </w:p>
  </w:footnote>
  <w:footnote w:id="1">
    <w:p w14:paraId="5355300D" w14:textId="77777777" w:rsidR="00E96538" w:rsidRPr="00F6188F" w:rsidRDefault="001C513E" w:rsidP="004F279F">
      <w:pPr>
        <w:suppressAutoHyphens/>
        <w:spacing w:line="276" w:lineRule="auto"/>
        <w:jc w:val="both"/>
        <w:rPr>
          <w:sz w:val="20"/>
          <w:szCs w:val="20"/>
          <w:lang w:eastAsia="zh-CN"/>
        </w:rPr>
      </w:pPr>
      <w:r w:rsidRPr="00F6188F">
        <w:rPr>
          <w:rStyle w:val="Odwoanieprzypisudolnego"/>
          <w:sz w:val="20"/>
          <w:szCs w:val="20"/>
        </w:rPr>
        <w:footnoteRef/>
      </w:r>
      <w:r w:rsidRPr="00F6188F">
        <w:rPr>
          <w:sz w:val="20"/>
          <w:szCs w:val="20"/>
        </w:rPr>
        <w:t xml:space="preserve"> </w:t>
      </w:r>
      <w:r>
        <w:rPr>
          <w:sz w:val="20"/>
          <w:szCs w:val="20"/>
        </w:rPr>
        <w:t>Pełniący funkcję obecnie (od 06.05.2024 r.), z</w:t>
      </w:r>
      <w:r w:rsidRPr="00F6188F">
        <w:rPr>
          <w:sz w:val="20"/>
          <w:szCs w:val="20"/>
        </w:rPr>
        <w:t xml:space="preserve">godnie z </w:t>
      </w:r>
      <w:r w:rsidRPr="00F6188F">
        <w:rPr>
          <w:sz w:val="20"/>
          <w:szCs w:val="20"/>
          <w:lang w:eastAsia="zh-CN"/>
        </w:rPr>
        <w:t>Uchwałą Nr VII/1/3/2024</w:t>
      </w:r>
      <w:r w:rsidRPr="00F6188F">
        <w:rPr>
          <w:sz w:val="20"/>
          <w:szCs w:val="20"/>
          <w:vertAlign w:val="superscript"/>
          <w:lang w:eastAsia="zh-CN"/>
        </w:rPr>
        <w:t xml:space="preserve"> </w:t>
      </w:r>
      <w:r w:rsidRPr="00F6188F">
        <w:rPr>
          <w:sz w:val="20"/>
          <w:szCs w:val="20"/>
          <w:lang w:eastAsia="zh-CN"/>
        </w:rPr>
        <w:t xml:space="preserve">Sejmiku Województwa Śląskiego </w:t>
      </w:r>
      <w:r>
        <w:rPr>
          <w:sz w:val="20"/>
          <w:szCs w:val="20"/>
          <w:lang w:eastAsia="zh-CN"/>
        </w:rPr>
        <w:br/>
        <w:t xml:space="preserve">  </w:t>
      </w:r>
      <w:r w:rsidRPr="00F6188F">
        <w:rPr>
          <w:sz w:val="20"/>
          <w:szCs w:val="20"/>
          <w:lang w:eastAsia="zh-CN"/>
        </w:rPr>
        <w:t>z dnia 6 maja 2024 roku ws. Wyboru</w:t>
      </w:r>
      <w:r>
        <w:rPr>
          <w:sz w:val="20"/>
          <w:szCs w:val="20"/>
          <w:lang w:eastAsia="zh-CN"/>
        </w:rPr>
        <w:t xml:space="preserve"> </w:t>
      </w:r>
      <w:r w:rsidRPr="00F6188F">
        <w:rPr>
          <w:sz w:val="20"/>
          <w:szCs w:val="20"/>
          <w:lang w:eastAsia="zh-CN"/>
        </w:rPr>
        <w:t>Marszałka Województwa Śląskiego</w:t>
      </w:r>
      <w:r>
        <w:rPr>
          <w:sz w:val="20"/>
          <w:szCs w:val="20"/>
          <w:lang w:eastAsia="zh-CN"/>
        </w:rPr>
        <w:t>.</w:t>
      </w:r>
    </w:p>
  </w:footnote>
  <w:footnote w:id="2">
    <w:p w14:paraId="062132D3" w14:textId="77777777" w:rsidR="00E96538" w:rsidRPr="00562521" w:rsidRDefault="001C513E" w:rsidP="004F279F">
      <w:pPr>
        <w:jc w:val="both"/>
        <w:rPr>
          <w:rFonts w:eastAsiaTheme="minorHAnsi"/>
          <w:sz w:val="20"/>
          <w:szCs w:val="20"/>
          <w:lang w:eastAsia="en-US"/>
        </w:rPr>
      </w:pPr>
      <w:r w:rsidRPr="00F6188F">
        <w:rPr>
          <w:rStyle w:val="Odwoanieprzypisudolnego"/>
          <w:sz w:val="20"/>
          <w:szCs w:val="20"/>
        </w:rPr>
        <w:footnoteRef/>
      </w:r>
      <w:r w:rsidRPr="00F6188F">
        <w:rPr>
          <w:sz w:val="20"/>
          <w:szCs w:val="20"/>
        </w:rPr>
        <w:t xml:space="preserve"> </w:t>
      </w:r>
      <w:r>
        <w:rPr>
          <w:sz w:val="20"/>
          <w:szCs w:val="20"/>
        </w:rPr>
        <w:t>Pełniący funkcję w okresie objętym kontrolą, z</w:t>
      </w:r>
      <w:r w:rsidRPr="00F6188F">
        <w:rPr>
          <w:sz w:val="20"/>
          <w:szCs w:val="20"/>
        </w:rPr>
        <w:t xml:space="preserve">godnie z </w:t>
      </w:r>
      <w:r w:rsidRPr="00F6188F">
        <w:rPr>
          <w:rFonts w:eastAsiaTheme="minorHAnsi"/>
          <w:sz w:val="20"/>
          <w:szCs w:val="20"/>
          <w:lang w:eastAsia="en-US"/>
        </w:rPr>
        <w:t xml:space="preserve">Uchwałą nr VI/1/2/2018 Sejmiku Województwa Śląskiego </w:t>
      </w:r>
      <w:r>
        <w:rPr>
          <w:rFonts w:eastAsiaTheme="minorHAnsi"/>
          <w:sz w:val="20"/>
          <w:szCs w:val="20"/>
          <w:lang w:eastAsia="en-US"/>
        </w:rPr>
        <w:br/>
        <w:t xml:space="preserve">  </w:t>
      </w:r>
      <w:r w:rsidRPr="00F6188F">
        <w:rPr>
          <w:rFonts w:eastAsiaTheme="minorHAnsi"/>
          <w:sz w:val="20"/>
          <w:szCs w:val="20"/>
          <w:lang w:eastAsia="en-US"/>
        </w:rPr>
        <w:t>z dnia 21 listopada 2018 roku ws. Wyboru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62521">
        <w:rPr>
          <w:rFonts w:eastAsiaTheme="minorHAnsi"/>
          <w:sz w:val="20"/>
          <w:szCs w:val="20"/>
          <w:lang w:eastAsia="en-US"/>
        </w:rPr>
        <w:t>M</w:t>
      </w:r>
      <w:r w:rsidRPr="00562521">
        <w:rPr>
          <w:rFonts w:eastAsiaTheme="minorHAnsi"/>
          <w:sz w:val="20"/>
          <w:szCs w:val="20"/>
          <w:lang w:eastAsia="en-US"/>
        </w:rPr>
        <w:t>arszałka Województwa Śląskiego.</w:t>
      </w:r>
    </w:p>
  </w:footnote>
  <w:footnote w:id="3">
    <w:p w14:paraId="42A782CC" w14:textId="77777777" w:rsidR="00E96538" w:rsidRPr="00562521" w:rsidRDefault="001C513E" w:rsidP="004F279F">
      <w:pPr>
        <w:pStyle w:val="Tekstprzypisudolnego"/>
      </w:pPr>
      <w:r w:rsidRPr="00562521">
        <w:rPr>
          <w:rStyle w:val="Odwoanieprzypisudolnego"/>
        </w:rPr>
        <w:footnoteRef/>
      </w:r>
      <w:r w:rsidRPr="00562521">
        <w:t xml:space="preserve"> T. j. Dz. U. z 2023 r., poz. 190.</w:t>
      </w:r>
    </w:p>
  </w:footnote>
  <w:footnote w:id="4">
    <w:p w14:paraId="2F51A427" w14:textId="77777777" w:rsidR="00E96538" w:rsidRPr="00562521" w:rsidRDefault="001C513E" w:rsidP="004F279F">
      <w:pPr>
        <w:pStyle w:val="Tekstprzypisudolnego"/>
      </w:pPr>
      <w:r w:rsidRPr="00562521">
        <w:rPr>
          <w:rStyle w:val="Odwoanieprzypisudolnego"/>
        </w:rPr>
        <w:footnoteRef/>
      </w:r>
      <w:r w:rsidRPr="00562521">
        <w:t xml:space="preserve"> T. j. Dz. U. z 2020 r., poz. 224.</w:t>
      </w:r>
    </w:p>
  </w:footnote>
  <w:footnote w:id="5">
    <w:p w14:paraId="6A13300D" w14:textId="77777777" w:rsidR="00E96538" w:rsidRPr="006B472C" w:rsidRDefault="001C513E" w:rsidP="004F279F">
      <w:pPr>
        <w:pStyle w:val="Tekstprzypisudolnego"/>
      </w:pPr>
      <w:r w:rsidRPr="00562521">
        <w:rPr>
          <w:rStyle w:val="Odwoanieprzypisudolnego"/>
        </w:rPr>
        <w:footnoteRef/>
      </w:r>
      <w:r w:rsidRPr="00562521">
        <w:t xml:space="preserve"> Aneks nr 1 z 7 listopada 2023 r.</w:t>
      </w:r>
    </w:p>
  </w:footnote>
  <w:footnote w:id="6">
    <w:p w14:paraId="7D27524A" w14:textId="77777777" w:rsidR="00E96538" w:rsidRPr="00454E09" w:rsidRDefault="001C513E" w:rsidP="004F279F">
      <w:pPr>
        <w:pStyle w:val="Tekstprzypisudolnego"/>
        <w:ind w:left="142" w:hanging="142"/>
        <w:jc w:val="both"/>
      </w:pPr>
      <w:r w:rsidRPr="00454E09">
        <w:rPr>
          <w:rStyle w:val="Odwoanieprzypisudolnego"/>
        </w:rPr>
        <w:footnoteRef/>
      </w:r>
      <w:r w:rsidRPr="00454E09">
        <w:t xml:space="preserve"> Z wyłączeniem od 20.12.2024 r. do 06.01.2025 r.</w:t>
      </w:r>
    </w:p>
  </w:footnote>
  <w:footnote w:id="7">
    <w:p w14:paraId="688CCC7A" w14:textId="77777777" w:rsidR="00E96538" w:rsidRPr="00454E09" w:rsidRDefault="001C513E">
      <w:pPr>
        <w:pStyle w:val="Tekstprzypisudolnego"/>
      </w:pPr>
      <w:r w:rsidRPr="00454E09">
        <w:rPr>
          <w:rStyle w:val="Odwoanieprzypisudolnego"/>
        </w:rPr>
        <w:footnoteRef/>
      </w:r>
      <w:r w:rsidRPr="00454E09">
        <w:t xml:space="preserve"> Dokonuje się  tylko oceny ogólnej bez ocen cząstkowych z uwagi na</w:t>
      </w:r>
      <w:r w:rsidRPr="00454E09">
        <w:t xml:space="preserve"> badanie jednego obszaru.</w:t>
      </w:r>
    </w:p>
  </w:footnote>
  <w:footnote w:id="8">
    <w:p w14:paraId="7C8D5E3A" w14:textId="77777777" w:rsidR="00E96538" w:rsidRPr="00454E09" w:rsidRDefault="001C513E" w:rsidP="004F279F">
      <w:pPr>
        <w:pStyle w:val="Tekstprzypisudolnego"/>
        <w:ind w:left="142" w:hanging="142"/>
        <w:jc w:val="both"/>
      </w:pPr>
      <w:r w:rsidRPr="00454E09">
        <w:rPr>
          <w:rStyle w:val="Odwoanieprzypisudolnego"/>
        </w:rPr>
        <w:footnoteRef/>
      </w:r>
      <w:r w:rsidRPr="00454E09">
        <w:t xml:space="preserve"> </w:t>
      </w:r>
      <w:r w:rsidRPr="00454E09">
        <w:rPr>
          <w:rFonts w:eastAsia="Calibri"/>
          <w:color w:val="000000"/>
          <w:lang w:eastAsia="en-US"/>
        </w:rPr>
        <w:t xml:space="preserve">Dotyczy: wyciągu bankowego nr </w:t>
      </w:r>
      <w:r w:rsidRPr="00454E09">
        <w:rPr>
          <w:rFonts w:eastAsia="Calibri"/>
          <w:b/>
          <w:color w:val="000000"/>
          <w:lang w:eastAsia="en-US"/>
        </w:rPr>
        <w:t xml:space="preserve">0009/2023, </w:t>
      </w:r>
      <w:r w:rsidRPr="00454E09">
        <w:rPr>
          <w:rFonts w:eastAsia="Calibri"/>
          <w:color w:val="000000"/>
          <w:lang w:eastAsia="en-US"/>
        </w:rPr>
        <w:t xml:space="preserve">wyciągu bankowego nr </w:t>
      </w:r>
      <w:r w:rsidRPr="00454E09">
        <w:rPr>
          <w:rFonts w:eastAsia="Calibri"/>
          <w:b/>
          <w:color w:val="000000"/>
          <w:lang w:eastAsia="en-US"/>
        </w:rPr>
        <w:t xml:space="preserve">0010/2023, </w:t>
      </w:r>
      <w:r w:rsidRPr="00454E09">
        <w:rPr>
          <w:rFonts w:eastAsia="Calibri"/>
          <w:color w:val="000000" w:themeColor="text1"/>
          <w:lang w:eastAsia="en-US"/>
        </w:rPr>
        <w:t>wyciągu bankowego</w:t>
      </w:r>
      <w:r w:rsidRPr="00454E09">
        <w:rPr>
          <w:rFonts w:eastAsia="Calibri"/>
          <w:color w:val="000000" w:themeColor="text1"/>
          <w:lang w:eastAsia="en-US"/>
        </w:rPr>
        <w:br/>
        <w:t xml:space="preserve">nr </w:t>
      </w:r>
      <w:r w:rsidRPr="00454E09">
        <w:rPr>
          <w:rFonts w:eastAsia="Calibri"/>
          <w:b/>
          <w:color w:val="000000" w:themeColor="text1"/>
          <w:lang w:eastAsia="en-US"/>
        </w:rPr>
        <w:t xml:space="preserve">0011/2023, </w:t>
      </w:r>
      <w:r w:rsidRPr="00454E09">
        <w:rPr>
          <w:rFonts w:eastAsia="Calibri"/>
          <w:color w:val="000000"/>
          <w:lang w:eastAsia="en-US"/>
        </w:rPr>
        <w:t xml:space="preserve">wyciągu bankowego nr </w:t>
      </w:r>
      <w:r w:rsidRPr="00454E09">
        <w:rPr>
          <w:rFonts w:eastAsia="Calibri"/>
          <w:b/>
          <w:color w:val="000000"/>
          <w:lang w:eastAsia="en-US"/>
        </w:rPr>
        <w:t xml:space="preserve">0012/2023, </w:t>
      </w:r>
      <w:r w:rsidRPr="00454E09">
        <w:rPr>
          <w:rFonts w:eastAsia="Calibri"/>
          <w:color w:val="000000"/>
          <w:lang w:eastAsia="en-US"/>
        </w:rPr>
        <w:t xml:space="preserve">wyciągu bankowego nr </w:t>
      </w:r>
      <w:r w:rsidRPr="00454E09">
        <w:rPr>
          <w:rFonts w:eastAsia="Calibri"/>
          <w:b/>
          <w:color w:val="000000"/>
          <w:lang w:eastAsia="en-US"/>
        </w:rPr>
        <w:t xml:space="preserve">0014/2023, </w:t>
      </w:r>
      <w:r w:rsidRPr="00454E09">
        <w:rPr>
          <w:rFonts w:eastAsia="Calibri"/>
          <w:color w:val="000000"/>
          <w:lang w:eastAsia="en-US"/>
        </w:rPr>
        <w:t>wyciągu bankowego</w:t>
      </w:r>
      <w:r w:rsidRPr="00454E09">
        <w:rPr>
          <w:rFonts w:eastAsia="Calibri"/>
          <w:color w:val="000000"/>
          <w:lang w:eastAsia="en-US"/>
        </w:rPr>
        <w:br/>
        <w:t xml:space="preserve">nr </w:t>
      </w:r>
      <w:r w:rsidRPr="00454E09">
        <w:rPr>
          <w:rFonts w:eastAsia="Calibri"/>
          <w:b/>
          <w:color w:val="000000"/>
          <w:lang w:eastAsia="en-US"/>
        </w:rPr>
        <w:t xml:space="preserve">0015/2023, </w:t>
      </w:r>
      <w:r w:rsidRPr="00454E09">
        <w:rPr>
          <w:rFonts w:eastAsia="Calibri"/>
          <w:color w:val="000000"/>
          <w:lang w:eastAsia="en-US"/>
        </w:rPr>
        <w:t xml:space="preserve">wyciągu bankowego nr </w:t>
      </w:r>
      <w:r w:rsidRPr="00454E09">
        <w:rPr>
          <w:rFonts w:eastAsia="Calibri"/>
          <w:b/>
          <w:color w:val="000000"/>
          <w:lang w:eastAsia="en-US"/>
        </w:rPr>
        <w:t xml:space="preserve">0016/2023, </w:t>
      </w:r>
      <w:r w:rsidRPr="00454E09">
        <w:rPr>
          <w:rFonts w:eastAsiaTheme="minorHAnsi"/>
          <w:color w:val="000000" w:themeColor="text1"/>
        </w:rPr>
        <w:t xml:space="preserve">wyciągu bankowego nr </w:t>
      </w:r>
      <w:r w:rsidRPr="00454E09">
        <w:rPr>
          <w:rFonts w:eastAsiaTheme="minorHAnsi"/>
          <w:b/>
          <w:color w:val="000000" w:themeColor="text1"/>
        </w:rPr>
        <w:t xml:space="preserve">0017/2023, </w:t>
      </w:r>
      <w:r w:rsidRPr="00454E09">
        <w:rPr>
          <w:rFonts w:eastAsia="Calibri"/>
          <w:color w:val="000000"/>
          <w:lang w:eastAsia="en-US"/>
        </w:rPr>
        <w:t>wyciągu bankowego</w:t>
      </w:r>
      <w:r w:rsidRPr="00454E09">
        <w:rPr>
          <w:rFonts w:eastAsia="Calibri"/>
          <w:color w:val="000000"/>
          <w:lang w:eastAsia="en-US"/>
        </w:rPr>
        <w:br/>
        <w:t xml:space="preserve">nr </w:t>
      </w:r>
      <w:r w:rsidRPr="00454E09">
        <w:rPr>
          <w:rFonts w:eastAsia="Calibri"/>
          <w:b/>
          <w:color w:val="000000"/>
          <w:lang w:eastAsia="en-US"/>
        </w:rPr>
        <w:t xml:space="preserve">0018/2023, </w:t>
      </w:r>
      <w:r w:rsidRPr="00454E09">
        <w:rPr>
          <w:rFonts w:eastAsia="Calibri"/>
          <w:color w:val="000000"/>
          <w:lang w:eastAsia="en-US"/>
        </w:rPr>
        <w:t xml:space="preserve">wyciągu bankowego nr </w:t>
      </w:r>
      <w:r w:rsidRPr="00454E09">
        <w:rPr>
          <w:rFonts w:eastAsia="Calibri"/>
          <w:b/>
          <w:color w:val="000000"/>
          <w:lang w:eastAsia="en-US"/>
        </w:rPr>
        <w:t xml:space="preserve">0020/2023, </w:t>
      </w:r>
      <w:r w:rsidRPr="00454E09">
        <w:rPr>
          <w:rFonts w:eastAsia="Calibri"/>
          <w:color w:val="000000"/>
          <w:lang w:eastAsia="en-US"/>
        </w:rPr>
        <w:t xml:space="preserve">wyciągu bankowego nr </w:t>
      </w:r>
      <w:r w:rsidRPr="00454E09">
        <w:rPr>
          <w:rFonts w:eastAsia="Calibri"/>
          <w:b/>
          <w:color w:val="000000"/>
          <w:lang w:eastAsia="en-US"/>
        </w:rPr>
        <w:t xml:space="preserve">0021/2023, </w:t>
      </w:r>
      <w:r w:rsidRPr="00454E09">
        <w:rPr>
          <w:rFonts w:eastAsiaTheme="minorHAnsi"/>
          <w:color w:val="000000" w:themeColor="text1"/>
        </w:rPr>
        <w:t>wyciągu bankowego</w:t>
      </w:r>
      <w:r w:rsidRPr="00454E09">
        <w:rPr>
          <w:rFonts w:eastAsiaTheme="minorHAnsi"/>
          <w:color w:val="000000" w:themeColor="text1"/>
        </w:rPr>
        <w:br/>
        <w:t xml:space="preserve">nr </w:t>
      </w:r>
      <w:r w:rsidRPr="00454E09">
        <w:rPr>
          <w:rFonts w:eastAsiaTheme="minorHAnsi"/>
          <w:b/>
          <w:color w:val="000000" w:themeColor="text1"/>
        </w:rPr>
        <w:t xml:space="preserve">0022/2023, </w:t>
      </w:r>
      <w:r w:rsidRPr="00454E09">
        <w:rPr>
          <w:rFonts w:eastAsia="Calibri"/>
          <w:color w:val="000000"/>
          <w:lang w:eastAsia="en-US"/>
        </w:rPr>
        <w:t xml:space="preserve">wyciągu bankowego nr </w:t>
      </w:r>
      <w:r w:rsidRPr="00454E09">
        <w:rPr>
          <w:rFonts w:eastAsia="Calibri"/>
          <w:b/>
          <w:color w:val="000000"/>
          <w:lang w:eastAsia="en-US"/>
        </w:rPr>
        <w:t xml:space="preserve">0025/2023, </w:t>
      </w:r>
      <w:r w:rsidRPr="00454E09">
        <w:rPr>
          <w:rFonts w:eastAsia="Calibri"/>
          <w:color w:val="000000"/>
          <w:lang w:eastAsia="en-US"/>
        </w:rPr>
        <w:t xml:space="preserve">wyciągu bankowego nr </w:t>
      </w:r>
      <w:r w:rsidRPr="00454E09">
        <w:rPr>
          <w:rFonts w:eastAsia="Calibri"/>
          <w:b/>
          <w:color w:val="000000"/>
          <w:lang w:eastAsia="en-US"/>
        </w:rPr>
        <w:t xml:space="preserve">0026/2023, </w:t>
      </w:r>
      <w:r w:rsidRPr="00454E09">
        <w:rPr>
          <w:rFonts w:eastAsia="Calibri"/>
          <w:color w:val="000000"/>
          <w:lang w:eastAsia="en-US"/>
        </w:rPr>
        <w:t>wyciągu bankowego</w:t>
      </w:r>
      <w:r w:rsidRPr="00454E09">
        <w:rPr>
          <w:rFonts w:eastAsia="Calibri"/>
          <w:color w:val="000000"/>
          <w:lang w:eastAsia="en-US"/>
        </w:rPr>
        <w:br/>
        <w:t xml:space="preserve">nr </w:t>
      </w:r>
      <w:r w:rsidRPr="00454E09">
        <w:rPr>
          <w:rFonts w:eastAsia="Calibri"/>
          <w:b/>
          <w:color w:val="000000"/>
          <w:lang w:eastAsia="en-US"/>
        </w:rPr>
        <w:t xml:space="preserve">0027/2023, </w:t>
      </w:r>
      <w:r w:rsidRPr="00454E09">
        <w:rPr>
          <w:rFonts w:eastAsia="Calibri"/>
          <w:color w:val="000000"/>
          <w:lang w:eastAsia="en-US"/>
        </w:rPr>
        <w:t xml:space="preserve">wyciągu bankowego nr </w:t>
      </w:r>
      <w:r w:rsidRPr="00454E09">
        <w:rPr>
          <w:rFonts w:eastAsia="Calibri"/>
          <w:b/>
          <w:color w:val="000000"/>
          <w:lang w:eastAsia="en-US"/>
        </w:rPr>
        <w:t xml:space="preserve">0029/2023, </w:t>
      </w:r>
      <w:r w:rsidRPr="00454E09">
        <w:rPr>
          <w:rFonts w:eastAsia="Calibri"/>
          <w:color w:val="000000"/>
          <w:lang w:eastAsia="en-US"/>
        </w:rPr>
        <w:t xml:space="preserve">wyciągu bankowego nr </w:t>
      </w:r>
      <w:r w:rsidRPr="00454E09">
        <w:rPr>
          <w:rFonts w:eastAsia="Calibri"/>
          <w:b/>
          <w:color w:val="000000"/>
          <w:lang w:eastAsia="en-US"/>
        </w:rPr>
        <w:t xml:space="preserve">0030/2023, </w:t>
      </w:r>
      <w:r w:rsidRPr="00454E09">
        <w:rPr>
          <w:rFonts w:eastAsiaTheme="minorHAnsi"/>
          <w:color w:val="000000" w:themeColor="text1"/>
        </w:rPr>
        <w:t>wyciągu bankowego</w:t>
      </w:r>
      <w:r w:rsidRPr="00454E09">
        <w:rPr>
          <w:rFonts w:eastAsiaTheme="minorHAnsi"/>
          <w:color w:val="000000" w:themeColor="text1"/>
        </w:rPr>
        <w:br/>
        <w:t xml:space="preserve">nr </w:t>
      </w:r>
      <w:r w:rsidRPr="00454E09">
        <w:rPr>
          <w:rFonts w:eastAsiaTheme="minorHAnsi"/>
          <w:b/>
          <w:color w:val="000000" w:themeColor="text1"/>
        </w:rPr>
        <w:t xml:space="preserve">0031/2023, </w:t>
      </w:r>
      <w:r w:rsidRPr="00454E09">
        <w:rPr>
          <w:rFonts w:eastAsia="Calibri"/>
          <w:color w:val="000000"/>
          <w:lang w:eastAsia="en-US"/>
        </w:rPr>
        <w:t xml:space="preserve">wyciągu bankowego nr </w:t>
      </w:r>
      <w:r w:rsidRPr="00454E09">
        <w:rPr>
          <w:rFonts w:eastAsia="Calibri"/>
          <w:b/>
          <w:color w:val="000000"/>
          <w:lang w:eastAsia="en-US"/>
        </w:rPr>
        <w:t xml:space="preserve">0033/2023, </w:t>
      </w:r>
      <w:r w:rsidRPr="00454E09">
        <w:rPr>
          <w:rFonts w:eastAsia="Calibri"/>
          <w:color w:val="000000"/>
          <w:lang w:eastAsia="en-US"/>
        </w:rPr>
        <w:t xml:space="preserve">wyciągu bankowego nr </w:t>
      </w:r>
      <w:r w:rsidRPr="00454E09">
        <w:rPr>
          <w:rFonts w:eastAsia="Calibri"/>
          <w:b/>
          <w:color w:val="000000"/>
          <w:lang w:eastAsia="en-US"/>
        </w:rPr>
        <w:t xml:space="preserve">0034/2023, </w:t>
      </w:r>
      <w:r w:rsidRPr="00454E09">
        <w:rPr>
          <w:rFonts w:eastAsia="Calibri"/>
          <w:color w:val="000000"/>
          <w:lang w:eastAsia="en-US"/>
        </w:rPr>
        <w:t>wyciągu bankowego</w:t>
      </w:r>
      <w:r w:rsidRPr="00454E09">
        <w:rPr>
          <w:rFonts w:eastAsia="Calibri"/>
          <w:color w:val="000000"/>
          <w:lang w:eastAsia="en-US"/>
        </w:rPr>
        <w:br/>
        <w:t xml:space="preserve">nr </w:t>
      </w:r>
      <w:r w:rsidRPr="00454E09">
        <w:rPr>
          <w:rFonts w:eastAsia="Calibri"/>
          <w:b/>
          <w:color w:val="000000"/>
          <w:lang w:eastAsia="en-US"/>
        </w:rPr>
        <w:t xml:space="preserve">0035/2023, </w:t>
      </w:r>
      <w:r w:rsidRPr="00454E09">
        <w:rPr>
          <w:rFonts w:eastAsia="Calibri"/>
          <w:color w:val="000000"/>
          <w:lang w:eastAsia="en-US"/>
        </w:rPr>
        <w:t xml:space="preserve">wyciągu bankowego nr </w:t>
      </w:r>
      <w:r w:rsidRPr="00454E09">
        <w:rPr>
          <w:rFonts w:eastAsia="Calibri"/>
          <w:b/>
          <w:color w:val="000000"/>
          <w:lang w:eastAsia="en-US"/>
        </w:rPr>
        <w:t xml:space="preserve">0037/2023, </w:t>
      </w:r>
      <w:r w:rsidRPr="00454E09">
        <w:rPr>
          <w:rFonts w:eastAsia="Calibri"/>
          <w:color w:val="000000"/>
          <w:lang w:eastAsia="en-US"/>
        </w:rPr>
        <w:t xml:space="preserve">wyciągu bankowego nr </w:t>
      </w:r>
      <w:r w:rsidRPr="00454E09">
        <w:rPr>
          <w:rFonts w:eastAsia="Calibri"/>
          <w:b/>
          <w:color w:val="000000"/>
          <w:lang w:eastAsia="en-US"/>
        </w:rPr>
        <w:t xml:space="preserve">0038/2023, </w:t>
      </w:r>
      <w:r w:rsidRPr="00454E09">
        <w:rPr>
          <w:rFonts w:eastAsiaTheme="minorHAnsi"/>
          <w:color w:val="000000" w:themeColor="text1"/>
        </w:rPr>
        <w:t>wyciągu bankowego</w:t>
      </w:r>
      <w:r w:rsidRPr="00454E09">
        <w:rPr>
          <w:rFonts w:eastAsiaTheme="minorHAnsi"/>
          <w:color w:val="000000" w:themeColor="text1"/>
        </w:rPr>
        <w:br/>
        <w:t xml:space="preserve">nr </w:t>
      </w:r>
      <w:r w:rsidRPr="00454E09">
        <w:rPr>
          <w:rFonts w:eastAsiaTheme="minorHAnsi"/>
          <w:b/>
          <w:color w:val="000000" w:themeColor="text1"/>
        </w:rPr>
        <w:t xml:space="preserve">0039/2023, </w:t>
      </w:r>
      <w:r w:rsidRPr="00454E09">
        <w:rPr>
          <w:rFonts w:eastAsiaTheme="minorHAnsi"/>
          <w:color w:val="000000" w:themeColor="text1"/>
        </w:rPr>
        <w:t xml:space="preserve">wyciągu bankowego nr </w:t>
      </w:r>
      <w:r w:rsidRPr="00454E09">
        <w:rPr>
          <w:rFonts w:eastAsiaTheme="minorHAnsi"/>
          <w:b/>
          <w:color w:val="000000" w:themeColor="text1"/>
        </w:rPr>
        <w:t xml:space="preserve">0041/2023, </w:t>
      </w:r>
      <w:r w:rsidRPr="00454E09">
        <w:rPr>
          <w:rFonts w:eastAsia="Calibri"/>
          <w:color w:val="000000" w:themeColor="text1"/>
          <w:lang w:eastAsia="en-US"/>
        </w:rPr>
        <w:t xml:space="preserve">wyciągu bankowego nr </w:t>
      </w:r>
      <w:r w:rsidRPr="00454E09">
        <w:rPr>
          <w:rFonts w:eastAsia="Calibri"/>
          <w:b/>
          <w:color w:val="000000" w:themeColor="text1"/>
          <w:lang w:eastAsia="en-US"/>
        </w:rPr>
        <w:t xml:space="preserve">0043/2023, </w:t>
      </w:r>
      <w:r w:rsidRPr="00454E09">
        <w:rPr>
          <w:rFonts w:eastAsia="Calibri"/>
          <w:color w:val="000000"/>
          <w:lang w:eastAsia="en-US"/>
        </w:rPr>
        <w:t>wyciągu bankowego</w:t>
      </w:r>
      <w:r w:rsidRPr="00454E09">
        <w:rPr>
          <w:rFonts w:eastAsia="Calibri"/>
          <w:color w:val="000000"/>
          <w:lang w:eastAsia="en-US"/>
        </w:rPr>
        <w:br/>
        <w:t xml:space="preserve">nr </w:t>
      </w:r>
      <w:r w:rsidRPr="00454E09">
        <w:rPr>
          <w:rFonts w:eastAsia="Calibri"/>
          <w:b/>
          <w:color w:val="000000"/>
          <w:lang w:eastAsia="en-US"/>
        </w:rPr>
        <w:t xml:space="preserve">0044/2023, </w:t>
      </w:r>
      <w:r w:rsidRPr="00454E09">
        <w:rPr>
          <w:rFonts w:eastAsiaTheme="minorHAnsi"/>
          <w:color w:val="000000" w:themeColor="text1"/>
        </w:rPr>
        <w:t xml:space="preserve">wyciągu bankowego nr </w:t>
      </w:r>
      <w:r w:rsidRPr="00454E09">
        <w:rPr>
          <w:rFonts w:eastAsiaTheme="minorHAnsi"/>
          <w:b/>
          <w:color w:val="000000" w:themeColor="text1"/>
        </w:rPr>
        <w:t xml:space="preserve">0045/2023, </w:t>
      </w:r>
      <w:r w:rsidRPr="00454E09">
        <w:rPr>
          <w:rFonts w:eastAsiaTheme="minorHAnsi"/>
          <w:color w:val="000000" w:themeColor="text1"/>
        </w:rPr>
        <w:t xml:space="preserve">wyciągu bankowego nr </w:t>
      </w:r>
      <w:r w:rsidRPr="00454E09">
        <w:rPr>
          <w:rFonts w:eastAsiaTheme="minorHAnsi"/>
          <w:b/>
          <w:color w:val="000000" w:themeColor="text1"/>
        </w:rPr>
        <w:t xml:space="preserve">0047/2023, </w:t>
      </w:r>
      <w:r w:rsidRPr="00454E09">
        <w:rPr>
          <w:rFonts w:eastAsia="Calibri"/>
          <w:color w:val="000000"/>
          <w:lang w:eastAsia="en-US"/>
        </w:rPr>
        <w:t>wyciągu bankowego</w:t>
      </w:r>
      <w:r w:rsidRPr="00454E09">
        <w:rPr>
          <w:rFonts w:eastAsia="Calibri"/>
          <w:color w:val="000000"/>
          <w:lang w:eastAsia="en-US"/>
        </w:rPr>
        <w:br/>
      </w:r>
      <w:r w:rsidRPr="00454E09">
        <w:rPr>
          <w:rFonts w:eastAsia="Calibri"/>
          <w:lang w:eastAsia="en-US"/>
        </w:rPr>
        <w:t xml:space="preserve">nr </w:t>
      </w:r>
      <w:r w:rsidRPr="00454E09">
        <w:rPr>
          <w:rFonts w:eastAsia="Calibri"/>
          <w:b/>
          <w:lang w:eastAsia="en-US"/>
        </w:rPr>
        <w:t>0001/2024</w:t>
      </w:r>
      <w:r w:rsidRPr="00454E09">
        <w:rPr>
          <w:rFonts w:eastAsia="Calibri"/>
          <w:lang w:eastAsia="en-US"/>
        </w:rPr>
        <w:t xml:space="preserve"> w</w:t>
      </w:r>
      <w:r w:rsidRPr="00454E09">
        <w:rPr>
          <w:rFonts w:eastAsia="Calibri"/>
          <w:lang w:eastAsia="en-US"/>
        </w:rPr>
        <w:t xml:space="preserve">yciągu bankowego, nr </w:t>
      </w:r>
      <w:r w:rsidRPr="00454E09">
        <w:rPr>
          <w:rFonts w:eastAsia="Calibri"/>
          <w:b/>
          <w:lang w:eastAsia="en-US"/>
        </w:rPr>
        <w:t>0004/2024</w:t>
      </w:r>
      <w:r w:rsidRPr="00454E09">
        <w:rPr>
          <w:rFonts w:eastAsia="Calibri"/>
          <w:b/>
          <w:color w:val="000000"/>
          <w:lang w:eastAsia="en-US"/>
        </w:rPr>
        <w:t>.</w:t>
      </w:r>
    </w:p>
  </w:footnote>
  <w:footnote w:id="9">
    <w:p w14:paraId="5664C537" w14:textId="77777777" w:rsidR="00E96538" w:rsidRPr="00454E09" w:rsidRDefault="001C513E" w:rsidP="004F279F">
      <w:pPr>
        <w:ind w:left="142" w:hanging="142"/>
        <w:contextualSpacing/>
        <w:jc w:val="both"/>
        <w:rPr>
          <w:sz w:val="20"/>
          <w:szCs w:val="20"/>
        </w:rPr>
      </w:pPr>
      <w:r w:rsidRPr="00454E09">
        <w:rPr>
          <w:rStyle w:val="Odwoanieprzypisudolnego"/>
          <w:sz w:val="20"/>
          <w:szCs w:val="20"/>
        </w:rPr>
        <w:footnoteRef/>
      </w:r>
      <w:r w:rsidRPr="00454E09">
        <w:rPr>
          <w:sz w:val="20"/>
          <w:szCs w:val="20"/>
        </w:rPr>
        <w:t xml:space="preserve"> Dotyczy wyciągów bankowych, które wymieniono powyżej.</w:t>
      </w:r>
    </w:p>
  </w:footnote>
  <w:footnote w:id="10">
    <w:p w14:paraId="72EEA96B" w14:textId="77777777" w:rsidR="00E96538" w:rsidRDefault="001C513E" w:rsidP="004F279F">
      <w:pPr>
        <w:pStyle w:val="Tekstprzypisudolnego"/>
      </w:pPr>
      <w:r>
        <w:rPr>
          <w:rStyle w:val="Odwoanieprzypisudolnego"/>
        </w:rPr>
        <w:footnoteRef/>
      </w:r>
      <w:r>
        <w:t xml:space="preserve"> Dotyczy: faktury Nr 174/2023, faktury Nr 381/2023, faktury Nr 418/2023, faktury Nr 426/2023, faktury VAT</w:t>
      </w:r>
    </w:p>
    <w:p w14:paraId="48E650ED" w14:textId="77777777" w:rsidR="00E96538" w:rsidRDefault="001C513E" w:rsidP="004F279F">
      <w:pPr>
        <w:pStyle w:val="Tekstprzypisudolnego"/>
        <w:ind w:left="142"/>
        <w:jc w:val="both"/>
      </w:pPr>
      <w:r>
        <w:t>nr 079/DF/04/2023, faktury VAT nr 060/DF/05/2023, faktury VAT nr 074/DF/10/2023, faktury VAT</w:t>
      </w:r>
      <w:r>
        <w:br/>
        <w:t>nr 015/DF/11/2023, faktury VAT nr 063/DF/11/2023, faktury</w:t>
      </w:r>
      <w:r>
        <w:t xml:space="preserve"> VAT nr 062/DF/11/2023, faktury VAT </w:t>
      </w:r>
      <w:r>
        <w:br/>
        <w:t>nr 004/DF/12/2023, faktury nr S/00679/04/2023/K, faktury nr S/00680/04/2023/K, faktury</w:t>
      </w:r>
      <w:r>
        <w:br/>
        <w:t>nr S/00682/04/2023/K, faktury nr S/00846/05/2023/K, faktury nr S/00990/06/2023/K, faktury</w:t>
      </w:r>
      <w:r>
        <w:br/>
        <w:t>nr S/01558/09/2023/K, faktury nr S/01928/1</w:t>
      </w:r>
      <w:r>
        <w:t>1/2023/K, faktury nr S/02074/12/2023/K, faktury</w:t>
      </w:r>
      <w:r>
        <w:br/>
        <w:t>nr S/02075/12/2023/K, faktury VAT nr M/00241/2023, faktury VAT nr M/00296/2023, faktury VAT</w:t>
      </w:r>
      <w:r>
        <w:br/>
        <w:t>nr M/00341/2023, faktury VAT nr M/00673/2023, faktury VAT nr M/00745/2023, faktury VAT</w:t>
      </w:r>
      <w:r>
        <w:br/>
        <w:t xml:space="preserve">nr M/00746/2023, faktury VAT </w:t>
      </w:r>
      <w:r>
        <w:t>nr 078/03/2023, faktury VAT nr 105/04/2023, faktury VAT nr 097/05/2023, faktury VAT nr 063/06/2023, faktury VAT nr 106/10/2023, faktury korygującej VAT nr 2023-11-005</w:t>
      </w:r>
      <w:r>
        <w:br/>
        <w:t>faktury VAT nr 035/11/2023, faktury numer 134/L/2023, faktury nr F/000059/2023, faktury n</w:t>
      </w:r>
      <w:r>
        <w:t>r F/000147/2023,</w:t>
      </w:r>
    </w:p>
    <w:p w14:paraId="46BB7308" w14:textId="77777777" w:rsidR="00E96538" w:rsidRDefault="001C513E" w:rsidP="004F279F">
      <w:pPr>
        <w:pStyle w:val="Tekstprzypisudolnego"/>
        <w:ind w:left="142"/>
        <w:jc w:val="both"/>
      </w:pPr>
      <w:r>
        <w:t>faktury VAT nr FA/1/12/2023/KCZ, faktury VAT nr FA/1/11/2023/KM, faktury VAT nr FA/2/11/2023/KM, faktury VAT nr FA/3/11/2023/KM, faktury VAT nr FA/4/11/2023/KM, faktury VAT nr FA/5/11/2023/KM, faktury VAT nr FA/6/11/2023/KM, faktury VAT nr</w:t>
      </w:r>
      <w:r>
        <w:t xml:space="preserve"> FA/7/11/2023/KM, faktury VAT nr FA/1/12/2023/KM, faktury VAT nr FA/2/12/2023/KM, faktury VAT nr 072/08/2023, faktury zaliczkowa nr 003/12/2023, faktury VAT nr FA/1/04/2023/KCZ, faktury F VAT 1/UM/2023, faktury F VAT 2/UM/2023, faktury F VAT 3/UM/2023, fak</w:t>
      </w:r>
      <w:r>
        <w:t>tury F VAT 4/UM/2023, faktury F VAT 8/UM/2023, faktury F VAT 9/UM/2023, faktury F VAT 10/UM/2023, faktury F VAT FS/1/2023, faktury F VAT FS/2/2023, faktury F VAT FS/3/2023, faktury F VAT DK/222/03/2023, faktury F VAT DK/127/04/2023, faktury F VAT DK/047/06</w:t>
      </w:r>
      <w:r>
        <w:t>/2023, faktury F VAT DK/050/11/2023, faktury F VAT DK/055/11/2023, faktury F VAT DK/028/12/2023, faktury F VAT 06059/AG/04/2023, faktury F VAT 10055/AG/10/2023, faktury F VAT 11059/AG/11/2023, faktury F VAT 11060/AG/11/2023, faktury F VAT 12004/AG/12/2023,</w:t>
      </w:r>
      <w:r>
        <w:t xml:space="preserve"> faktury FV/3/04/2023/U12, faktury FV/14/05/2023/U12, faktury FV/45/06/2023/U12, faktury FV/70/10/2023/U12, faktury FV/14/11/2023/U12, faktury FV/2/12/2023/U12, faktury F VAT 04057/AG/04/2023, faktury F VAT 04062/AG/04/2023, faktury FV/45/11/2023/U12, fakt</w:t>
      </w:r>
      <w:r>
        <w:t>ury FV/46/11/2023/U12, PK nr 31/01/2024, PK nr 32/01/2024, PK nr 35/02/2024, Zatwierdzenia dyspozycji dotyczącej przeksięgowania (środków na obsługę realizacji staży podyplomowych lekarzy i lekarzy dentystów za 2023 r.), kwota 154 242,00 zł, stanowiący zał</w:t>
      </w:r>
      <w:r>
        <w:t>ącznik do dowodu księgowego pn. Dokument PK 1200000002, numer dowodu źródłowego 02/12/2023.</w:t>
      </w:r>
    </w:p>
  </w:footnote>
  <w:footnote w:id="11">
    <w:p w14:paraId="2038D911" w14:textId="77777777" w:rsidR="00E96538" w:rsidRDefault="001C513E" w:rsidP="004F279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eastAsia="Calibri"/>
          <w:szCs w:val="22"/>
          <w:lang w:eastAsia="en-US"/>
        </w:rPr>
        <w:t>Dotyczy:</w:t>
      </w:r>
      <w:r w:rsidRPr="00586FAF">
        <w:rPr>
          <w:rFonts w:eastAsia="Calibri"/>
          <w:szCs w:val="22"/>
          <w:lang w:eastAsia="en-US"/>
        </w:rPr>
        <w:t xml:space="preserve"> Dokument</w:t>
      </w:r>
      <w:r>
        <w:rPr>
          <w:rFonts w:eastAsia="Calibri"/>
          <w:szCs w:val="22"/>
          <w:lang w:eastAsia="en-US"/>
        </w:rPr>
        <w:t>u</w:t>
      </w:r>
      <w:r w:rsidRPr="00586FAF">
        <w:rPr>
          <w:rFonts w:eastAsia="Calibri"/>
          <w:szCs w:val="22"/>
          <w:lang w:eastAsia="en-US"/>
        </w:rPr>
        <w:t xml:space="preserve"> PK 0000000004, </w:t>
      </w:r>
      <w:r w:rsidRPr="00E13325">
        <w:rPr>
          <w:rFonts w:eastAsia="Calibri"/>
          <w:szCs w:val="22"/>
          <w:lang w:eastAsia="en-US"/>
        </w:rPr>
        <w:t>do którego załączono dokument dotyczący dyspozycji zwrotu</w:t>
      </w:r>
      <w:r>
        <w:rPr>
          <w:rFonts w:eastAsia="Calibri"/>
          <w:szCs w:val="22"/>
          <w:lang w:eastAsia="en-US"/>
        </w:rPr>
        <w:t xml:space="preserve">    </w:t>
      </w:r>
      <w:r>
        <w:rPr>
          <w:rFonts w:eastAsia="Calibri"/>
          <w:szCs w:val="22"/>
          <w:lang w:eastAsia="en-US"/>
        </w:rPr>
        <w:br/>
        <w:t xml:space="preserve">    </w:t>
      </w:r>
      <w:r w:rsidRPr="00E13325">
        <w:rPr>
          <w:rFonts w:eastAsia="Calibri"/>
          <w:szCs w:val="22"/>
          <w:lang w:eastAsia="en-US"/>
        </w:rPr>
        <w:t>niewykorzystanej dotacji do budżetu państwa</w:t>
      </w:r>
      <w:r>
        <w:rPr>
          <w:rFonts w:eastAsia="Calibri"/>
          <w:szCs w:val="22"/>
          <w:lang w:eastAsia="en-US"/>
        </w:rPr>
        <w:t>.</w:t>
      </w:r>
    </w:p>
  </w:footnote>
  <w:footnote w:id="12">
    <w:p w14:paraId="3FEC2EE0" w14:textId="77777777" w:rsidR="00E96538" w:rsidRDefault="001C513E" w:rsidP="004F279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Dotyczy: </w:t>
      </w:r>
      <w:r w:rsidRPr="00861D03">
        <w:t>PK nr 3</w:t>
      </w:r>
      <w:r w:rsidRPr="00861D03">
        <w:t xml:space="preserve">1/01/2024 z dnia 15.01.2024 r., </w:t>
      </w:r>
      <w:r>
        <w:t>dot.</w:t>
      </w:r>
      <w:r w:rsidRPr="00861D03">
        <w:t xml:space="preserve">. </w:t>
      </w:r>
      <w:r w:rsidRPr="00861D03">
        <w:rPr>
          <w:i/>
        </w:rPr>
        <w:t xml:space="preserve">„Dyspozycji przekazania kwoty 307 957,84 zł, dot. odsetek </w:t>
      </w:r>
      <w:r>
        <w:rPr>
          <w:i/>
        </w:rPr>
        <w:br/>
        <w:t xml:space="preserve">    </w:t>
      </w:r>
      <w:r w:rsidRPr="00861D03">
        <w:rPr>
          <w:i/>
        </w:rPr>
        <w:t>bankowych”</w:t>
      </w:r>
      <w:r>
        <w:rPr>
          <w:i/>
        </w:rPr>
        <w:t>.</w:t>
      </w:r>
    </w:p>
  </w:footnote>
  <w:footnote w:id="13">
    <w:p w14:paraId="62CF2F13" w14:textId="77777777" w:rsidR="00E96538" w:rsidRPr="007D367C" w:rsidRDefault="001C513E" w:rsidP="004F279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9487E">
        <w:t>Dotyczy: wyciągu bankowego nr 0001/2024, wyciągu bankowego nr 0109/2023, PK nr 28/02/2024.</w:t>
      </w:r>
    </w:p>
  </w:footnote>
  <w:footnote w:id="14">
    <w:p w14:paraId="414DD4BA" w14:textId="77777777" w:rsidR="00E96538" w:rsidRPr="007D367C" w:rsidRDefault="001C513E" w:rsidP="004F279F">
      <w:pPr>
        <w:pStyle w:val="Tekstprzypisudolnego"/>
        <w:jc w:val="both"/>
      </w:pPr>
      <w:r w:rsidRPr="007D367C">
        <w:rPr>
          <w:rStyle w:val="Odwoanieprzypisudolnego"/>
        </w:rPr>
        <w:footnoteRef/>
      </w:r>
      <w:r w:rsidRPr="007D367C">
        <w:t xml:space="preserve"> </w:t>
      </w:r>
      <w:r>
        <w:t xml:space="preserve">Dotyczy: </w:t>
      </w:r>
      <w:r w:rsidRPr="007D367C">
        <w:t>PK nr 32/01/2024, PK nr 28/02/2024.</w:t>
      </w:r>
    </w:p>
  </w:footnote>
  <w:footnote w:id="15">
    <w:p w14:paraId="61E6C1D4" w14:textId="77777777" w:rsidR="00E96538" w:rsidRDefault="001C513E" w:rsidP="004F279F">
      <w:pPr>
        <w:pStyle w:val="Tekstprzypisudolnego"/>
        <w:jc w:val="both"/>
      </w:pPr>
      <w:r w:rsidRPr="007D367C">
        <w:rPr>
          <w:rStyle w:val="Odwoanieprzypisudolnego"/>
        </w:rPr>
        <w:footnoteRef/>
      </w:r>
      <w:r w:rsidRPr="007D367C">
        <w:t xml:space="preserve"> </w:t>
      </w:r>
      <w:r>
        <w:t>D</w:t>
      </w:r>
      <w:r>
        <w:t>otyczy: f</w:t>
      </w:r>
      <w:r w:rsidRPr="007D367C">
        <w:rPr>
          <w:rFonts w:eastAsia="Arial Unicode MS"/>
          <w:color w:val="000000" w:themeColor="text1"/>
          <w:kern w:val="1"/>
        </w:rPr>
        <w:t>aktur</w:t>
      </w:r>
      <w:r>
        <w:rPr>
          <w:rFonts w:eastAsia="Arial Unicode MS"/>
          <w:color w:val="000000" w:themeColor="text1"/>
          <w:kern w:val="1"/>
        </w:rPr>
        <w:t>y</w:t>
      </w:r>
      <w:r w:rsidRPr="007D367C">
        <w:rPr>
          <w:rFonts w:eastAsia="Arial Unicode MS"/>
          <w:color w:val="000000" w:themeColor="text1"/>
          <w:kern w:val="1"/>
        </w:rPr>
        <w:t xml:space="preserve"> VAT nr M/00635/2023.</w:t>
      </w:r>
    </w:p>
  </w:footnote>
  <w:footnote w:id="16">
    <w:p w14:paraId="6CA6CF2F" w14:textId="77777777" w:rsidR="00E96538" w:rsidRPr="00F6188F" w:rsidRDefault="001C513E" w:rsidP="004F279F">
      <w:pPr>
        <w:pStyle w:val="Tekstprzypisudolnego"/>
        <w:ind w:left="142" w:hanging="142"/>
        <w:jc w:val="both"/>
      </w:pPr>
      <w:r w:rsidRPr="00F6188F">
        <w:rPr>
          <w:rStyle w:val="Odwoanieprzypisudolnego"/>
        </w:rPr>
        <w:footnoteRef/>
      </w:r>
      <w:r w:rsidRPr="00F6188F">
        <w:t xml:space="preserve"> Na podstawie art. 18 pkt 20 ustawy z dnia 5 czerwca 1998 roku o samorządzie województwa (t. j. Dz. U. Nr 142</w:t>
      </w:r>
      <w:r>
        <w:br/>
        <w:t xml:space="preserve"> </w:t>
      </w:r>
      <w:r w:rsidRPr="00F6188F">
        <w:t xml:space="preserve">z 2001 r, poz. 1590 z późn. zm.), w związku z art. 20 ust. 2 oraz art. 238 ust. 3 ustawy z dnia 30 </w:t>
      </w:r>
      <w:r w:rsidRPr="00F6188F">
        <w:t>czerwca 2005 r.</w:t>
      </w:r>
      <w:r>
        <w:br/>
        <w:t xml:space="preserve"> </w:t>
      </w:r>
      <w:r w:rsidRPr="00F6188F">
        <w:t>o finansach publicznych (Dz. U. Nr 249, poz. 2104 z późn. zm.).</w:t>
      </w:r>
    </w:p>
  </w:footnote>
  <w:footnote w:id="17">
    <w:p w14:paraId="566730DD" w14:textId="77777777" w:rsidR="00E96538" w:rsidRDefault="001C513E" w:rsidP="004F279F">
      <w:pPr>
        <w:ind w:left="142" w:hanging="142"/>
        <w:jc w:val="both"/>
      </w:pPr>
      <w:r>
        <w:rPr>
          <w:rStyle w:val="Odwoanieprzypisudolnego"/>
        </w:rPr>
        <w:footnoteRef/>
      </w:r>
      <w:r>
        <w:rPr>
          <w:color w:val="000000"/>
        </w:rPr>
        <w:t xml:space="preserve"> </w:t>
      </w:r>
      <w:r w:rsidRPr="00D11A30">
        <w:rPr>
          <w:color w:val="000000"/>
          <w:sz w:val="20"/>
          <w:szCs w:val="20"/>
        </w:rPr>
        <w:t>Zasady (polityki) rachunkowości zostały</w:t>
      </w:r>
      <w:r w:rsidRPr="00D11A30">
        <w:rPr>
          <w:sz w:val="20"/>
          <w:szCs w:val="20"/>
        </w:rPr>
        <w:t xml:space="preserve"> zmienione</w:t>
      </w:r>
      <w:r w:rsidRPr="003B37FA"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Z</w:t>
      </w:r>
      <w:r w:rsidRPr="003B37FA">
        <w:rPr>
          <w:color w:val="000000"/>
          <w:sz w:val="20"/>
          <w:szCs w:val="20"/>
        </w:rPr>
        <w:t xml:space="preserve">arządzeniem Nr 89/23 z dnia 23 czerwca 2023 r. Marszałka </w:t>
      </w:r>
      <w:r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br/>
        <w:t xml:space="preserve">  </w:t>
      </w:r>
      <w:r w:rsidRPr="003B37FA">
        <w:rPr>
          <w:color w:val="000000"/>
          <w:sz w:val="20"/>
          <w:szCs w:val="20"/>
        </w:rPr>
        <w:t xml:space="preserve">Województwa Śląskiego w sprawie zmiany </w:t>
      </w:r>
      <w:r w:rsidRPr="003B37FA">
        <w:rPr>
          <w:color w:val="000000"/>
          <w:sz w:val="20"/>
          <w:szCs w:val="20"/>
        </w:rPr>
        <w:t>Zarządzenia nr 120/22 Marszałka Województwa Śląskiego z dnia</w:t>
      </w:r>
      <w:r>
        <w:rPr>
          <w:color w:val="000000"/>
          <w:sz w:val="20"/>
          <w:szCs w:val="20"/>
        </w:rPr>
        <w:br/>
        <w:t xml:space="preserve">  </w:t>
      </w:r>
      <w:r w:rsidRPr="003B37FA">
        <w:rPr>
          <w:color w:val="000000"/>
          <w:sz w:val="20"/>
          <w:szCs w:val="20"/>
        </w:rPr>
        <w:t xml:space="preserve">29 grudnia 2022 r. w sprawie wprowadzenia Zasad (polityki) rachunkowości w Urzędzie Marszałkowskim </w:t>
      </w:r>
      <w:r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br/>
        <w:t xml:space="preserve">  </w:t>
      </w:r>
      <w:r w:rsidRPr="003B37FA">
        <w:rPr>
          <w:color w:val="000000"/>
          <w:sz w:val="20"/>
          <w:szCs w:val="20"/>
        </w:rPr>
        <w:t>Województwa Śląskiego</w:t>
      </w:r>
      <w:r>
        <w:rPr>
          <w:color w:val="000000"/>
          <w:sz w:val="20"/>
          <w:szCs w:val="20"/>
        </w:rPr>
        <w:t xml:space="preserve">. </w:t>
      </w:r>
    </w:p>
  </w:footnote>
  <w:footnote w:id="18">
    <w:p w14:paraId="4FCA729D" w14:textId="77777777" w:rsidR="00E96538" w:rsidRPr="00D11A30" w:rsidRDefault="001C513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1A30">
        <w:rPr>
          <w:color w:val="000000"/>
        </w:rPr>
        <w:t xml:space="preserve">Zakładowy Plan Kont został </w:t>
      </w:r>
      <w:r>
        <w:rPr>
          <w:color w:val="000000"/>
        </w:rPr>
        <w:t>z</w:t>
      </w:r>
      <w:r w:rsidRPr="00D11A30">
        <w:t>mieniony nw. zarządzeniami:</w:t>
      </w:r>
    </w:p>
    <w:p w14:paraId="249BD331" w14:textId="77777777" w:rsidR="00E96538" w:rsidRPr="00D11A30" w:rsidRDefault="001C513E" w:rsidP="004F279F">
      <w:pPr>
        <w:pStyle w:val="Tekstprzypisudolnego"/>
        <w:numPr>
          <w:ilvl w:val="0"/>
          <w:numId w:val="6"/>
        </w:numPr>
        <w:ind w:left="426" w:hanging="142"/>
        <w:jc w:val="both"/>
      </w:pPr>
      <w:r>
        <w:t>Z</w:t>
      </w:r>
      <w:r w:rsidRPr="00484935">
        <w:t>arz</w:t>
      </w:r>
      <w:r w:rsidRPr="00484935">
        <w:t>ądzenie</w:t>
      </w:r>
      <w:r>
        <w:t>m</w:t>
      </w:r>
      <w:r w:rsidRPr="00D11A30">
        <w:rPr>
          <w:color w:val="000000" w:themeColor="text1"/>
        </w:rPr>
        <w:t xml:space="preserve"> Nr 103/23 z dnia 14 lipca 2023 r. Marszałka Województwa Śląskiego w sprawie zmiany Zarządzenia nr 121/22 Marszałka Województwa Śląskiego z dnia 29 grudnia 2022 r. w sprawie wprowadzenia Zakładowego Planu Kont dla budżetu Województwa Śląskiego oraz</w:t>
      </w:r>
      <w:r w:rsidRPr="00D11A30">
        <w:rPr>
          <w:color w:val="000000" w:themeColor="text1"/>
        </w:rPr>
        <w:t xml:space="preserve"> dla Urzędu Marszałkowskiego Województwa Śląskiego</w:t>
      </w:r>
      <w:r>
        <w:rPr>
          <w:color w:val="000000" w:themeColor="text1"/>
        </w:rPr>
        <w:t>;</w:t>
      </w:r>
    </w:p>
    <w:p w14:paraId="0901D6B2" w14:textId="77777777" w:rsidR="00E96538" w:rsidRDefault="001C513E" w:rsidP="004F279F">
      <w:pPr>
        <w:pStyle w:val="Akapitzlist"/>
        <w:numPr>
          <w:ilvl w:val="0"/>
          <w:numId w:val="6"/>
        </w:numPr>
        <w:spacing w:after="0" w:line="240" w:lineRule="auto"/>
        <w:ind w:left="426" w:hanging="142"/>
        <w:jc w:val="both"/>
      </w:pPr>
      <w:r>
        <w:rPr>
          <w:rFonts w:ascii="Times New Roman" w:hAnsi="Times New Roman"/>
          <w:sz w:val="20"/>
          <w:szCs w:val="20"/>
        </w:rPr>
        <w:t>Z</w:t>
      </w:r>
      <w:r w:rsidRPr="00484935">
        <w:rPr>
          <w:rFonts w:ascii="Times New Roman" w:hAnsi="Times New Roman"/>
          <w:sz w:val="20"/>
          <w:szCs w:val="20"/>
        </w:rPr>
        <w:t>arządzenie</w:t>
      </w:r>
      <w:r>
        <w:rPr>
          <w:rFonts w:ascii="Times New Roman" w:hAnsi="Times New Roman"/>
          <w:sz w:val="20"/>
          <w:szCs w:val="20"/>
        </w:rPr>
        <w:t>m</w:t>
      </w:r>
      <w:r w:rsidRPr="00AD5CAE">
        <w:rPr>
          <w:rFonts w:ascii="Times New Roman" w:hAnsi="Times New Roman"/>
          <w:color w:val="000000" w:themeColor="text1"/>
          <w:sz w:val="20"/>
          <w:szCs w:val="20"/>
        </w:rPr>
        <w:t xml:space="preserve"> Nr 147/23 z dnia 27 grudnia 2023 r. Marszałka Województwa Śląskiego w sprawie zmiany Zarządzenia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AD5CAE">
        <w:rPr>
          <w:rFonts w:ascii="Times New Roman" w:hAnsi="Times New Roman"/>
          <w:color w:val="000000" w:themeColor="text1"/>
          <w:sz w:val="20"/>
          <w:szCs w:val="20"/>
        </w:rPr>
        <w:t>nr 121/22 Marszałka Województwa Śląskiego z dnia 29 grudnia 2022 r. w sprawie wprowadzenia Zak</w:t>
      </w:r>
      <w:r w:rsidRPr="00AD5CAE">
        <w:rPr>
          <w:rFonts w:ascii="Times New Roman" w:hAnsi="Times New Roman"/>
          <w:color w:val="000000" w:themeColor="text1"/>
          <w:sz w:val="20"/>
          <w:szCs w:val="20"/>
        </w:rPr>
        <w:t>ładowego Planu Kont dla budżetu Województwa Śląskiego oraz dla Urzędu Marszałkowskiego Województwa Śląskiego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AD5CAE">
        <w:rPr>
          <w:rFonts w:ascii="Times New Roman" w:hAnsi="Times New Roman"/>
          <w:color w:val="000000" w:themeColor="text1"/>
          <w:sz w:val="20"/>
          <w:szCs w:val="20"/>
        </w:rPr>
        <w:t>z późn. zm.</w:t>
      </w:r>
    </w:p>
  </w:footnote>
  <w:footnote w:id="19">
    <w:p w14:paraId="2696209D" w14:textId="77777777" w:rsidR="00E96538" w:rsidRPr="00B81BBC" w:rsidRDefault="001C513E" w:rsidP="004F279F">
      <w:pPr>
        <w:pStyle w:val="Tekstprzypisudolnego"/>
        <w:ind w:left="284" w:hanging="284"/>
        <w:jc w:val="both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bookmarkStart w:id="4" w:name="_Hlk189741406"/>
      <w:r w:rsidRPr="00B81BBC">
        <w:t xml:space="preserve">W § 1 </w:t>
      </w:r>
      <w:r>
        <w:t>Z</w:t>
      </w:r>
      <w:r w:rsidRPr="00B81BBC">
        <w:t xml:space="preserve">arządzenia </w:t>
      </w:r>
      <w:r>
        <w:t>N</w:t>
      </w:r>
      <w:r w:rsidRPr="00B81BBC">
        <w:t>r 75/22 22 z dnia 30 czerwca 2022 r. Marszałka Województwa Śląskiego w sprawie przyjęcia</w:t>
      </w:r>
      <w:r>
        <w:t xml:space="preserve"> </w:t>
      </w:r>
      <w:r w:rsidRPr="00B81BBC">
        <w:t xml:space="preserve">instrukcji obiegu i </w:t>
      </w:r>
      <w:r w:rsidRPr="00B81BBC">
        <w:t>kontroli dokumentów finansowo-księgowych w Urzędzie Marszałkowskim Województwa Śląskiego wskazano, że</w:t>
      </w:r>
      <w:r>
        <w:t xml:space="preserve">: </w:t>
      </w:r>
      <w:r w:rsidRPr="00B81BBC">
        <w:rPr>
          <w:i/>
        </w:rPr>
        <w:t>„Przyjmuje się instrukcję obiegu i kontroli dokumentów finansowo-księgowych</w:t>
      </w:r>
      <w:r>
        <w:rPr>
          <w:i/>
        </w:rPr>
        <w:br/>
      </w:r>
      <w:r w:rsidRPr="00B81BBC">
        <w:rPr>
          <w:i/>
        </w:rPr>
        <w:t>w Urzędzie Marszałkowskim Województwa Śląskiego:</w:t>
      </w:r>
    </w:p>
    <w:p w14:paraId="686DF87B" w14:textId="77777777" w:rsidR="00E96538" w:rsidRPr="00B81BBC" w:rsidRDefault="001C513E" w:rsidP="004F279F">
      <w:pPr>
        <w:pStyle w:val="Tekstprzypisudolnego"/>
        <w:numPr>
          <w:ilvl w:val="0"/>
          <w:numId w:val="8"/>
        </w:numPr>
        <w:tabs>
          <w:tab w:val="left" w:pos="567"/>
        </w:tabs>
        <w:ind w:left="567" w:hanging="284"/>
        <w:jc w:val="both"/>
        <w:rPr>
          <w:i/>
        </w:rPr>
      </w:pPr>
      <w:r w:rsidRPr="00B81BBC">
        <w:rPr>
          <w:i/>
        </w:rPr>
        <w:t>ewidencjonowanych w Departam</w:t>
      </w:r>
      <w:r w:rsidRPr="00B81BBC">
        <w:rPr>
          <w:i/>
        </w:rPr>
        <w:t>encie Finansowym i Departamencie Księgowości – stanowiącą zał</w:t>
      </w:r>
      <w:r>
        <w:rPr>
          <w:i/>
        </w:rPr>
        <w:t>ą</w:t>
      </w:r>
      <w:r w:rsidRPr="00B81BBC">
        <w:rPr>
          <w:i/>
        </w:rPr>
        <w:t>cznik</w:t>
      </w:r>
      <w:r>
        <w:rPr>
          <w:i/>
        </w:rPr>
        <w:br/>
      </w:r>
      <w:r w:rsidRPr="00B81BBC">
        <w:rPr>
          <w:i/>
        </w:rPr>
        <w:t>1 do niniejszego zarządzenia;</w:t>
      </w:r>
    </w:p>
    <w:p w14:paraId="5DE27188" w14:textId="77777777" w:rsidR="00E96538" w:rsidRPr="00B81BBC" w:rsidRDefault="001C513E" w:rsidP="004F279F">
      <w:pPr>
        <w:pStyle w:val="Tekstprzypisudolnego"/>
        <w:numPr>
          <w:ilvl w:val="0"/>
          <w:numId w:val="8"/>
        </w:numPr>
        <w:tabs>
          <w:tab w:val="left" w:pos="567"/>
        </w:tabs>
        <w:ind w:left="567" w:hanging="284"/>
        <w:jc w:val="both"/>
        <w:rPr>
          <w:i/>
        </w:rPr>
      </w:pPr>
      <w:r w:rsidRPr="00B81BBC">
        <w:rPr>
          <w:i/>
        </w:rPr>
        <w:t>ewidencjonowanych w Departamencie Ochrony Środowiska, Ekologii i Opłat Środowiskowych – stanowiącą załącznik 2 do niniejszego zarządzenia;</w:t>
      </w:r>
    </w:p>
    <w:p w14:paraId="532A48FE" w14:textId="77777777" w:rsidR="00E96538" w:rsidRDefault="001C513E" w:rsidP="004F279F">
      <w:pPr>
        <w:pStyle w:val="Tekstprzypisudolnego"/>
        <w:numPr>
          <w:ilvl w:val="0"/>
          <w:numId w:val="8"/>
        </w:numPr>
        <w:tabs>
          <w:tab w:val="left" w:pos="567"/>
        </w:tabs>
        <w:ind w:left="567" w:hanging="284"/>
        <w:jc w:val="both"/>
      </w:pPr>
      <w:r w:rsidRPr="00AD5CAE">
        <w:rPr>
          <w:i/>
        </w:rPr>
        <w:t>ewidencjonowanych w</w:t>
      </w:r>
      <w:r w:rsidRPr="00AD5CAE">
        <w:rPr>
          <w:i/>
        </w:rPr>
        <w:t xml:space="preserve"> Departamencie Rozwoju Regionalnego – stanowiącą załącznik 3 do niniejszego zarządzenia”.</w:t>
      </w:r>
      <w:bookmarkEnd w:id="4"/>
    </w:p>
  </w:footnote>
  <w:footnote w:id="20">
    <w:p w14:paraId="183F2945" w14:textId="77777777" w:rsidR="00E96538" w:rsidRDefault="001C513E" w:rsidP="004F279F">
      <w:pPr>
        <w:pStyle w:val="Tekstprzypisudolnego"/>
      </w:pPr>
      <w:r>
        <w:rPr>
          <w:rStyle w:val="Odwoanieprzypisudolnego"/>
        </w:rPr>
        <w:footnoteRef/>
      </w:r>
      <w:r>
        <w:t xml:space="preserve"> Instrukcja została zmieniona nw. zarządzeniami:</w:t>
      </w:r>
    </w:p>
    <w:p w14:paraId="4A1EEC3F" w14:textId="77777777" w:rsidR="00E96538" w:rsidRPr="00484935" w:rsidRDefault="001C513E" w:rsidP="004F279F">
      <w:pPr>
        <w:pStyle w:val="Akapitzlist"/>
        <w:numPr>
          <w:ilvl w:val="0"/>
          <w:numId w:val="7"/>
        </w:numPr>
        <w:spacing w:after="0" w:line="240" w:lineRule="auto"/>
        <w:ind w:left="426"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Pr="00484935">
        <w:rPr>
          <w:rFonts w:ascii="Times New Roman" w:hAnsi="Times New Roman"/>
          <w:sz w:val="20"/>
          <w:szCs w:val="20"/>
        </w:rPr>
        <w:t>arządzenie</w:t>
      </w:r>
      <w:r>
        <w:rPr>
          <w:rFonts w:ascii="Times New Roman" w:hAnsi="Times New Roman"/>
          <w:sz w:val="20"/>
          <w:szCs w:val="20"/>
        </w:rPr>
        <w:t>m</w:t>
      </w:r>
      <w:r w:rsidRPr="00484935">
        <w:rPr>
          <w:rFonts w:ascii="Times New Roman" w:hAnsi="Times New Roman"/>
          <w:sz w:val="20"/>
          <w:szCs w:val="20"/>
        </w:rPr>
        <w:t xml:space="preserve"> Nr 86/22 z dnia 1 września 2022 r. Marszałka Województwa Śląskiego</w:t>
      </w:r>
      <w:r>
        <w:rPr>
          <w:rFonts w:ascii="Times New Roman" w:hAnsi="Times New Roman"/>
          <w:sz w:val="20"/>
          <w:szCs w:val="20"/>
        </w:rPr>
        <w:t xml:space="preserve"> </w:t>
      </w:r>
      <w:r w:rsidRPr="00484935">
        <w:rPr>
          <w:rFonts w:ascii="Times New Roman" w:hAnsi="Times New Roman"/>
          <w:sz w:val="20"/>
          <w:szCs w:val="20"/>
        </w:rPr>
        <w:t>w sprawie zmiany Zarządzenia nr 75/2</w:t>
      </w:r>
      <w:r w:rsidRPr="00484935">
        <w:rPr>
          <w:rFonts w:ascii="Times New Roman" w:hAnsi="Times New Roman"/>
          <w:sz w:val="20"/>
          <w:szCs w:val="20"/>
        </w:rPr>
        <w:t>2 Marszałka Województwa Śląskiego z dnia</w:t>
      </w:r>
      <w:r>
        <w:rPr>
          <w:rFonts w:ascii="Times New Roman" w:hAnsi="Times New Roman"/>
          <w:sz w:val="20"/>
          <w:szCs w:val="20"/>
        </w:rPr>
        <w:t xml:space="preserve"> </w:t>
      </w:r>
      <w:r w:rsidRPr="00484935">
        <w:rPr>
          <w:rFonts w:ascii="Times New Roman" w:hAnsi="Times New Roman"/>
          <w:sz w:val="20"/>
          <w:szCs w:val="20"/>
        </w:rPr>
        <w:t>30 czerwca 2022 r. w sprawie przyjęcia instrukcji obiegu</w:t>
      </w:r>
      <w:r>
        <w:rPr>
          <w:rFonts w:ascii="Times New Roman" w:hAnsi="Times New Roman"/>
          <w:sz w:val="20"/>
          <w:szCs w:val="20"/>
        </w:rPr>
        <w:t xml:space="preserve"> </w:t>
      </w:r>
      <w:r w:rsidRPr="00484935">
        <w:rPr>
          <w:rFonts w:ascii="Times New Roman" w:hAnsi="Times New Roman"/>
          <w:sz w:val="20"/>
          <w:szCs w:val="20"/>
        </w:rPr>
        <w:t>i kontroli dokumentów finansowo-księgowych w Urzędzie Marszałkowskim Województwa Śląskiego</w:t>
      </w:r>
      <w:r>
        <w:rPr>
          <w:rFonts w:ascii="Times New Roman" w:hAnsi="Times New Roman"/>
          <w:sz w:val="20"/>
          <w:szCs w:val="20"/>
        </w:rPr>
        <w:t>;</w:t>
      </w:r>
    </w:p>
    <w:p w14:paraId="1F59FEDC" w14:textId="77777777" w:rsidR="00E96538" w:rsidRDefault="001C513E" w:rsidP="004F279F">
      <w:pPr>
        <w:pStyle w:val="Akapitzlist"/>
        <w:numPr>
          <w:ilvl w:val="0"/>
          <w:numId w:val="7"/>
        </w:numPr>
        <w:spacing w:after="0" w:line="240" w:lineRule="auto"/>
        <w:ind w:left="426" w:hanging="142"/>
        <w:jc w:val="both"/>
      </w:pPr>
      <w:r w:rsidRPr="00484935">
        <w:rPr>
          <w:rFonts w:ascii="Times New Roman" w:hAnsi="Times New Roman"/>
          <w:sz w:val="20"/>
          <w:szCs w:val="20"/>
        </w:rPr>
        <w:t>Zarządzenie</w:t>
      </w:r>
      <w:r>
        <w:rPr>
          <w:rFonts w:ascii="Times New Roman" w:hAnsi="Times New Roman"/>
          <w:sz w:val="20"/>
          <w:szCs w:val="20"/>
        </w:rPr>
        <w:t>m</w:t>
      </w:r>
      <w:r w:rsidRPr="00484935">
        <w:rPr>
          <w:rFonts w:ascii="Times New Roman" w:hAnsi="Times New Roman"/>
          <w:sz w:val="20"/>
          <w:szCs w:val="20"/>
        </w:rPr>
        <w:t xml:space="preserve"> Nr 102/23 z dnia 14 lipca 2023 r. Marszałka Województ</w:t>
      </w:r>
      <w:r w:rsidRPr="00484935">
        <w:rPr>
          <w:rFonts w:ascii="Times New Roman" w:hAnsi="Times New Roman"/>
          <w:sz w:val="20"/>
          <w:szCs w:val="20"/>
        </w:rPr>
        <w:t>wa Śląskiego</w:t>
      </w:r>
      <w:r>
        <w:rPr>
          <w:rFonts w:ascii="Times New Roman" w:hAnsi="Times New Roman"/>
          <w:sz w:val="20"/>
          <w:szCs w:val="20"/>
        </w:rPr>
        <w:t xml:space="preserve"> </w:t>
      </w:r>
      <w:r w:rsidRPr="00484935">
        <w:rPr>
          <w:rFonts w:ascii="Times New Roman" w:hAnsi="Times New Roman"/>
          <w:sz w:val="20"/>
          <w:szCs w:val="20"/>
        </w:rPr>
        <w:t>w sprawie zmiany Zarządzenia nr 75/22 Marszałka Województwa Śląskiego z dnia</w:t>
      </w:r>
      <w:r>
        <w:rPr>
          <w:rFonts w:ascii="Times New Roman" w:hAnsi="Times New Roman"/>
          <w:sz w:val="20"/>
          <w:szCs w:val="20"/>
        </w:rPr>
        <w:t xml:space="preserve"> </w:t>
      </w:r>
      <w:r w:rsidRPr="00484935">
        <w:rPr>
          <w:rFonts w:ascii="Times New Roman" w:hAnsi="Times New Roman"/>
          <w:sz w:val="20"/>
          <w:szCs w:val="20"/>
        </w:rPr>
        <w:t>30 czerwca 2022 r. w sprawie przyjęcia instrukcji obiegu</w:t>
      </w:r>
      <w:r>
        <w:rPr>
          <w:rFonts w:ascii="Times New Roman" w:hAnsi="Times New Roman"/>
          <w:sz w:val="20"/>
          <w:szCs w:val="20"/>
        </w:rPr>
        <w:t xml:space="preserve"> </w:t>
      </w:r>
      <w:r w:rsidRPr="00484935">
        <w:rPr>
          <w:rFonts w:ascii="Times New Roman" w:hAnsi="Times New Roman"/>
          <w:sz w:val="20"/>
          <w:szCs w:val="20"/>
        </w:rPr>
        <w:t>i kontroli dokumentów finansowo-księgowych w Urzędzie Marszałkowskim Województwa Śląskiego z późn. zm.</w:t>
      </w:r>
    </w:p>
  </w:footnote>
  <w:footnote w:id="21">
    <w:p w14:paraId="5A930CD2" w14:textId="77777777" w:rsidR="00E96538" w:rsidRDefault="001C513E" w:rsidP="004F279F">
      <w:pPr>
        <w:pStyle w:val="Tekstprzypisudolnego"/>
        <w:tabs>
          <w:tab w:val="left" w:pos="142"/>
        </w:tabs>
        <w:ind w:left="142" w:hanging="142"/>
        <w:jc w:val="both"/>
      </w:pPr>
      <w:r>
        <w:rPr>
          <w:rStyle w:val="Odwoanieprzypisudolnego"/>
        </w:rPr>
        <w:footnoteRef/>
      </w:r>
      <w:r>
        <w:t xml:space="preserve"> Wpro</w:t>
      </w:r>
      <w:r>
        <w:t xml:space="preserve">wadzonym Zarządzeniem Nr 121/22 z dnia 29 grudnia 2022 r. Marszałka Województwa Śląskiego w sprawie  </w:t>
      </w:r>
      <w:r>
        <w:br/>
        <w:t xml:space="preserve">  wprowadzenia Zakładowego Planu Kont dla budżetu Województwa Śląskiego oraz dla Urzędu </w:t>
      </w:r>
      <w:r>
        <w:br/>
        <w:t xml:space="preserve">  Marszałkowskiego Województwa Śląskiego. Zmieniony Zarządzeniem </w:t>
      </w:r>
      <w:r>
        <w:t xml:space="preserve">Nr 103/23 z dnia 14 lipca 2023 r. </w:t>
      </w:r>
      <w:r>
        <w:br/>
        <w:t xml:space="preserve">  Marszałka Województwa Śląskiego w sprawie zmiany Zarządzenia nr 121/22 Marszałka Województwa </w:t>
      </w:r>
      <w:r>
        <w:br/>
        <w:t xml:space="preserve">  Śląskiego z dnia 29 grudnia 2022 r. w sprawie wprowadzenia Zakładowego Planu Kont dla budżetu </w:t>
      </w:r>
      <w:r>
        <w:br/>
        <w:t xml:space="preserve">  Województwa Śląskiego oraz</w:t>
      </w:r>
      <w:r>
        <w:t xml:space="preserve"> dla Urzędu Marszałkowskiego Województwa Śląskiego i Zarządzeniem nr 147/23 </w:t>
      </w:r>
      <w:r>
        <w:br/>
        <w:t xml:space="preserve">  z dnia 27 grudnia 2023 r. Marszałka Województwa Śląskiego w sprawie zmiany Zarządzenia nr 121/22 </w:t>
      </w:r>
      <w:r>
        <w:br/>
        <w:t xml:space="preserve">  Marszałka Województwa Śląskiego z dnia 29 grudnia 2022 r. w sprawie wprowadze</w:t>
      </w:r>
      <w:r>
        <w:t xml:space="preserve">nia Zakładowego Planu      </w:t>
      </w:r>
      <w:r>
        <w:br/>
        <w:t xml:space="preserve">  Kont dla budżetu Województwa Śląskiego oraz dla Urzędu Marszałkowskiego Województwa Śląskiego z późn.     </w:t>
      </w:r>
      <w:r>
        <w:br/>
        <w:t xml:space="preserve">  zm.</w:t>
      </w:r>
    </w:p>
  </w:footnote>
  <w:footnote w:id="22">
    <w:p w14:paraId="565FB864" w14:textId="77777777" w:rsidR="00E96538" w:rsidRPr="00885CCA" w:rsidRDefault="001C513E" w:rsidP="004F279F">
      <w:pPr>
        <w:pStyle w:val="Tekstprzypisudolnego"/>
        <w:jc w:val="both"/>
      </w:pPr>
      <w:r w:rsidRPr="00885CCA">
        <w:rPr>
          <w:rStyle w:val="Odwoanieprzypisudolnego"/>
        </w:rPr>
        <w:footnoteRef/>
      </w:r>
      <w:r w:rsidRPr="00885CCA">
        <w:t xml:space="preserve"> T. j. </w:t>
      </w:r>
      <w:hyperlink r:id="rId1" w:anchor="/act/18640015/2730559?keyword=%EF%80%AD%EF%80%AD%EF%80%AD%EF%80%AD%EF%80%ADRozporz%C4%85dzenie%20Ministra%20Rozwoju%20i%20Finans%C3%B3w%20z%20dnia%2013%20wrze%C5%9Bnia%20%202017%20r.%20w%20sprawie%20rachunkowo%C5%9Bci%20oraz%20plan%C3%B3w%20kont%20dla%20bud%C5%BCetu%20pa%C5%84stwa%2C%20bud%C5%BCet%C3%B3w%20jednostek%20samorz%C4%85du%20terytorialnego%2C%20jednostek%20bud%C5%BCetowych%2C%20samorz%C4%85dowych%20zak%C5%82ad%C3%B3w%20bud%C5%BCetowych%2C%20pa%C5%84stwowych%20funduszy%20celowych%20oraz%20pa%C5%84stwowych%20jednostek%20bud%C5%BCetowych%20maj%C4%85cych%20siedzib%C4%99%20poza%20granicami%20Rzeczypospolitej%20Polskiej&amp;cm=SFIRST" w:history="1">
        <w:r w:rsidRPr="00885CCA">
          <w:t xml:space="preserve">Dz. U. z 2020 r., poz. 342. </w:t>
        </w:r>
      </w:hyperlink>
    </w:p>
  </w:footnote>
  <w:footnote w:id="23">
    <w:p w14:paraId="3131C7F2" w14:textId="77777777" w:rsidR="00E96538" w:rsidRPr="00885CCA" w:rsidRDefault="001C513E" w:rsidP="004F279F">
      <w:pPr>
        <w:pStyle w:val="Tekstprzypisudolnego"/>
        <w:jc w:val="both"/>
      </w:pPr>
      <w:r w:rsidRPr="00885CCA">
        <w:rPr>
          <w:rStyle w:val="Odwoanieprzypisudolnego"/>
        </w:rPr>
        <w:footnoteRef/>
      </w:r>
      <w:r w:rsidRPr="00885CCA">
        <w:t xml:space="preserve"> T. j. Dz. U. z 2021 r., poz. 217 ze zm., t. j. Dz. U. z 2023 r., poz. 120 ze zm.</w:t>
      </w:r>
    </w:p>
  </w:footnote>
  <w:footnote w:id="24">
    <w:p w14:paraId="5DD04CCE" w14:textId="77777777" w:rsidR="00E96538" w:rsidRPr="00885CCA" w:rsidRDefault="001C513E" w:rsidP="004F279F">
      <w:pPr>
        <w:pStyle w:val="footnotedescription"/>
        <w:jc w:val="both"/>
      </w:pPr>
      <w:r w:rsidRPr="00885CCA">
        <w:rPr>
          <w:rStyle w:val="Odwoanieprzypisudolnego"/>
        </w:rPr>
        <w:footnoteRef/>
      </w:r>
      <w:r w:rsidRPr="00885CCA">
        <w:t xml:space="preserve"> </w:t>
      </w:r>
      <w:r w:rsidRPr="00885CCA">
        <w:rPr>
          <w:szCs w:val="20"/>
        </w:rPr>
        <w:t>Ochrona zdrowia</w:t>
      </w:r>
      <w:r w:rsidRPr="00885CCA">
        <w:t>.</w:t>
      </w:r>
    </w:p>
  </w:footnote>
  <w:footnote w:id="25">
    <w:p w14:paraId="1B1F5607" w14:textId="77777777" w:rsidR="00E96538" w:rsidRPr="00885CCA" w:rsidRDefault="001C513E" w:rsidP="004F279F">
      <w:pPr>
        <w:pStyle w:val="Tekstprzypisudolnego"/>
        <w:jc w:val="both"/>
      </w:pPr>
      <w:r w:rsidRPr="00885CCA">
        <w:rPr>
          <w:rStyle w:val="Odwoanieprzypisudolnego"/>
        </w:rPr>
        <w:footnoteRef/>
      </w:r>
      <w:r w:rsidRPr="00885CCA">
        <w:t xml:space="preserve"> Staże i specjalizacje medyczne.</w:t>
      </w:r>
    </w:p>
  </w:footnote>
  <w:footnote w:id="26">
    <w:p w14:paraId="1C340032" w14:textId="77777777" w:rsidR="00E96538" w:rsidRPr="00885CCA" w:rsidRDefault="001C513E" w:rsidP="004F279F">
      <w:pPr>
        <w:pStyle w:val="Tekstprzypisudolnego"/>
        <w:jc w:val="both"/>
      </w:pPr>
      <w:r w:rsidRPr="00885CCA">
        <w:rPr>
          <w:rStyle w:val="Odwoanieprzypisudolnego"/>
        </w:rPr>
        <w:footnoteRef/>
      </w:r>
      <w:r w:rsidRPr="00885CCA">
        <w:t xml:space="preserve"> Wynagrodzenia osobowe pracowników.</w:t>
      </w:r>
    </w:p>
  </w:footnote>
  <w:footnote w:id="27">
    <w:p w14:paraId="11F833BE" w14:textId="77777777" w:rsidR="00E96538" w:rsidRPr="00885CCA" w:rsidRDefault="001C513E" w:rsidP="004F279F">
      <w:pPr>
        <w:pStyle w:val="Tekstprzypisudolnego"/>
        <w:jc w:val="both"/>
      </w:pPr>
      <w:r w:rsidRPr="00885CCA">
        <w:rPr>
          <w:rStyle w:val="Odwoanieprzypisudolnego"/>
        </w:rPr>
        <w:footnoteRef/>
      </w:r>
      <w:r w:rsidRPr="00885CCA">
        <w:t xml:space="preserve"> Dz. 20.1.1.9-Kształcenie i podnoszenie kwalifikacji przez osoby wykonujące zawód m</w:t>
      </w:r>
      <w:r w:rsidRPr="00885CCA">
        <w:t xml:space="preserve">edyczny oraz sprawowanie </w:t>
      </w:r>
      <w:r w:rsidRPr="00885CCA">
        <w:br/>
        <w:t xml:space="preserve">    nadzoru nad realizacją zobowiązań lekarzy rezydentów.</w:t>
      </w:r>
    </w:p>
  </w:footnote>
  <w:footnote w:id="28">
    <w:p w14:paraId="79E5AEA0" w14:textId="77777777" w:rsidR="00E96538" w:rsidRPr="00885CCA" w:rsidRDefault="001C513E" w:rsidP="004F279F">
      <w:pPr>
        <w:pStyle w:val="Tekstprzypisudolnego"/>
        <w:jc w:val="both"/>
      </w:pPr>
      <w:r w:rsidRPr="00885CCA">
        <w:rPr>
          <w:rStyle w:val="Odwoanieprzypisudolnego"/>
        </w:rPr>
        <w:footnoteRef/>
      </w:r>
      <w:r w:rsidRPr="00885CCA">
        <w:t xml:space="preserve"> Wydatki.</w:t>
      </w:r>
    </w:p>
  </w:footnote>
  <w:footnote w:id="29">
    <w:p w14:paraId="7B692F93" w14:textId="77777777" w:rsidR="00E96538" w:rsidRPr="00885CCA" w:rsidRDefault="001C513E" w:rsidP="004F279F">
      <w:pPr>
        <w:pStyle w:val="Tekstprzypisudolnego"/>
        <w:jc w:val="both"/>
      </w:pPr>
      <w:r w:rsidRPr="00885CCA">
        <w:rPr>
          <w:rStyle w:val="Odwoanieprzypisudolnego"/>
        </w:rPr>
        <w:footnoteRef/>
      </w:r>
      <w:r w:rsidRPr="00885CCA">
        <w:t xml:space="preserve"> Zadania zlecone – dotacje z BP.</w:t>
      </w:r>
    </w:p>
  </w:footnote>
  <w:footnote w:id="30">
    <w:p w14:paraId="0D53198F" w14:textId="77777777" w:rsidR="00E96538" w:rsidRPr="00885CCA" w:rsidRDefault="001C513E" w:rsidP="004F279F">
      <w:pPr>
        <w:pStyle w:val="footnotedescription"/>
      </w:pPr>
      <w:r w:rsidRPr="00885CCA">
        <w:rPr>
          <w:rStyle w:val="Odwoanieprzypisudolnego"/>
        </w:rPr>
        <w:footnoteRef/>
      </w:r>
      <w:r w:rsidRPr="00885CCA">
        <w:t xml:space="preserve"> </w:t>
      </w:r>
      <w:r w:rsidRPr="00885CCA">
        <w:rPr>
          <w:szCs w:val="20"/>
        </w:rPr>
        <w:t>Ochrona zdrowia</w:t>
      </w:r>
      <w:r w:rsidRPr="00885CCA">
        <w:t>.</w:t>
      </w:r>
    </w:p>
  </w:footnote>
  <w:footnote w:id="31">
    <w:p w14:paraId="48083FDE" w14:textId="77777777" w:rsidR="00E96538" w:rsidRPr="00885CCA" w:rsidRDefault="001C513E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Staże i specjalizacje medyczne.</w:t>
      </w:r>
    </w:p>
  </w:footnote>
  <w:footnote w:id="32">
    <w:p w14:paraId="7F86F4F9" w14:textId="77777777" w:rsidR="00E96538" w:rsidRPr="00885CCA" w:rsidRDefault="001C513E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Składki na ubezpieczenia społeczne.</w:t>
      </w:r>
    </w:p>
  </w:footnote>
  <w:footnote w:id="33">
    <w:p w14:paraId="7770DFAD" w14:textId="77777777" w:rsidR="00E96538" w:rsidRPr="00885CCA" w:rsidRDefault="001C513E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Dz. 20.1.1.9-Kształcenie i podnosz</w:t>
      </w:r>
      <w:r w:rsidRPr="00885CCA">
        <w:t xml:space="preserve">enie kwalifikacji przez osoby wykonujące zawód medyczny oraz sprawowanie </w:t>
      </w:r>
      <w:r w:rsidRPr="00885CCA">
        <w:br/>
        <w:t xml:space="preserve">    nadzoru nad realizacją zobowiązań lekarzy rezydentów.</w:t>
      </w:r>
    </w:p>
  </w:footnote>
  <w:footnote w:id="34">
    <w:p w14:paraId="4041ED5A" w14:textId="77777777" w:rsidR="00E96538" w:rsidRPr="00885CCA" w:rsidRDefault="001C513E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Wydatki.</w:t>
      </w:r>
    </w:p>
  </w:footnote>
  <w:footnote w:id="35">
    <w:p w14:paraId="3C3B7920" w14:textId="77777777" w:rsidR="00E96538" w:rsidRPr="00885CCA" w:rsidRDefault="001C513E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Zadania zlecone – dotacje z BP.</w:t>
      </w:r>
    </w:p>
  </w:footnote>
  <w:footnote w:id="36">
    <w:p w14:paraId="50A29BE3" w14:textId="77777777" w:rsidR="00E96538" w:rsidRPr="00885CCA" w:rsidRDefault="001C513E" w:rsidP="004F279F">
      <w:pPr>
        <w:pStyle w:val="footnotedescription"/>
      </w:pPr>
      <w:r w:rsidRPr="00885CCA">
        <w:rPr>
          <w:rStyle w:val="Odwoanieprzypisudolnego"/>
        </w:rPr>
        <w:footnoteRef/>
      </w:r>
      <w:r w:rsidRPr="00885CCA">
        <w:t xml:space="preserve"> </w:t>
      </w:r>
      <w:r w:rsidRPr="00885CCA">
        <w:rPr>
          <w:szCs w:val="20"/>
        </w:rPr>
        <w:t>Ochrona zdrowia</w:t>
      </w:r>
      <w:r w:rsidRPr="00885CCA">
        <w:t>.</w:t>
      </w:r>
    </w:p>
  </w:footnote>
  <w:footnote w:id="37">
    <w:p w14:paraId="09433673" w14:textId="77777777" w:rsidR="00E96538" w:rsidRPr="00885CCA" w:rsidRDefault="001C513E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Staże i specjalizacje medyczne.</w:t>
      </w:r>
    </w:p>
  </w:footnote>
  <w:footnote w:id="38">
    <w:p w14:paraId="728C8B3A" w14:textId="77777777" w:rsidR="00E96538" w:rsidRPr="00885CCA" w:rsidRDefault="001C513E" w:rsidP="004F279F">
      <w:r w:rsidRPr="00885CCA">
        <w:rPr>
          <w:rStyle w:val="Odwoanieprzypisudolnego"/>
        </w:rPr>
        <w:footnoteRef/>
      </w:r>
      <w:r w:rsidRPr="00885CCA">
        <w:t xml:space="preserve"> </w:t>
      </w:r>
      <w:r w:rsidRPr="00885CCA">
        <w:rPr>
          <w:sz w:val="20"/>
          <w:szCs w:val="20"/>
        </w:rPr>
        <w:t>Składki na Fundusz Pracy</w:t>
      </w:r>
      <w:r w:rsidRPr="00885CCA">
        <w:rPr>
          <w:sz w:val="20"/>
          <w:szCs w:val="20"/>
        </w:rPr>
        <w:t xml:space="preserve"> oraz na Fundusz Solidarnościowy.</w:t>
      </w:r>
    </w:p>
  </w:footnote>
  <w:footnote w:id="39">
    <w:p w14:paraId="14C62BC8" w14:textId="77777777" w:rsidR="00E96538" w:rsidRPr="00885CCA" w:rsidRDefault="001C513E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Dz. 20.1.1.9-Kształcenie i podnoszenie kwalifikacji przez osoby wykonujące zawód medyczny oraz sprawowanie </w:t>
      </w:r>
      <w:r w:rsidRPr="00885CCA">
        <w:br/>
        <w:t xml:space="preserve">    nadzoru nad realizacją zobowiązań lekarzy rezydentów.</w:t>
      </w:r>
    </w:p>
  </w:footnote>
  <w:footnote w:id="40">
    <w:p w14:paraId="118A46F0" w14:textId="77777777" w:rsidR="00E96538" w:rsidRPr="00885CCA" w:rsidRDefault="001C513E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Wydatki.</w:t>
      </w:r>
    </w:p>
  </w:footnote>
  <w:footnote w:id="41">
    <w:p w14:paraId="00D03045" w14:textId="77777777" w:rsidR="00E96538" w:rsidRDefault="001C513E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Zadania zlecone – dotacje z BP.</w:t>
      </w:r>
    </w:p>
  </w:footnote>
  <w:footnote w:id="42">
    <w:p w14:paraId="4DD87AB1" w14:textId="77777777" w:rsidR="00E96538" w:rsidRPr="00885CCA" w:rsidRDefault="001C513E" w:rsidP="004F279F">
      <w:pPr>
        <w:pStyle w:val="footnotedescription"/>
      </w:pPr>
      <w:r>
        <w:rPr>
          <w:rStyle w:val="Odwoanieprzypisudolnego"/>
        </w:rPr>
        <w:footnoteRef/>
      </w:r>
      <w:r>
        <w:t xml:space="preserve"> </w:t>
      </w:r>
      <w:r w:rsidRPr="00885CCA">
        <w:rPr>
          <w:szCs w:val="20"/>
        </w:rPr>
        <w:t>Ochrona</w:t>
      </w:r>
      <w:r w:rsidRPr="00885CCA">
        <w:rPr>
          <w:szCs w:val="20"/>
        </w:rPr>
        <w:t xml:space="preserve"> zdrowia</w:t>
      </w:r>
      <w:r w:rsidRPr="00885CCA">
        <w:t>.</w:t>
      </w:r>
    </w:p>
  </w:footnote>
  <w:footnote w:id="43">
    <w:p w14:paraId="04E7B7EA" w14:textId="77777777" w:rsidR="00E96538" w:rsidRPr="00885CCA" w:rsidRDefault="001C513E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Staże i specjalizacje medyczne.</w:t>
      </w:r>
    </w:p>
  </w:footnote>
  <w:footnote w:id="44">
    <w:p w14:paraId="48874241" w14:textId="77777777" w:rsidR="00E96538" w:rsidRPr="00885CCA" w:rsidRDefault="001C513E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Wpłaty na PPK finansowane przez podmiot zatrudniający.</w:t>
      </w:r>
    </w:p>
  </w:footnote>
  <w:footnote w:id="45">
    <w:p w14:paraId="0805A4F0" w14:textId="77777777" w:rsidR="00E96538" w:rsidRPr="00885CCA" w:rsidRDefault="001C513E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Dz. 20.1.1.9-Kształcenie i podnoszenie kwalifikacji przez osoby wykonujące zawód medyczny oraz sprawowanie </w:t>
      </w:r>
      <w:r w:rsidRPr="00885CCA">
        <w:br/>
        <w:t xml:space="preserve">    nadzoru nad realizacją zobowiązań lekarzy</w:t>
      </w:r>
      <w:r w:rsidRPr="00885CCA">
        <w:t xml:space="preserve"> rezydentów.</w:t>
      </w:r>
    </w:p>
  </w:footnote>
  <w:footnote w:id="46">
    <w:p w14:paraId="5B953F30" w14:textId="77777777" w:rsidR="00E96538" w:rsidRPr="00885CCA" w:rsidRDefault="001C513E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Wydatki.</w:t>
      </w:r>
    </w:p>
  </w:footnote>
  <w:footnote w:id="47">
    <w:p w14:paraId="07A5F087" w14:textId="77777777" w:rsidR="00E96538" w:rsidRDefault="001C513E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Zadania zlecone – dotacje z BP.</w:t>
      </w:r>
    </w:p>
  </w:footnote>
  <w:footnote w:id="48">
    <w:p w14:paraId="04092797" w14:textId="77777777" w:rsidR="00E96538" w:rsidRDefault="001C513E" w:rsidP="004F279F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Wprowadzonym Zarządzeniem Nr 121/22 z dnia 29 grudnia 2022 r. Marszałka Województwa Śląskiego w sprawie  </w:t>
      </w:r>
      <w:r>
        <w:br/>
        <w:t xml:space="preserve">  wprowadzenia Zakładowego Planu Kont dla budżetu Województwa Śląskiego oraz dla Urzędu </w:t>
      </w:r>
      <w:r>
        <w:br/>
        <w:t xml:space="preserve">  Marszałkowskiego Województwa Śląskiego. Zmieniony Zarządze</w:t>
      </w:r>
      <w:r>
        <w:t xml:space="preserve">niem Nr 103/23 z dnia 14 lipca 2023 r. </w:t>
      </w:r>
      <w:r>
        <w:br/>
        <w:t xml:space="preserve">  Marszałka Województwa Śląskiego w sprawie zmiany Zarządzenia nr 121/22 Marszałka Województwa </w:t>
      </w:r>
      <w:r>
        <w:br/>
        <w:t xml:space="preserve">  Śląskiego z dnia 29 grudnia 2022 r. w sprawie wprowadzenia Zakładowego Planu Kont dla budżetu </w:t>
      </w:r>
      <w:r>
        <w:br/>
        <w:t xml:space="preserve">  Województwa Śląskiego</w:t>
      </w:r>
      <w:r>
        <w:t xml:space="preserve"> oraz dla Urzędu Marszałkowskiego Województwa Śląskiego i Zarządzeniem nr 147/23 </w:t>
      </w:r>
      <w:r>
        <w:br/>
        <w:t xml:space="preserve">  z dnia 27 grudnia 2023 r. Marszałka Województwa Śląskiego w sprawie zmiany Zarządzenia nr 121/22 </w:t>
      </w:r>
      <w:r>
        <w:br/>
        <w:t xml:space="preserve">  Marszałka Województwa Śląskiego z dnia 29 grudnia 2022 r. w sprawie wpro</w:t>
      </w:r>
      <w:r>
        <w:t xml:space="preserve">wadzenia Zakładowego Planu Kont   </w:t>
      </w:r>
    </w:p>
    <w:p w14:paraId="6E407656" w14:textId="77777777" w:rsidR="00E96538" w:rsidRDefault="001C513E" w:rsidP="004F279F">
      <w:pPr>
        <w:pStyle w:val="Tekstprzypisudolnego"/>
        <w:ind w:left="142" w:hanging="142"/>
        <w:jc w:val="both"/>
      </w:pPr>
      <w:r>
        <w:t xml:space="preserve">     dla budżetu Województwa Śląskiego oraz dla Urzędu Marszałkowskiego Województwa Śląskiego z późn. zm.  </w:t>
      </w:r>
    </w:p>
  </w:footnote>
  <w:footnote w:id="49">
    <w:p w14:paraId="3A08C112" w14:textId="77777777" w:rsidR="00E96538" w:rsidRPr="00885CCA" w:rsidRDefault="001C513E" w:rsidP="004F279F">
      <w:pPr>
        <w:pStyle w:val="Tekstprzypisudolnego"/>
      </w:pPr>
      <w:r w:rsidRPr="00BB7C6E">
        <w:rPr>
          <w:rStyle w:val="Odwoanieprzypisudolnego"/>
        </w:rPr>
        <w:footnoteRef/>
      </w:r>
      <w:r w:rsidRPr="00BB7C6E">
        <w:t xml:space="preserve"> </w:t>
      </w:r>
      <w:r w:rsidRPr="00885CCA">
        <w:t xml:space="preserve">T. j. </w:t>
      </w:r>
      <w:hyperlink r:id="rId2" w:anchor="/act/18640015/2730559?keyword=%EF%80%AD%EF%80%AD%EF%80%AD%EF%80%AD%EF%80%ADRozporz%C4%85dzenie%20Ministra%20Rozwoju%20i%20Finans%C3%B3w%20z%20dnia%2013%20wrze%C5%9Bnia%20%202017%20r.%20w%20sprawie%20rachunkowo%C5%9Bci%20oraz%20plan%C3%B3w%20kont%20dla%20bud%C5%BCetu%20pa%C5%84stwa%2C%20bud%C5%BCet%C3%B3w%20jednostek%20samorz%C4%85du%20terytorialnego%2C%20jednostek%20bud%C5%BCetowych%2C%20samorz%C4%85dowych%20zak%C5%82ad%C3%B3w%20bud%C5%BCetowych%2C%20pa%C5%84stwowych%20funduszy%20celowych%20oraz%20pa%C5%84stwowych%20jednostek%20bud%C5%BCetowych%20maj%C4%85cych%20siedzib%C4%99%20poza%20granicami%20Rzeczypospolitej%20Polskiej&amp;cm=SFIRST" w:history="1">
        <w:r w:rsidRPr="00885CCA">
          <w:t xml:space="preserve">Dz. U. z 2020 r., poz. 342. </w:t>
        </w:r>
      </w:hyperlink>
    </w:p>
  </w:footnote>
  <w:footnote w:id="50">
    <w:p w14:paraId="7CE3A4E1" w14:textId="77777777" w:rsidR="00E96538" w:rsidRPr="00885CCA" w:rsidRDefault="001C513E" w:rsidP="004F279F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T. j. Dz. U. z 2021 r., poz. 217 ze zm., t. j. Dz. U. z 2023 r., poz. 120 ze zm.</w:t>
      </w:r>
    </w:p>
  </w:footnote>
  <w:footnote w:id="51">
    <w:p w14:paraId="443947AB" w14:textId="77777777" w:rsidR="00E96538" w:rsidRPr="00885CCA" w:rsidRDefault="001C513E" w:rsidP="004F279F">
      <w:pPr>
        <w:pStyle w:val="Tekstprzypisudolnego"/>
        <w:ind w:left="142" w:hanging="142"/>
        <w:jc w:val="both"/>
      </w:pPr>
      <w:r w:rsidRPr="00885CCA">
        <w:rPr>
          <w:rStyle w:val="Odwoanieprzypisudolnego"/>
        </w:rPr>
        <w:footnoteRef/>
      </w:r>
      <w:r>
        <w:t xml:space="preserve"> </w:t>
      </w:r>
      <w:r w:rsidRPr="00885CCA">
        <w:t>Wprowadzony</w:t>
      </w:r>
      <w:r>
        <w:t>m</w:t>
      </w:r>
      <w:r w:rsidRPr="00885CCA">
        <w:t xml:space="preserve"> Zarządzeniem Nr 121/22 z dnia 29 grudnia 2022 r. Marszałka Woje</w:t>
      </w:r>
      <w:r w:rsidRPr="00885CCA">
        <w:t xml:space="preserve">wództwa Śląskiego w sprawie </w:t>
      </w:r>
      <w:r>
        <w:t xml:space="preserve"> </w:t>
      </w:r>
      <w:r>
        <w:br/>
        <w:t xml:space="preserve"> </w:t>
      </w:r>
      <w:r w:rsidRPr="00885CCA">
        <w:t xml:space="preserve">wprowadzenia Zakładowego Planu Kont dla budżetu Województwa Śląskiego oraz dla Urzędu </w:t>
      </w:r>
      <w:r w:rsidRPr="00885CCA">
        <w:br/>
        <w:t xml:space="preserve"> Marszałkowskiego Województwa Śląskiego. Zmieniony Zarządzeniem Nr 103/23 z dnia 14 lipca 2023 r. </w:t>
      </w:r>
      <w:r w:rsidRPr="00885CCA">
        <w:br/>
        <w:t xml:space="preserve"> Marszałka Województwa Śląskiego w spra</w:t>
      </w:r>
      <w:r w:rsidRPr="00885CCA">
        <w:t xml:space="preserve">wie zmiany Zarządzenia nr 121/22 Marszałka Województwa </w:t>
      </w:r>
      <w:r w:rsidRPr="00885CCA">
        <w:br/>
        <w:t xml:space="preserve"> Śląskiego z dnia 29 grudnia 2022 r. w sprawie wprowadzenia Zakładowego Planu Kont dla budżetu </w:t>
      </w:r>
      <w:r w:rsidRPr="00885CCA">
        <w:br/>
        <w:t xml:space="preserve"> Województwa Śląskiego oraz dla Urzędu Marszałkowskiego Województwa Śląskiego i Zarządzeniem nr 147/23 </w:t>
      </w:r>
      <w:r w:rsidRPr="00885CCA">
        <w:br/>
      </w:r>
      <w:r w:rsidRPr="00885CCA">
        <w:t xml:space="preserve"> z dnia 27 grudnia 2023 r. Marszałka Województwa Śląskiego w sprawie zmiany Zarządzenia nr 121/22 </w:t>
      </w:r>
      <w:r w:rsidRPr="00885CCA">
        <w:br/>
        <w:t xml:space="preserve"> Marszałka Województwa Śląskiego z dnia 29 grudnia 2022 r. w sprawie wprowadzenia Zakładowego Planu Kont   </w:t>
      </w:r>
    </w:p>
    <w:p w14:paraId="647F55BE" w14:textId="77777777" w:rsidR="00E96538" w:rsidRPr="00885CCA" w:rsidRDefault="001C513E" w:rsidP="004F279F">
      <w:pPr>
        <w:pStyle w:val="Tekstprzypisudolnego"/>
        <w:ind w:left="142" w:hanging="142"/>
        <w:jc w:val="both"/>
      </w:pPr>
      <w:r w:rsidRPr="00885CCA">
        <w:t xml:space="preserve">    dla budżetu Województwa Śląskiego oraz dla Ur</w:t>
      </w:r>
      <w:r w:rsidRPr="00885CCA">
        <w:t>zędu Marszałkowskiego Województwa Śląskiego z późn. zm.</w:t>
      </w:r>
    </w:p>
  </w:footnote>
  <w:footnote w:id="52">
    <w:p w14:paraId="04094613" w14:textId="77777777" w:rsidR="00E96538" w:rsidRPr="00885CCA" w:rsidRDefault="001C513E" w:rsidP="004F279F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T. j. </w:t>
      </w:r>
      <w:hyperlink r:id="rId3" w:anchor="/act/18640015/2730559?keyword=%EF%80%AD%EF%80%AD%EF%80%AD%EF%80%AD%EF%80%ADRozporz%C4%85dzenie%20Ministra%20Rozwoju%20i%20Finans%C3%B3w%20z%20dnia%2013%20wrze%C5%9Bnia%20%202017%20r.%20w%20sprawie%20rachunkowo%C5%9Bci%20oraz%20plan%C3%B3w%20kont%20dla%20bud%C5%BCetu%20pa%C5%84stwa%2C%20bud%C5%BCet%C3%B3w%20jednostek%20samorz%C4%85du%20terytorialnego%2C%20jednostek%20bud%C5%BCetowych%2C%20samorz%C4%85dowych%20zak%C5%82ad%C3%B3w%20bud%C5%BCetowych%2C%20pa%C5%84stwowych%20funduszy%20celowych%20oraz%20pa%C5%84stwowych%20jednostek%20bud%C5%BCetowych%20maj%C4%85cych%20siedzib%C4%99%20poza%20granicami%20Rzeczypospolitej%20Polskiej&amp;cm=SFIRST" w:history="1">
        <w:r w:rsidRPr="00885CCA">
          <w:t>Dz. U. z 2020 r., poz. 3</w:t>
        </w:r>
        <w:r w:rsidRPr="00885CCA">
          <w:t xml:space="preserve">42. </w:t>
        </w:r>
      </w:hyperlink>
    </w:p>
  </w:footnote>
  <w:footnote w:id="53">
    <w:p w14:paraId="72D1F787" w14:textId="77777777" w:rsidR="00E96538" w:rsidRDefault="001C513E" w:rsidP="004F279F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T. j. Dz. U. z 2021 r., poz. 217 ze zm., t. j. Dz. U. z 2023 r., poz. 120 ze zm.</w:t>
      </w:r>
    </w:p>
  </w:footnote>
  <w:footnote w:id="54">
    <w:p w14:paraId="7C11F1D2" w14:textId="77777777" w:rsidR="00E96538" w:rsidRPr="005455C0" w:rsidRDefault="001C513E" w:rsidP="004F279F">
      <w:pPr>
        <w:pStyle w:val="Tekstprzypisudolnego"/>
      </w:pPr>
      <w:r w:rsidRPr="005455C0">
        <w:rPr>
          <w:rStyle w:val="Odwoanieprzypisudolnego"/>
        </w:rPr>
        <w:footnoteRef/>
      </w:r>
      <w:r w:rsidRPr="005455C0">
        <w:t xml:space="preserve"> Ochrona zdrowia.</w:t>
      </w:r>
    </w:p>
  </w:footnote>
  <w:footnote w:id="55">
    <w:p w14:paraId="57770830" w14:textId="77777777" w:rsidR="00E96538" w:rsidRPr="005455C0" w:rsidRDefault="001C513E" w:rsidP="004F279F">
      <w:pPr>
        <w:pStyle w:val="Tekstprzypisudolnego"/>
      </w:pPr>
      <w:r w:rsidRPr="005455C0">
        <w:rPr>
          <w:rStyle w:val="Odwoanieprzypisudolnego"/>
        </w:rPr>
        <w:footnoteRef/>
      </w:r>
      <w:r w:rsidRPr="005455C0">
        <w:t xml:space="preserve"> Staże i specjalizacje medyczne.</w:t>
      </w:r>
    </w:p>
  </w:footnote>
  <w:footnote w:id="56">
    <w:p w14:paraId="0C81FFDE" w14:textId="77777777" w:rsidR="00E96538" w:rsidRPr="005455C0" w:rsidRDefault="001C513E" w:rsidP="004F279F">
      <w:pPr>
        <w:pStyle w:val="Tekstprzypisudolnego"/>
        <w:jc w:val="both"/>
        <w:rPr>
          <w:color w:val="FF0000"/>
        </w:rPr>
      </w:pPr>
      <w:r w:rsidRPr="005455C0">
        <w:rPr>
          <w:rStyle w:val="Odwoanieprzypisudolnego"/>
        </w:rPr>
        <w:footnoteRef/>
      </w:r>
      <w:r w:rsidRPr="005455C0">
        <w:t xml:space="preserve"> Dotacja celowa otrzymana z budżetu państwa na zadania bieżące z zakresu administracji rządowej oraz inne </w:t>
      </w:r>
      <w:r w:rsidRPr="005455C0">
        <w:br/>
        <w:t xml:space="preserve">    </w:t>
      </w:r>
      <w:r w:rsidRPr="005455C0">
        <w:t>zadania zlecone ustawami realizowane przez samorząd województwa.</w:t>
      </w:r>
    </w:p>
  </w:footnote>
  <w:footnote w:id="57">
    <w:p w14:paraId="7241A6BC" w14:textId="77777777" w:rsidR="00E96538" w:rsidRPr="005455C0" w:rsidRDefault="001C513E" w:rsidP="004F279F">
      <w:pPr>
        <w:pStyle w:val="Tekstprzypisudolnego"/>
      </w:pPr>
      <w:r w:rsidRPr="005455C0">
        <w:rPr>
          <w:rStyle w:val="Odwoanieprzypisudolnego"/>
        </w:rPr>
        <w:footnoteRef/>
      </w:r>
      <w:r w:rsidRPr="005455C0">
        <w:t xml:space="preserve"> Ochrona zdrowia.</w:t>
      </w:r>
    </w:p>
  </w:footnote>
  <w:footnote w:id="58">
    <w:p w14:paraId="5BA67840" w14:textId="77777777" w:rsidR="00E96538" w:rsidRPr="005455C0" w:rsidRDefault="001C513E" w:rsidP="004F279F">
      <w:pPr>
        <w:pStyle w:val="Tekstprzypisudolnego"/>
      </w:pPr>
      <w:r w:rsidRPr="005455C0">
        <w:rPr>
          <w:rStyle w:val="Odwoanieprzypisudolnego"/>
        </w:rPr>
        <w:footnoteRef/>
      </w:r>
      <w:r w:rsidRPr="005455C0">
        <w:t xml:space="preserve"> Staże i specjalizacje medyczne.</w:t>
      </w:r>
    </w:p>
  </w:footnote>
  <w:footnote w:id="59">
    <w:p w14:paraId="1C601621" w14:textId="77777777" w:rsidR="00E96538" w:rsidRPr="005455C0" w:rsidRDefault="001C513E" w:rsidP="004F279F">
      <w:pPr>
        <w:pStyle w:val="Tekstprzypisudolnego"/>
        <w:jc w:val="both"/>
      </w:pPr>
      <w:r w:rsidRPr="005455C0">
        <w:rPr>
          <w:rStyle w:val="Odwoanieprzypisudolnego"/>
        </w:rPr>
        <w:footnoteRef/>
      </w:r>
      <w:r w:rsidRPr="005455C0">
        <w:t xml:space="preserve"> Dotacja celowa otrzymana z budżetu państwa na zadania bieżące z zakresu administracji rządowej oraz inne </w:t>
      </w:r>
      <w:r w:rsidRPr="005455C0">
        <w:br/>
        <w:t xml:space="preserve">    zadania zlecone ustawami r</w:t>
      </w:r>
      <w:r w:rsidRPr="005455C0">
        <w:t>ealizowane przez samorząd województwa.</w:t>
      </w:r>
    </w:p>
  </w:footnote>
  <w:footnote w:id="60">
    <w:p w14:paraId="2D3DB287" w14:textId="77777777" w:rsidR="00E96538" w:rsidRPr="005455C0" w:rsidRDefault="001C513E" w:rsidP="004F279F">
      <w:pPr>
        <w:jc w:val="both"/>
        <w:rPr>
          <w:sz w:val="20"/>
          <w:szCs w:val="20"/>
        </w:rPr>
      </w:pPr>
      <w:r w:rsidRPr="005455C0">
        <w:rPr>
          <w:rStyle w:val="Odwoanieprzypisudolnego"/>
        </w:rPr>
        <w:footnoteRef/>
      </w:r>
      <w:r w:rsidRPr="005455C0">
        <w:rPr>
          <w:sz w:val="20"/>
          <w:szCs w:val="20"/>
        </w:rPr>
        <w:t xml:space="preserve">Aneks nr 1 do Umowy Nr 1/2023 z dnia 21 marca 2023 r. w sprawie określenia wysokości środków na sfinansowanie    </w:t>
      </w:r>
      <w:r w:rsidRPr="005455C0">
        <w:rPr>
          <w:sz w:val="20"/>
          <w:szCs w:val="20"/>
        </w:rPr>
        <w:br/>
        <w:t xml:space="preserve">    w 2023 r. staży podyplomowych lekarzy i lekarzy dentystów oraz sposobu i trybu ich przekazywania i</w:t>
      </w:r>
      <w:r w:rsidRPr="005455C0">
        <w:rPr>
          <w:sz w:val="20"/>
          <w:szCs w:val="20"/>
        </w:rPr>
        <w:t xml:space="preserve"> rozliczania,    </w:t>
      </w:r>
    </w:p>
    <w:p w14:paraId="32F6A3E9" w14:textId="77777777" w:rsidR="00E96538" w:rsidRPr="00756B6C" w:rsidRDefault="001C513E" w:rsidP="004F279F">
      <w:pPr>
        <w:jc w:val="both"/>
      </w:pPr>
      <w:r w:rsidRPr="005455C0">
        <w:rPr>
          <w:sz w:val="20"/>
          <w:szCs w:val="20"/>
        </w:rPr>
        <w:t xml:space="preserve">    którym zmieniono brzmienie </w:t>
      </w:r>
      <w:r w:rsidRPr="005455C0">
        <w:rPr>
          <w:rFonts w:eastAsia="Calibri"/>
          <w:color w:val="000000"/>
          <w:sz w:val="20"/>
          <w:szCs w:val="20"/>
          <w:lang w:eastAsia="en-US"/>
        </w:rPr>
        <w:t>§ 1 ust. 1 ww. umowy, na:</w:t>
      </w:r>
      <w:r w:rsidRPr="005455C0">
        <w:rPr>
          <w:rFonts w:eastAsia="Calibri"/>
          <w:i/>
          <w:color w:val="000000"/>
          <w:sz w:val="20"/>
          <w:szCs w:val="20"/>
          <w:lang w:eastAsia="en-US"/>
        </w:rPr>
        <w:t xml:space="preserve"> „W 2023 r. Wojewoda przekaże Marszałkowi środki  </w:t>
      </w:r>
      <w:r w:rsidRPr="005455C0">
        <w:rPr>
          <w:rFonts w:eastAsia="Calibri"/>
          <w:i/>
          <w:color w:val="000000"/>
          <w:sz w:val="20"/>
          <w:szCs w:val="20"/>
          <w:lang w:eastAsia="en-US"/>
        </w:rPr>
        <w:br/>
      </w:r>
      <w:r w:rsidRPr="005455C0">
        <w:rPr>
          <w:rFonts w:eastAsia="Calibri"/>
          <w:i/>
          <w:color w:val="000000"/>
          <w:sz w:val="20"/>
          <w:szCs w:val="20"/>
          <w:lang w:eastAsia="en-US"/>
        </w:rPr>
        <w:t xml:space="preserve">    finansowe w formie dotacji celowej, zwane dalej „środkami”, w wysokości 72 503 915,00 zł (….)”.</w:t>
      </w:r>
      <w:r>
        <w:rPr>
          <w:rFonts w:eastAsia="Calibri"/>
          <w:i/>
          <w:color w:val="000000"/>
          <w:sz w:val="20"/>
          <w:szCs w:val="20"/>
          <w:lang w:eastAsia="en-US"/>
        </w:rPr>
        <w:t xml:space="preserve"> </w:t>
      </w:r>
    </w:p>
  </w:footnote>
  <w:footnote w:id="61">
    <w:p w14:paraId="3AFAE455" w14:textId="77777777" w:rsidR="00E96538" w:rsidRPr="00885CCA" w:rsidRDefault="001C513E" w:rsidP="004F279F">
      <w:pPr>
        <w:pStyle w:val="footnotedescription"/>
        <w:jc w:val="both"/>
      </w:pPr>
      <w:r w:rsidRPr="00885CCA">
        <w:rPr>
          <w:rStyle w:val="Odwoanieprzypisudolnego"/>
        </w:rPr>
        <w:footnoteRef/>
      </w:r>
      <w:r w:rsidRPr="00885CCA">
        <w:rPr>
          <w:szCs w:val="20"/>
        </w:rPr>
        <w:t xml:space="preserve"> Ochrona zdrowia</w:t>
      </w:r>
      <w:r w:rsidRPr="00885CCA">
        <w:t>.</w:t>
      </w:r>
    </w:p>
  </w:footnote>
  <w:footnote w:id="62">
    <w:p w14:paraId="46165DAE" w14:textId="77777777" w:rsidR="00E96538" w:rsidRPr="00885CCA" w:rsidRDefault="001C513E" w:rsidP="004F279F">
      <w:pPr>
        <w:pStyle w:val="Tekstprzypisudolnego"/>
        <w:jc w:val="both"/>
      </w:pPr>
      <w:r w:rsidRPr="00885CCA">
        <w:rPr>
          <w:rStyle w:val="Odwoanieprzypisudolnego"/>
        </w:rPr>
        <w:footnoteRef/>
      </w:r>
      <w:r w:rsidRPr="00885CCA">
        <w:t xml:space="preserve"> Staże i specjalizacje medyczne.</w:t>
      </w:r>
    </w:p>
  </w:footnote>
  <w:footnote w:id="63">
    <w:p w14:paraId="6314BD04" w14:textId="77777777" w:rsidR="00E96538" w:rsidRPr="00885CCA" w:rsidRDefault="001C513E" w:rsidP="004F279F">
      <w:pPr>
        <w:pStyle w:val="Tekstprzypisudolnego"/>
        <w:ind w:left="142" w:hanging="142"/>
        <w:jc w:val="both"/>
      </w:pPr>
      <w:r w:rsidRPr="00885CCA">
        <w:rPr>
          <w:rStyle w:val="Odwoanieprzypisudolnego"/>
        </w:rPr>
        <w:footnoteRef/>
      </w:r>
      <w:r w:rsidRPr="00885CCA">
        <w:t>Wskazany w § 1 ust. 7 umowy nr 1/2023</w:t>
      </w:r>
      <w:r>
        <w:t xml:space="preserve"> z dnia 21.03.2023 r.</w:t>
      </w:r>
      <w:r w:rsidRPr="00885CCA">
        <w:t xml:space="preserve"> w sprawie określenia wysokości środków na</w:t>
      </w:r>
      <w:r>
        <w:t xml:space="preserve"> </w:t>
      </w:r>
      <w:r>
        <w:br/>
        <w:t xml:space="preserve"> </w:t>
      </w:r>
      <w:r w:rsidRPr="00885CCA">
        <w:t xml:space="preserve">sfinansowanie w 2023 r.  staży podyplomowych lekarzy i lekarzy dentystów oraz sposobu i trybu ich przekazywania </w:t>
      </w:r>
      <w:r>
        <w:br/>
        <w:t xml:space="preserve"> </w:t>
      </w:r>
      <w:r w:rsidRPr="00885CCA">
        <w:t xml:space="preserve">i rozliczania zawartej  w dniu 21.03.2023 r., zmienionej  aneksem nr 1 zawartym w dniu 07.11.2023 r.  </w:t>
      </w:r>
    </w:p>
  </w:footnote>
  <w:footnote w:id="64">
    <w:p w14:paraId="2DA4365E" w14:textId="77777777" w:rsidR="00E96538" w:rsidRPr="00885CCA" w:rsidRDefault="001C513E" w:rsidP="004F279F">
      <w:pPr>
        <w:pStyle w:val="footnotedescription"/>
      </w:pPr>
      <w:r w:rsidRPr="00885CCA">
        <w:rPr>
          <w:rStyle w:val="Odwoanieprzypisudolnego"/>
        </w:rPr>
        <w:footnoteRef/>
      </w:r>
      <w:r w:rsidRPr="00885CCA">
        <w:t xml:space="preserve"> </w:t>
      </w:r>
      <w:r w:rsidRPr="00885CCA">
        <w:rPr>
          <w:szCs w:val="20"/>
        </w:rPr>
        <w:t>Ochrona zdrowia</w:t>
      </w:r>
      <w:r w:rsidRPr="00885CCA">
        <w:t>.</w:t>
      </w:r>
    </w:p>
  </w:footnote>
  <w:footnote w:id="65">
    <w:p w14:paraId="0FC68DEA" w14:textId="77777777" w:rsidR="00E96538" w:rsidRPr="00885CCA" w:rsidRDefault="001C513E" w:rsidP="004F279F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Staże i specjali</w:t>
      </w:r>
      <w:r w:rsidRPr="00885CCA">
        <w:t>zacje medyczne.</w:t>
      </w:r>
    </w:p>
  </w:footnote>
  <w:footnote w:id="66">
    <w:p w14:paraId="4F3F14B6" w14:textId="77777777" w:rsidR="00E96538" w:rsidRPr="00885CCA" w:rsidRDefault="001C513E" w:rsidP="004F279F">
      <w:pPr>
        <w:pStyle w:val="Tekstprzypisudolnego"/>
        <w:ind w:left="142" w:hanging="142"/>
        <w:jc w:val="both"/>
      </w:pPr>
      <w:r w:rsidRPr="00885CCA">
        <w:rPr>
          <w:rStyle w:val="Odwoanieprzypisudolnego"/>
        </w:rPr>
        <w:footnoteRef/>
      </w:r>
      <w:r>
        <w:t xml:space="preserve"> </w:t>
      </w:r>
      <w:r w:rsidRPr="00885CCA">
        <w:t xml:space="preserve">Dotacja celowa przekazana z budżetu państwa na zadania bieżące z zakresu administracji rządowej oraz inne    </w:t>
      </w:r>
      <w:r w:rsidRPr="00885CCA">
        <w:br/>
        <w:t xml:space="preserve"> zadania zlecone ustawami realizowane przez samorząd województwa.</w:t>
      </w:r>
    </w:p>
  </w:footnote>
  <w:footnote w:id="67">
    <w:p w14:paraId="420A67A1" w14:textId="77777777" w:rsidR="00E96538" w:rsidRPr="00885CCA" w:rsidRDefault="001C513E" w:rsidP="004F279F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T. j. Dz. U. z 2020 r., poz. 342.</w:t>
      </w:r>
    </w:p>
  </w:footnote>
  <w:footnote w:id="68">
    <w:p w14:paraId="24365957" w14:textId="77777777" w:rsidR="00E96538" w:rsidRPr="002B73F4" w:rsidRDefault="001C513E" w:rsidP="004F279F">
      <w:pPr>
        <w:pStyle w:val="Tekstprzypisudolnego"/>
        <w:jc w:val="both"/>
      </w:pPr>
      <w:r w:rsidRPr="00885CCA">
        <w:rPr>
          <w:rStyle w:val="Odwoanieprzypisudolnego"/>
          <w:color w:val="000000" w:themeColor="text1"/>
        </w:rPr>
        <w:footnoteRef/>
      </w:r>
      <w:r w:rsidRPr="00885CCA">
        <w:rPr>
          <w:color w:val="000000" w:themeColor="text1"/>
        </w:rPr>
        <w:t xml:space="preserve"> T. j. Dz. U. z 2022 r., poz. 513 ze zm.</w:t>
      </w:r>
    </w:p>
  </w:footnote>
  <w:footnote w:id="69">
    <w:p w14:paraId="540E2DE1" w14:textId="77777777" w:rsidR="00E96538" w:rsidRPr="00885CCA" w:rsidRDefault="001C513E" w:rsidP="004F27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85CCA">
        <w:t>Dotacje celowe na zadania zlecone.</w:t>
      </w:r>
    </w:p>
  </w:footnote>
  <w:footnote w:id="70">
    <w:p w14:paraId="3F02F152" w14:textId="77777777" w:rsidR="00E96538" w:rsidRPr="00885CCA" w:rsidRDefault="001C513E" w:rsidP="004F279F">
      <w:pPr>
        <w:pStyle w:val="footnotedescription"/>
      </w:pPr>
      <w:r w:rsidRPr="00885CCA">
        <w:rPr>
          <w:rStyle w:val="Odwoanieprzypisudolnego"/>
        </w:rPr>
        <w:footnoteRef/>
      </w:r>
      <w:r w:rsidRPr="00885CCA">
        <w:t xml:space="preserve"> </w:t>
      </w:r>
      <w:r w:rsidRPr="00885CCA">
        <w:rPr>
          <w:szCs w:val="20"/>
        </w:rPr>
        <w:t>Ochrona zdrowia</w:t>
      </w:r>
      <w:r w:rsidRPr="00885CCA">
        <w:t>.</w:t>
      </w:r>
    </w:p>
  </w:footnote>
  <w:footnote w:id="71">
    <w:p w14:paraId="6EF0B5CC" w14:textId="77777777" w:rsidR="00E96538" w:rsidRPr="00885CCA" w:rsidRDefault="001C513E" w:rsidP="004F279F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Staże i specjalizacje medyczne.</w:t>
      </w:r>
    </w:p>
  </w:footnote>
  <w:footnote w:id="72">
    <w:p w14:paraId="237B393D" w14:textId="77777777" w:rsidR="00E96538" w:rsidRPr="00885CCA" w:rsidRDefault="001C513E" w:rsidP="004F279F">
      <w:pPr>
        <w:pStyle w:val="Tekstprzypisudolnego"/>
        <w:jc w:val="both"/>
      </w:pPr>
      <w:r w:rsidRPr="00885CCA">
        <w:rPr>
          <w:rStyle w:val="Odwoanieprzypisudolnego"/>
        </w:rPr>
        <w:footnoteRef/>
      </w:r>
      <w:r w:rsidRPr="00885CCA">
        <w:t xml:space="preserve"> Dotacja celowa otrzymana z budżetu państwa na zadania bieżące z zakresu administracji rządowej oraz inne zadania </w:t>
      </w:r>
      <w:r w:rsidRPr="00885CCA">
        <w:br/>
        <w:t xml:space="preserve">  </w:t>
      </w:r>
      <w:r>
        <w:t xml:space="preserve"> </w:t>
      </w:r>
      <w:r w:rsidRPr="00885CCA">
        <w:t xml:space="preserve"> zleco</w:t>
      </w:r>
      <w:r w:rsidRPr="00885CCA">
        <w:t>ne ustawami realizowane przez samorząd województwa.</w:t>
      </w:r>
    </w:p>
  </w:footnote>
  <w:footnote w:id="73">
    <w:p w14:paraId="494FA2D0" w14:textId="77777777" w:rsidR="00E96538" w:rsidRPr="00885CCA" w:rsidRDefault="001C513E" w:rsidP="004F279F">
      <w:pPr>
        <w:pStyle w:val="footnotedescription"/>
      </w:pPr>
      <w:r w:rsidRPr="00885CCA">
        <w:rPr>
          <w:rStyle w:val="Odwoanieprzypisudolnego"/>
        </w:rPr>
        <w:footnoteRef/>
      </w:r>
      <w:r w:rsidRPr="00885CCA">
        <w:t xml:space="preserve"> </w:t>
      </w:r>
      <w:r w:rsidRPr="00885CCA">
        <w:rPr>
          <w:szCs w:val="20"/>
        </w:rPr>
        <w:t>Ochrona zdrowia</w:t>
      </w:r>
      <w:r w:rsidRPr="00885CCA">
        <w:t>.</w:t>
      </w:r>
    </w:p>
  </w:footnote>
  <w:footnote w:id="74">
    <w:p w14:paraId="0F25F49C" w14:textId="77777777" w:rsidR="00E96538" w:rsidRPr="00885CCA" w:rsidRDefault="001C513E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Staże i specjalizacje medyczne.</w:t>
      </w:r>
    </w:p>
  </w:footnote>
  <w:footnote w:id="75">
    <w:p w14:paraId="3E25BF7E" w14:textId="77777777" w:rsidR="00E96538" w:rsidRPr="00885CCA" w:rsidRDefault="001C513E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Dz. 20.1.1.9-Kształcenie i podnoszenie kwalifikacji przez osoby wykonujące zawód medyczny oraz sprawowanie </w:t>
      </w:r>
      <w:r w:rsidRPr="00885CCA">
        <w:br/>
        <w:t xml:space="preserve">    nadzoru nad realizacją zobowiązań lekarzy rezydentów.</w:t>
      </w:r>
    </w:p>
  </w:footnote>
  <w:footnote w:id="76">
    <w:p w14:paraId="49300ECD" w14:textId="77777777" w:rsidR="00E96538" w:rsidRPr="00885CCA" w:rsidRDefault="001C513E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Wydatki.</w:t>
      </w:r>
    </w:p>
  </w:footnote>
  <w:footnote w:id="77">
    <w:p w14:paraId="53B4B9FE" w14:textId="77777777" w:rsidR="00E96538" w:rsidRPr="00885CCA" w:rsidRDefault="001C513E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Zadania zlecone – dotacje z BP.</w:t>
      </w:r>
    </w:p>
  </w:footnote>
  <w:footnote w:id="78">
    <w:p w14:paraId="57503836" w14:textId="77777777" w:rsidR="00E96538" w:rsidRPr="00885CCA" w:rsidRDefault="001C513E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Ochrona zdrowia.</w:t>
      </w:r>
    </w:p>
  </w:footnote>
  <w:footnote w:id="79">
    <w:p w14:paraId="3B8961E2" w14:textId="77777777" w:rsidR="00E96538" w:rsidRPr="00885CCA" w:rsidRDefault="001C513E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Staże i specjalizacje m</w:t>
      </w:r>
      <w:r w:rsidRPr="00885CCA">
        <w:t>edyczne.</w:t>
      </w:r>
    </w:p>
  </w:footnote>
  <w:footnote w:id="80">
    <w:p w14:paraId="207CF505" w14:textId="77777777" w:rsidR="00E96538" w:rsidRPr="00885CCA" w:rsidRDefault="001C513E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Dz. 20.1.1.9-Kształcenie i podnoszenie kwalifikacji przez osoby wykonujące zawód medyczny oraz sprawowanie </w:t>
      </w:r>
      <w:r w:rsidRPr="00885CCA">
        <w:br/>
        <w:t xml:space="preserve">    nadzoru nad realizacją zobowiązań lekarzy rezydentów.</w:t>
      </w:r>
    </w:p>
  </w:footnote>
  <w:footnote w:id="81">
    <w:p w14:paraId="74D07317" w14:textId="77777777" w:rsidR="00E96538" w:rsidRPr="00885CCA" w:rsidRDefault="001C513E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Koszty.</w:t>
      </w:r>
    </w:p>
  </w:footnote>
  <w:footnote w:id="82">
    <w:p w14:paraId="7BDC34FC" w14:textId="77777777" w:rsidR="00E96538" w:rsidRDefault="001C513E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Zadania zlecone – dotacje z BP.</w:t>
      </w:r>
    </w:p>
  </w:footnote>
  <w:footnote w:id="83">
    <w:p w14:paraId="49E99CA9" w14:textId="77777777" w:rsidR="00E96538" w:rsidRDefault="001C513E" w:rsidP="004F279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sprawie określenia wysokości śr</w:t>
      </w:r>
      <w:r>
        <w:t xml:space="preserve">odków na sfinansowanie w 2023 r. staży podyplomowych lekarzy i lekarzy </w:t>
      </w:r>
      <w:r>
        <w:br/>
        <w:t xml:space="preserve">    dentystów oraz sposobu i trybu ich przekazywania i rozliczania.</w:t>
      </w:r>
    </w:p>
  </w:footnote>
  <w:footnote w:id="84">
    <w:p w14:paraId="222BD5A4" w14:textId="77777777" w:rsidR="00E96538" w:rsidRDefault="001C513E" w:rsidP="004F27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92298">
        <w:t>T. j. Dz. U. z 2022 r., poz. 1731 ze zm., t. j. Dz. U. z 2023 r., poz. 1516 ze zm.</w:t>
      </w:r>
    </w:p>
  </w:footnote>
  <w:footnote w:id="85">
    <w:p w14:paraId="06AFAAAE" w14:textId="77777777" w:rsidR="00E96538" w:rsidRDefault="001C513E" w:rsidP="004F279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Wybranych za pomocą doboru lo</w:t>
      </w:r>
      <w:r>
        <w:t xml:space="preserve">sowego </w:t>
      </w:r>
      <w:r w:rsidRPr="00032056">
        <w:t>przy użyciu Visual Basic (VBA) w programie Microsoft Exce</w:t>
      </w:r>
      <w:r>
        <w:t>l.</w:t>
      </w:r>
    </w:p>
  </w:footnote>
  <w:footnote w:id="86">
    <w:p w14:paraId="1C338E3C" w14:textId="77777777" w:rsidR="00E96538" w:rsidRDefault="001C513E" w:rsidP="004F279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Wybrane za pomocą doboru losowego </w:t>
      </w:r>
      <w:r w:rsidRPr="00032056">
        <w:t>przy użyciu Visual Basic (VBA) w programie Microsoft Excel</w:t>
      </w:r>
      <w:r>
        <w:t>.</w:t>
      </w:r>
    </w:p>
  </w:footnote>
  <w:footnote w:id="87">
    <w:p w14:paraId="00E4500B" w14:textId="77777777" w:rsidR="00E96538" w:rsidRPr="007A1562" w:rsidRDefault="001C513E" w:rsidP="004F279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Regionalne Centrum Krwiodawstwa i Krwiolecznictwa w Katowicach – 1 650,00 zł, Śląska Izba L</w:t>
      </w:r>
      <w:r>
        <w:t>ekarska</w:t>
      </w:r>
      <w:r>
        <w:br/>
      </w:r>
      <w:r w:rsidRPr="007A1562">
        <w:t xml:space="preserve">     – 393 612,20 zł.</w:t>
      </w:r>
    </w:p>
  </w:footnote>
  <w:footnote w:id="88">
    <w:p w14:paraId="51DF6AF8" w14:textId="77777777" w:rsidR="00E96538" w:rsidRPr="007A1562" w:rsidRDefault="001C513E" w:rsidP="004F279F">
      <w:pPr>
        <w:pStyle w:val="Tekstprzypisudolnego"/>
        <w:jc w:val="both"/>
      </w:pPr>
      <w:r w:rsidRPr="007A1562">
        <w:rPr>
          <w:rStyle w:val="Odwoanieprzypisudolnego"/>
        </w:rPr>
        <w:footnoteRef/>
      </w:r>
      <w:r w:rsidRPr="007A1562">
        <w:t xml:space="preserve"> Liczba stażystów 1 200 x 210,00 zł (koszty adm. izb lekarskich).  Śląska Izba Lekarska – 233 100,00 zł, Beskidzka </w:t>
      </w:r>
      <w:r w:rsidRPr="007A1562">
        <w:br/>
        <w:t xml:space="preserve">    Izba Lekarska 9 450,00 zł, Okręgowa Izba Lekarska w Częstochowie – 9 450,00 zł.</w:t>
      </w:r>
    </w:p>
  </w:footnote>
  <w:footnote w:id="89">
    <w:p w14:paraId="0317960C" w14:textId="77777777" w:rsidR="00E96538" w:rsidRPr="00E33264" w:rsidRDefault="001C513E" w:rsidP="004F279F">
      <w:pPr>
        <w:pStyle w:val="Tekstprzypisudolnego"/>
        <w:jc w:val="both"/>
        <w:rPr>
          <w:color w:val="FF0000"/>
        </w:rPr>
      </w:pPr>
      <w:r w:rsidRPr="007A1562">
        <w:rPr>
          <w:rStyle w:val="Odwoanieprzypisudolnego"/>
        </w:rPr>
        <w:footnoteRef/>
      </w:r>
      <w:r w:rsidRPr="007A1562">
        <w:t xml:space="preserve"> Liczba stażystów 1 254 </w:t>
      </w:r>
      <w:r w:rsidRPr="007A1562">
        <w:t>x 123,00 zł (koszt obsługi).</w:t>
      </w:r>
    </w:p>
  </w:footnote>
  <w:footnote w:id="90">
    <w:p w14:paraId="3AE40328" w14:textId="77777777" w:rsidR="00E96538" w:rsidRPr="00260E24" w:rsidRDefault="001C513E" w:rsidP="004F279F">
      <w:pPr>
        <w:pStyle w:val="Tekstprzypisudolnego"/>
        <w:ind w:left="142" w:hanging="142"/>
        <w:jc w:val="both"/>
        <w:rPr>
          <w:color w:val="000000" w:themeColor="text1"/>
        </w:rPr>
      </w:pPr>
      <w:r>
        <w:rPr>
          <w:rStyle w:val="Odwoanieprzypisudolnego"/>
        </w:rPr>
        <w:footnoteRef/>
      </w:r>
      <w:r>
        <w:t xml:space="preserve"> </w:t>
      </w:r>
      <w:r w:rsidRPr="00260E24">
        <w:rPr>
          <w:color w:val="000000" w:themeColor="text1"/>
        </w:rPr>
        <w:t xml:space="preserve">W sprawie określenia wysokości środków na sfinansowanie w 2023 r. staży podyplomowych lekarzy i lekarzy </w:t>
      </w:r>
      <w:r w:rsidRPr="00260E24">
        <w:rPr>
          <w:color w:val="000000" w:themeColor="text1"/>
        </w:rPr>
        <w:br/>
        <w:t xml:space="preserve">  dentystów oraz sposobu i trybu ich przekazywania i rozliczania.</w:t>
      </w:r>
    </w:p>
  </w:footnote>
  <w:footnote w:id="91">
    <w:p w14:paraId="5859E33C" w14:textId="77777777" w:rsidR="00E96538" w:rsidRPr="00260E24" w:rsidRDefault="001C513E" w:rsidP="004F279F">
      <w:pPr>
        <w:pStyle w:val="Tekstprzypisudolnego"/>
        <w:ind w:left="142" w:hanging="142"/>
        <w:jc w:val="both"/>
        <w:rPr>
          <w:color w:val="000000" w:themeColor="text1"/>
        </w:rPr>
      </w:pPr>
      <w:r w:rsidRPr="00260E24">
        <w:rPr>
          <w:rStyle w:val="Odwoanieprzypisudolnego"/>
          <w:color w:val="000000" w:themeColor="text1"/>
        </w:rPr>
        <w:footnoteRef/>
      </w:r>
      <w:r w:rsidRPr="00260E24">
        <w:rPr>
          <w:color w:val="000000" w:themeColor="text1"/>
        </w:rPr>
        <w:t xml:space="preserve"> W sprawie określenia wysokości środków na sfinansowa</w:t>
      </w:r>
      <w:r w:rsidRPr="00260E24">
        <w:rPr>
          <w:color w:val="000000" w:themeColor="text1"/>
        </w:rPr>
        <w:t xml:space="preserve">nie w 2023 r. staży podyplomowych lekarzy i lekarzy </w:t>
      </w:r>
      <w:r w:rsidRPr="00260E24">
        <w:rPr>
          <w:color w:val="000000" w:themeColor="text1"/>
        </w:rPr>
        <w:br/>
        <w:t xml:space="preserve">  dentystów oraz sposobu i trybu ich przekazywania i rozliczania.</w:t>
      </w:r>
    </w:p>
  </w:footnote>
  <w:footnote w:id="92">
    <w:p w14:paraId="0B6F4D24" w14:textId="77777777" w:rsidR="00E96538" w:rsidRPr="00260E24" w:rsidRDefault="001C513E" w:rsidP="004F279F">
      <w:pPr>
        <w:pStyle w:val="Tekstprzypisudolnego"/>
        <w:ind w:left="142" w:hanging="142"/>
        <w:jc w:val="both"/>
        <w:rPr>
          <w:i/>
          <w:color w:val="000000" w:themeColor="text1"/>
        </w:rPr>
      </w:pPr>
      <w:r w:rsidRPr="00260E24">
        <w:rPr>
          <w:rStyle w:val="Odwoanieprzypisudolnego"/>
          <w:color w:val="000000" w:themeColor="text1"/>
        </w:rPr>
        <w:footnoteRef/>
      </w:r>
      <w:r>
        <w:rPr>
          <w:i/>
          <w:color w:val="000000" w:themeColor="text1"/>
        </w:rPr>
        <w:t xml:space="preserve"> </w:t>
      </w:r>
      <w:r w:rsidRPr="00260E24">
        <w:rPr>
          <w:i/>
          <w:color w:val="000000" w:themeColor="text1"/>
        </w:rPr>
        <w:t>„Marszałek złoży Wojewodzie sprawozdanie roczne z wykorzystania otrzymanych środków, w terminie</w:t>
      </w:r>
      <w:r w:rsidRPr="00260E24">
        <w:rPr>
          <w:i/>
          <w:color w:val="000000" w:themeColor="text1"/>
        </w:rPr>
        <w:br/>
      </w:r>
      <w:r w:rsidRPr="00260E24">
        <w:rPr>
          <w:i/>
          <w:color w:val="000000" w:themeColor="text1"/>
        </w:rPr>
        <w:t xml:space="preserve">    do 10 stycznia 2024 r. (…)”.</w:t>
      </w:r>
    </w:p>
  </w:footnote>
  <w:footnote w:id="93">
    <w:p w14:paraId="47EF1779" w14:textId="77777777" w:rsidR="00E96538" w:rsidRPr="00260E24" w:rsidRDefault="001C513E" w:rsidP="004F279F">
      <w:pPr>
        <w:pStyle w:val="Tekstprzypisudolnego"/>
        <w:ind w:left="142" w:hanging="142"/>
        <w:jc w:val="both"/>
        <w:rPr>
          <w:color w:val="000000" w:themeColor="text1"/>
        </w:rPr>
      </w:pPr>
      <w:r w:rsidRPr="00260E24">
        <w:rPr>
          <w:rStyle w:val="Odwoanieprzypisudolnego"/>
          <w:color w:val="000000" w:themeColor="text1"/>
        </w:rPr>
        <w:footnoteRef/>
      </w:r>
      <w:r w:rsidRPr="00260E24">
        <w:rPr>
          <w:color w:val="000000" w:themeColor="text1"/>
        </w:rPr>
        <w:t xml:space="preserve"> W sprawie określenia wysokości środków na sfinansowanie w 2023 r. staży podyplomowych lekarzy i lekarzy </w:t>
      </w:r>
      <w:r w:rsidRPr="00260E24">
        <w:rPr>
          <w:color w:val="000000" w:themeColor="text1"/>
        </w:rPr>
        <w:br/>
      </w:r>
      <w:r w:rsidRPr="00260E24">
        <w:rPr>
          <w:color w:val="000000" w:themeColor="text1"/>
        </w:rPr>
        <w:t xml:space="preserve">    dentystów oraz sposobu i trybu ich przekazywania i rozliczania.</w:t>
      </w:r>
    </w:p>
  </w:footnote>
  <w:footnote w:id="94">
    <w:p w14:paraId="3A645C0B" w14:textId="77777777" w:rsidR="00E96538" w:rsidRDefault="001C513E" w:rsidP="004F27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330CE">
        <w:rPr>
          <w:color w:val="000000"/>
        </w:rPr>
        <w:t>Usługi obce – UM - Koszty usług.</w:t>
      </w:r>
    </w:p>
  </w:footnote>
  <w:footnote w:id="95">
    <w:p w14:paraId="372BD8BB" w14:textId="77777777" w:rsidR="00E96538" w:rsidRPr="00260E24" w:rsidRDefault="001C513E" w:rsidP="004F27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60E24">
        <w:t>Ochrona zdrowia.</w:t>
      </w:r>
    </w:p>
  </w:footnote>
  <w:footnote w:id="96">
    <w:p w14:paraId="28264365" w14:textId="77777777" w:rsidR="00E96538" w:rsidRPr="00260E24" w:rsidRDefault="001C513E" w:rsidP="004F279F">
      <w:pPr>
        <w:pStyle w:val="Tekstprzypisudolnego"/>
        <w:jc w:val="both"/>
      </w:pPr>
      <w:r w:rsidRPr="00260E24">
        <w:rPr>
          <w:rStyle w:val="Odwoanieprzypisudolnego"/>
        </w:rPr>
        <w:footnoteRef/>
      </w:r>
      <w:r w:rsidRPr="00260E24">
        <w:t xml:space="preserve"> Staże i specjalizacje medyczne.</w:t>
      </w:r>
    </w:p>
  </w:footnote>
  <w:footnote w:id="97">
    <w:p w14:paraId="5EF43BC7" w14:textId="77777777" w:rsidR="00E96538" w:rsidRPr="00260E24" w:rsidRDefault="001C513E" w:rsidP="004F279F">
      <w:pPr>
        <w:pStyle w:val="Tekstprzypisudolnego"/>
        <w:jc w:val="both"/>
      </w:pPr>
      <w:r w:rsidRPr="00260E24">
        <w:rPr>
          <w:rStyle w:val="Odwoanieprzypisudolnego"/>
        </w:rPr>
        <w:footnoteRef/>
      </w:r>
      <w:r>
        <w:t xml:space="preserve"> </w:t>
      </w:r>
      <w:r w:rsidRPr="00260E24">
        <w:t>Dz. 20.1.1.9-Kształcenie i podnoszenie kwalifikacji przez osoby wykonujące zawód medyczny oraz spr</w:t>
      </w:r>
      <w:r w:rsidRPr="00260E24">
        <w:t xml:space="preserve">awowanie </w:t>
      </w:r>
      <w:r>
        <w:t xml:space="preserve">    </w:t>
      </w:r>
      <w:r>
        <w:br/>
        <w:t xml:space="preserve">     </w:t>
      </w:r>
      <w:r w:rsidRPr="00260E24">
        <w:t>nadzoru nad realizacją zobowiązań lekarzy rezydentów.</w:t>
      </w:r>
    </w:p>
  </w:footnote>
  <w:footnote w:id="98">
    <w:p w14:paraId="5AA62313" w14:textId="77777777" w:rsidR="00E96538" w:rsidRPr="00260E24" w:rsidRDefault="001C513E" w:rsidP="004F279F">
      <w:pPr>
        <w:pStyle w:val="Tekstprzypisudolnego"/>
        <w:jc w:val="both"/>
      </w:pPr>
      <w:r w:rsidRPr="00260E24">
        <w:rPr>
          <w:rStyle w:val="Odwoanieprzypisudolnego"/>
        </w:rPr>
        <w:footnoteRef/>
      </w:r>
      <w:r w:rsidRPr="00260E24">
        <w:t xml:space="preserve"> Koszty.</w:t>
      </w:r>
    </w:p>
  </w:footnote>
  <w:footnote w:id="99">
    <w:p w14:paraId="329C6B51" w14:textId="77777777" w:rsidR="00E96538" w:rsidRPr="00260E24" w:rsidRDefault="001C513E" w:rsidP="004F279F">
      <w:pPr>
        <w:pStyle w:val="Tekstprzypisudolnego"/>
        <w:jc w:val="both"/>
      </w:pPr>
      <w:r w:rsidRPr="00260E24">
        <w:rPr>
          <w:rStyle w:val="Odwoanieprzypisudolnego"/>
        </w:rPr>
        <w:footnoteRef/>
      </w:r>
      <w:r w:rsidRPr="00260E24">
        <w:t xml:space="preserve"> Zadania zlecone – dotacje z BP.</w:t>
      </w:r>
    </w:p>
  </w:footnote>
  <w:footnote w:id="100">
    <w:p w14:paraId="35CDCCFB" w14:textId="77777777" w:rsidR="00E96538" w:rsidRDefault="001C513E" w:rsidP="004F27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330CE">
        <w:rPr>
          <w:color w:val="000000"/>
        </w:rPr>
        <w:t>Wynagrodzenia UM.</w:t>
      </w:r>
    </w:p>
  </w:footnote>
  <w:footnote w:id="101">
    <w:p w14:paraId="333D88C2" w14:textId="77777777" w:rsidR="00E96538" w:rsidRPr="00260E24" w:rsidRDefault="001C513E" w:rsidP="004F279F">
      <w:pPr>
        <w:pStyle w:val="footnotedescription"/>
        <w:jc w:val="both"/>
      </w:pPr>
      <w:r w:rsidRPr="00260E24">
        <w:rPr>
          <w:rStyle w:val="Odwoanieprzypisudolnego"/>
        </w:rPr>
        <w:footnoteRef/>
      </w:r>
      <w:r w:rsidRPr="00260E24">
        <w:t xml:space="preserve"> </w:t>
      </w:r>
      <w:r w:rsidRPr="00260E24">
        <w:rPr>
          <w:szCs w:val="20"/>
        </w:rPr>
        <w:t>Ochrona zdrowia</w:t>
      </w:r>
      <w:r w:rsidRPr="00260E24">
        <w:t>.</w:t>
      </w:r>
    </w:p>
  </w:footnote>
  <w:footnote w:id="102">
    <w:p w14:paraId="5AB45091" w14:textId="77777777" w:rsidR="00E96538" w:rsidRPr="00260E24" w:rsidRDefault="001C513E" w:rsidP="004F279F">
      <w:pPr>
        <w:pStyle w:val="Tekstprzypisudolnego"/>
        <w:jc w:val="both"/>
      </w:pPr>
      <w:r w:rsidRPr="00260E24">
        <w:rPr>
          <w:rStyle w:val="Odwoanieprzypisudolnego"/>
        </w:rPr>
        <w:footnoteRef/>
      </w:r>
      <w:r w:rsidRPr="00260E24">
        <w:t xml:space="preserve"> Staże i specjalizacje medyczne.</w:t>
      </w:r>
    </w:p>
  </w:footnote>
  <w:footnote w:id="103">
    <w:p w14:paraId="5283BF90" w14:textId="77777777" w:rsidR="00E96538" w:rsidRPr="00260E24" w:rsidRDefault="001C513E" w:rsidP="004F279F">
      <w:pPr>
        <w:pStyle w:val="Tekstprzypisudolnego"/>
        <w:jc w:val="both"/>
      </w:pPr>
      <w:r w:rsidRPr="00260E24">
        <w:rPr>
          <w:rStyle w:val="Odwoanieprzypisudolnego"/>
        </w:rPr>
        <w:footnoteRef/>
      </w:r>
      <w:r w:rsidRPr="00260E24">
        <w:t xml:space="preserve"> Wynagrodzenia osobowe pracowników.</w:t>
      </w:r>
    </w:p>
  </w:footnote>
  <w:footnote w:id="104">
    <w:p w14:paraId="2358DEF1" w14:textId="77777777" w:rsidR="00E96538" w:rsidRPr="00260E24" w:rsidRDefault="001C513E" w:rsidP="004F279F">
      <w:pPr>
        <w:pStyle w:val="Tekstprzypisudolnego"/>
        <w:jc w:val="both"/>
      </w:pPr>
      <w:r w:rsidRPr="00260E24">
        <w:rPr>
          <w:rStyle w:val="Odwoanieprzypisudolnego"/>
        </w:rPr>
        <w:footnoteRef/>
      </w:r>
      <w:r w:rsidRPr="00260E24">
        <w:t xml:space="preserve"> Dz. 20.1.1.9-Kształcenie i </w:t>
      </w:r>
      <w:r w:rsidRPr="00260E24">
        <w:t xml:space="preserve">podnoszenie kwalifikacji przez osoby wykonujące zawód medyczny oraz sprawowanie </w:t>
      </w:r>
      <w:r w:rsidRPr="00260E24">
        <w:br/>
        <w:t xml:space="preserve">     nadzoru nad realizacją zobowiązań lekarzy rezydentów.</w:t>
      </w:r>
    </w:p>
  </w:footnote>
  <w:footnote w:id="105">
    <w:p w14:paraId="236D7F0C" w14:textId="77777777" w:rsidR="00E96538" w:rsidRPr="00260E24" w:rsidRDefault="001C513E" w:rsidP="004F279F">
      <w:pPr>
        <w:pStyle w:val="Tekstprzypisudolnego"/>
        <w:jc w:val="both"/>
      </w:pPr>
      <w:r w:rsidRPr="00260E24">
        <w:rPr>
          <w:rStyle w:val="Odwoanieprzypisudolnego"/>
        </w:rPr>
        <w:footnoteRef/>
      </w:r>
      <w:r w:rsidRPr="00260E24">
        <w:t xml:space="preserve"> Koszty.</w:t>
      </w:r>
    </w:p>
  </w:footnote>
  <w:footnote w:id="106">
    <w:p w14:paraId="3AAFAB61" w14:textId="77777777" w:rsidR="00E96538" w:rsidRPr="00260E24" w:rsidRDefault="001C513E" w:rsidP="004F279F">
      <w:pPr>
        <w:pStyle w:val="Tekstprzypisudolnego"/>
        <w:jc w:val="both"/>
      </w:pPr>
      <w:r w:rsidRPr="00260E24">
        <w:rPr>
          <w:rStyle w:val="Odwoanieprzypisudolnego"/>
        </w:rPr>
        <w:footnoteRef/>
      </w:r>
      <w:r w:rsidRPr="00260E24">
        <w:t xml:space="preserve"> Zadania zlecone – dotacje z BP.</w:t>
      </w:r>
    </w:p>
  </w:footnote>
  <w:footnote w:id="107">
    <w:p w14:paraId="004E6EAD" w14:textId="77777777" w:rsidR="00E96538" w:rsidRDefault="001C513E" w:rsidP="004F27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330CE">
        <w:rPr>
          <w:color w:val="000000"/>
        </w:rPr>
        <w:t>Ubezpieczenia społeczne i inne świadczenia UM.</w:t>
      </w:r>
    </w:p>
  </w:footnote>
  <w:footnote w:id="108">
    <w:p w14:paraId="5BF88C6E" w14:textId="77777777" w:rsidR="00E96538" w:rsidRPr="00260E24" w:rsidRDefault="001C513E" w:rsidP="004F279F">
      <w:pPr>
        <w:pStyle w:val="Tekstprzypisudolnego"/>
        <w:jc w:val="both"/>
      </w:pPr>
      <w:r w:rsidRPr="00260E24">
        <w:rPr>
          <w:rStyle w:val="Odwoanieprzypisudolnego"/>
        </w:rPr>
        <w:footnoteRef/>
      </w:r>
      <w:r w:rsidRPr="00260E24">
        <w:t xml:space="preserve"> Ochrona zdrowia.</w:t>
      </w:r>
    </w:p>
  </w:footnote>
  <w:footnote w:id="109">
    <w:p w14:paraId="693050E5" w14:textId="77777777" w:rsidR="00E96538" w:rsidRPr="00260E24" w:rsidRDefault="001C513E" w:rsidP="004F279F">
      <w:pPr>
        <w:pStyle w:val="Tekstprzypisudolnego"/>
        <w:jc w:val="both"/>
      </w:pPr>
      <w:r w:rsidRPr="00260E24">
        <w:rPr>
          <w:rStyle w:val="Odwoanieprzypisudolnego"/>
        </w:rPr>
        <w:footnoteRef/>
      </w:r>
      <w:r w:rsidRPr="00260E24">
        <w:t xml:space="preserve"> Staże i specjalizacje medyczne.</w:t>
      </w:r>
    </w:p>
  </w:footnote>
  <w:footnote w:id="110">
    <w:p w14:paraId="7D9C4FDB" w14:textId="77777777" w:rsidR="00E96538" w:rsidRPr="00260E24" w:rsidRDefault="001C513E" w:rsidP="004F279F">
      <w:pPr>
        <w:pStyle w:val="Tekstprzypisudolnego"/>
        <w:jc w:val="both"/>
      </w:pPr>
      <w:r w:rsidRPr="00260E24">
        <w:rPr>
          <w:rStyle w:val="Odwoanieprzypisudolnego"/>
        </w:rPr>
        <w:footnoteRef/>
      </w:r>
      <w:r w:rsidRPr="00260E24">
        <w:t xml:space="preserve"> Składki na ubezpieczenia społeczne.</w:t>
      </w:r>
    </w:p>
  </w:footnote>
  <w:footnote w:id="111">
    <w:p w14:paraId="70B08F9F" w14:textId="77777777" w:rsidR="00E96538" w:rsidRPr="00260E24" w:rsidRDefault="001C513E" w:rsidP="004F279F">
      <w:pPr>
        <w:pStyle w:val="Tekstprzypisudolnego"/>
        <w:jc w:val="both"/>
      </w:pPr>
      <w:r w:rsidRPr="00260E24">
        <w:rPr>
          <w:rStyle w:val="Odwoanieprzypisudolnego"/>
        </w:rPr>
        <w:footnoteRef/>
      </w:r>
      <w:r w:rsidRPr="00260E24">
        <w:t xml:space="preserve"> Dz. 20.1.1.9-Kształcenie i podnoszenie kwalifikacji przez osoby wykonujące zawód medyczny oraz sprawowanie </w:t>
      </w:r>
      <w:r w:rsidRPr="00260E24">
        <w:br/>
        <w:t xml:space="preserve">     nadzoru nad realizacją zobowiązań lekarzy rezydentów.</w:t>
      </w:r>
    </w:p>
  </w:footnote>
  <w:footnote w:id="112">
    <w:p w14:paraId="4082CBC2" w14:textId="77777777" w:rsidR="00E96538" w:rsidRPr="00260E24" w:rsidRDefault="001C513E" w:rsidP="004F279F">
      <w:pPr>
        <w:pStyle w:val="Tekstprzypisudolnego"/>
        <w:jc w:val="both"/>
      </w:pPr>
      <w:r w:rsidRPr="00260E24">
        <w:rPr>
          <w:rStyle w:val="Odwoanieprzypisudolnego"/>
        </w:rPr>
        <w:footnoteRef/>
      </w:r>
      <w:r w:rsidRPr="00260E24">
        <w:t xml:space="preserve"> Koszty.</w:t>
      </w:r>
    </w:p>
  </w:footnote>
  <w:footnote w:id="113">
    <w:p w14:paraId="74CFBB33" w14:textId="77777777" w:rsidR="00E96538" w:rsidRDefault="001C513E" w:rsidP="004F279F">
      <w:pPr>
        <w:pStyle w:val="Tekstprzypisudolnego"/>
        <w:jc w:val="both"/>
      </w:pPr>
      <w:r w:rsidRPr="00260E24">
        <w:rPr>
          <w:rStyle w:val="Odwoanieprzypisudolnego"/>
        </w:rPr>
        <w:footnoteRef/>
      </w:r>
      <w:r w:rsidRPr="00260E24">
        <w:t xml:space="preserve"> Zada</w:t>
      </w:r>
      <w:r w:rsidRPr="00260E24">
        <w:t>nia zlecone – dotacje z BP.</w:t>
      </w:r>
    </w:p>
  </w:footnote>
  <w:footnote w:id="114">
    <w:p w14:paraId="604D78AE" w14:textId="77777777" w:rsidR="00E96538" w:rsidRDefault="001C513E" w:rsidP="004F27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330CE">
        <w:rPr>
          <w:color w:val="000000"/>
        </w:rPr>
        <w:t>Ubezpieczenia społeczne i inne świadczenia UM.</w:t>
      </w:r>
    </w:p>
  </w:footnote>
  <w:footnote w:id="115">
    <w:p w14:paraId="171B8D72" w14:textId="77777777" w:rsidR="00E96538" w:rsidRPr="00260E24" w:rsidRDefault="001C513E" w:rsidP="004F279F">
      <w:pPr>
        <w:pStyle w:val="Tekstprzypisudolnego"/>
        <w:jc w:val="both"/>
      </w:pPr>
      <w:r w:rsidRPr="00260E24">
        <w:rPr>
          <w:rStyle w:val="Odwoanieprzypisudolnego"/>
        </w:rPr>
        <w:footnoteRef/>
      </w:r>
      <w:r w:rsidRPr="00260E24">
        <w:t xml:space="preserve"> Ochrona zdrowia.</w:t>
      </w:r>
    </w:p>
  </w:footnote>
  <w:footnote w:id="116">
    <w:p w14:paraId="170E06EA" w14:textId="77777777" w:rsidR="00E96538" w:rsidRPr="00260E24" w:rsidRDefault="001C513E" w:rsidP="004F279F">
      <w:pPr>
        <w:pStyle w:val="Tekstprzypisudolnego"/>
        <w:jc w:val="both"/>
      </w:pPr>
      <w:r w:rsidRPr="00260E24">
        <w:rPr>
          <w:rStyle w:val="Odwoanieprzypisudolnego"/>
        </w:rPr>
        <w:footnoteRef/>
      </w:r>
      <w:r w:rsidRPr="00260E24">
        <w:t xml:space="preserve"> Staże i specjalizacje medyczne.</w:t>
      </w:r>
    </w:p>
  </w:footnote>
  <w:footnote w:id="117">
    <w:p w14:paraId="102BF0D7" w14:textId="77777777" w:rsidR="00E96538" w:rsidRPr="00260E24" w:rsidRDefault="001C513E" w:rsidP="004F279F">
      <w:pPr>
        <w:jc w:val="both"/>
      </w:pPr>
      <w:r w:rsidRPr="00260E24">
        <w:rPr>
          <w:rStyle w:val="Odwoanieprzypisudolnego"/>
        </w:rPr>
        <w:footnoteRef/>
      </w:r>
      <w:r>
        <w:rPr>
          <w:sz w:val="20"/>
          <w:szCs w:val="20"/>
        </w:rPr>
        <w:t xml:space="preserve"> </w:t>
      </w:r>
      <w:r w:rsidRPr="00260E24">
        <w:rPr>
          <w:sz w:val="20"/>
          <w:szCs w:val="20"/>
        </w:rPr>
        <w:t>Składki na Fundusz Pracy oraz na Fundusz Solidarnościowy.</w:t>
      </w:r>
    </w:p>
  </w:footnote>
  <w:footnote w:id="118">
    <w:p w14:paraId="00C31391" w14:textId="77777777" w:rsidR="00E96538" w:rsidRPr="00260E24" w:rsidRDefault="001C513E" w:rsidP="004F279F">
      <w:pPr>
        <w:pStyle w:val="Tekstprzypisudolnego"/>
        <w:jc w:val="both"/>
      </w:pPr>
      <w:r w:rsidRPr="00260E24">
        <w:rPr>
          <w:rStyle w:val="Odwoanieprzypisudolnego"/>
        </w:rPr>
        <w:footnoteRef/>
      </w:r>
      <w:r w:rsidRPr="00260E24">
        <w:t xml:space="preserve"> Dz. 20.1.1.9-Kształcenie i podnoszenie kwalifikacji przez osoby wykonujące zawód medyczny oraz sprawowanie </w:t>
      </w:r>
      <w:r w:rsidRPr="00260E24">
        <w:br/>
        <w:t xml:space="preserve">      nadzoru nad realizacją zobowiązań lekarzy rezydentów.</w:t>
      </w:r>
    </w:p>
  </w:footnote>
  <w:footnote w:id="119">
    <w:p w14:paraId="56D262A3" w14:textId="77777777" w:rsidR="00E96538" w:rsidRPr="00260E24" w:rsidRDefault="001C513E" w:rsidP="004F279F">
      <w:pPr>
        <w:pStyle w:val="Tekstprzypisudolnego"/>
      </w:pPr>
      <w:r w:rsidRPr="00260E24">
        <w:rPr>
          <w:rStyle w:val="Odwoanieprzypisudolnego"/>
        </w:rPr>
        <w:footnoteRef/>
      </w:r>
      <w:r w:rsidRPr="00260E24">
        <w:t xml:space="preserve"> Koszty.</w:t>
      </w:r>
    </w:p>
  </w:footnote>
  <w:footnote w:id="120">
    <w:p w14:paraId="601EF390" w14:textId="77777777" w:rsidR="00E96538" w:rsidRPr="00260E24" w:rsidRDefault="001C513E" w:rsidP="004F279F">
      <w:pPr>
        <w:pStyle w:val="Tekstprzypisudolnego"/>
      </w:pPr>
      <w:r w:rsidRPr="00260E24">
        <w:rPr>
          <w:rStyle w:val="Odwoanieprzypisudolnego"/>
        </w:rPr>
        <w:footnoteRef/>
      </w:r>
      <w:r w:rsidRPr="00260E24">
        <w:t xml:space="preserve"> Zadania zlecone – dotacje z BP.</w:t>
      </w:r>
    </w:p>
  </w:footnote>
  <w:footnote w:id="121">
    <w:p w14:paraId="1E72B348" w14:textId="77777777" w:rsidR="00E96538" w:rsidRDefault="001C513E" w:rsidP="004F27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330CE">
        <w:rPr>
          <w:color w:val="000000"/>
        </w:rPr>
        <w:t>Ubezpieczenia społeczne i inne świadczeni</w:t>
      </w:r>
      <w:r w:rsidRPr="006330CE">
        <w:rPr>
          <w:color w:val="000000"/>
        </w:rPr>
        <w:t>a UM.</w:t>
      </w:r>
    </w:p>
  </w:footnote>
  <w:footnote w:id="122">
    <w:p w14:paraId="31548E13" w14:textId="77777777" w:rsidR="00E96538" w:rsidRPr="00260E24" w:rsidRDefault="001C513E" w:rsidP="004F279F">
      <w:pPr>
        <w:pStyle w:val="Tekstprzypisudolnego"/>
        <w:jc w:val="both"/>
      </w:pPr>
      <w:r w:rsidRPr="00260E24">
        <w:rPr>
          <w:rStyle w:val="Odwoanieprzypisudolnego"/>
        </w:rPr>
        <w:footnoteRef/>
      </w:r>
      <w:r w:rsidRPr="00260E24">
        <w:t xml:space="preserve"> Ochrona zdrowia.</w:t>
      </w:r>
    </w:p>
  </w:footnote>
  <w:footnote w:id="123">
    <w:p w14:paraId="13DB3C3B" w14:textId="77777777" w:rsidR="00E96538" w:rsidRPr="00260E24" w:rsidRDefault="001C513E" w:rsidP="004F279F">
      <w:pPr>
        <w:pStyle w:val="Tekstprzypisudolnego"/>
        <w:jc w:val="both"/>
      </w:pPr>
      <w:r w:rsidRPr="00260E24">
        <w:rPr>
          <w:rStyle w:val="Odwoanieprzypisudolnego"/>
        </w:rPr>
        <w:footnoteRef/>
      </w:r>
      <w:r w:rsidRPr="00260E24">
        <w:t xml:space="preserve"> Staże i specjalizacje medyczne.</w:t>
      </w:r>
    </w:p>
  </w:footnote>
  <w:footnote w:id="124">
    <w:p w14:paraId="5CA2684B" w14:textId="77777777" w:rsidR="00E96538" w:rsidRPr="00260E24" w:rsidRDefault="001C513E" w:rsidP="004F279F">
      <w:pPr>
        <w:pStyle w:val="Tekstprzypisudolnego"/>
        <w:jc w:val="both"/>
      </w:pPr>
      <w:r w:rsidRPr="00260E24">
        <w:rPr>
          <w:rStyle w:val="Odwoanieprzypisudolnego"/>
        </w:rPr>
        <w:footnoteRef/>
      </w:r>
      <w:r w:rsidRPr="00260E24">
        <w:t xml:space="preserve"> Wpłaty na PPK finansowane przez podmiot zatrudniający.</w:t>
      </w:r>
    </w:p>
  </w:footnote>
  <w:footnote w:id="125">
    <w:p w14:paraId="5D87DC50" w14:textId="77777777" w:rsidR="00E96538" w:rsidRPr="00260E24" w:rsidRDefault="001C513E" w:rsidP="004F279F">
      <w:pPr>
        <w:pStyle w:val="Tekstprzypisudolnego"/>
        <w:jc w:val="both"/>
      </w:pPr>
      <w:r w:rsidRPr="00260E24">
        <w:rPr>
          <w:rStyle w:val="Odwoanieprzypisudolnego"/>
        </w:rPr>
        <w:footnoteRef/>
      </w:r>
      <w:r w:rsidRPr="00260E24">
        <w:t xml:space="preserve"> Dz. 20.1.1.9-Kształcenie i podnoszenie kwalifikacji przez osoby wykonujące zawód medyczny oraz sprawowanie </w:t>
      </w:r>
      <w:r w:rsidRPr="00260E24">
        <w:br/>
        <w:t xml:space="preserve">     nadzoru nad realizacją zo</w:t>
      </w:r>
      <w:r w:rsidRPr="00260E24">
        <w:t>bowiązań lekarzy rezydentów.</w:t>
      </w:r>
    </w:p>
  </w:footnote>
  <w:footnote w:id="126">
    <w:p w14:paraId="401BC573" w14:textId="77777777" w:rsidR="00E96538" w:rsidRPr="00260E24" w:rsidRDefault="001C513E" w:rsidP="004F279F">
      <w:pPr>
        <w:pStyle w:val="Tekstprzypisudolnego"/>
        <w:jc w:val="both"/>
      </w:pPr>
      <w:r w:rsidRPr="00260E24">
        <w:rPr>
          <w:rStyle w:val="Odwoanieprzypisudolnego"/>
        </w:rPr>
        <w:footnoteRef/>
      </w:r>
      <w:r w:rsidRPr="00260E24">
        <w:t xml:space="preserve"> Koszty.</w:t>
      </w:r>
    </w:p>
  </w:footnote>
  <w:footnote w:id="127">
    <w:p w14:paraId="0472A532" w14:textId="77777777" w:rsidR="00E96538" w:rsidRPr="00260E24" w:rsidRDefault="001C513E" w:rsidP="004F279F">
      <w:pPr>
        <w:pStyle w:val="Tekstprzypisudolnego"/>
        <w:jc w:val="both"/>
      </w:pPr>
      <w:r w:rsidRPr="00260E24">
        <w:rPr>
          <w:rStyle w:val="Odwoanieprzypisudolnego"/>
        </w:rPr>
        <w:footnoteRef/>
      </w:r>
      <w:r w:rsidRPr="00260E24">
        <w:t xml:space="preserve"> Zadania zlecone – dotacje z BP. </w:t>
      </w:r>
    </w:p>
  </w:footnote>
  <w:footnote w:id="128">
    <w:p w14:paraId="3D382F87" w14:textId="77777777" w:rsidR="00E96538" w:rsidRDefault="001C513E" w:rsidP="004F27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330CE">
        <w:rPr>
          <w:color w:val="000000"/>
        </w:rPr>
        <w:t>Pozostałe koszty rodzajowe UM pozostałe koszty.</w:t>
      </w:r>
    </w:p>
  </w:footnote>
  <w:footnote w:id="129">
    <w:p w14:paraId="2F842902" w14:textId="77777777" w:rsidR="00E96538" w:rsidRPr="00260E24" w:rsidRDefault="001C513E" w:rsidP="004F279F">
      <w:pPr>
        <w:pStyle w:val="Tekstprzypisudolnego"/>
        <w:jc w:val="both"/>
      </w:pPr>
      <w:r w:rsidRPr="00260E24">
        <w:rPr>
          <w:rStyle w:val="Odwoanieprzypisudolnego"/>
        </w:rPr>
        <w:footnoteRef/>
      </w:r>
      <w:r w:rsidRPr="00260E24">
        <w:t xml:space="preserve"> Ochrona zdrowia.</w:t>
      </w:r>
    </w:p>
  </w:footnote>
  <w:footnote w:id="130">
    <w:p w14:paraId="7C25F8D5" w14:textId="77777777" w:rsidR="00E96538" w:rsidRPr="00260E24" w:rsidRDefault="001C513E" w:rsidP="004F279F">
      <w:pPr>
        <w:pStyle w:val="Tekstprzypisudolnego"/>
        <w:jc w:val="both"/>
      </w:pPr>
      <w:r w:rsidRPr="00260E24">
        <w:rPr>
          <w:rStyle w:val="Odwoanieprzypisudolnego"/>
        </w:rPr>
        <w:footnoteRef/>
      </w:r>
      <w:r w:rsidRPr="00260E24">
        <w:t xml:space="preserve"> Staże i specjalizacje medyczne.</w:t>
      </w:r>
    </w:p>
  </w:footnote>
  <w:footnote w:id="131">
    <w:p w14:paraId="57C7EBAE" w14:textId="77777777" w:rsidR="00E96538" w:rsidRPr="00260E24" w:rsidRDefault="001C513E" w:rsidP="004F279F">
      <w:pPr>
        <w:pStyle w:val="Tekstprzypisudolnego"/>
        <w:jc w:val="both"/>
      </w:pPr>
      <w:r w:rsidRPr="00260E24">
        <w:rPr>
          <w:rStyle w:val="Odwoanieprzypisudolnego"/>
        </w:rPr>
        <w:footnoteRef/>
      </w:r>
      <w:r w:rsidRPr="00260E24">
        <w:t xml:space="preserve"> Dz. 20.1.1.9-Kształcenie i podnoszenie kwalifikacji przez osoby wykonujące za</w:t>
      </w:r>
      <w:r w:rsidRPr="00260E24">
        <w:t xml:space="preserve">wód medyczny oraz sprawowanie </w:t>
      </w:r>
      <w:r w:rsidRPr="00260E24">
        <w:br/>
        <w:t xml:space="preserve">     nadzoru nad realizacją zobowiązań lekarzy rezydentów.</w:t>
      </w:r>
    </w:p>
  </w:footnote>
  <w:footnote w:id="132">
    <w:p w14:paraId="2BA9460F" w14:textId="77777777" w:rsidR="00E96538" w:rsidRPr="00260E24" w:rsidRDefault="001C513E" w:rsidP="004F279F">
      <w:pPr>
        <w:pStyle w:val="Tekstprzypisudolnego"/>
        <w:jc w:val="both"/>
      </w:pPr>
      <w:r w:rsidRPr="00260E24">
        <w:rPr>
          <w:rStyle w:val="Odwoanieprzypisudolnego"/>
        </w:rPr>
        <w:footnoteRef/>
      </w:r>
      <w:r w:rsidRPr="00260E24">
        <w:t xml:space="preserve"> Koszty.</w:t>
      </w:r>
    </w:p>
  </w:footnote>
  <w:footnote w:id="133">
    <w:p w14:paraId="17F16ABE" w14:textId="77777777" w:rsidR="00E96538" w:rsidRPr="00260E24" w:rsidRDefault="001C513E" w:rsidP="004F279F">
      <w:pPr>
        <w:pStyle w:val="Tekstprzypisudolnego"/>
        <w:jc w:val="both"/>
      </w:pPr>
      <w:r w:rsidRPr="00260E24">
        <w:rPr>
          <w:rStyle w:val="Odwoanieprzypisudolnego"/>
        </w:rPr>
        <w:footnoteRef/>
      </w:r>
      <w:r w:rsidRPr="00260E24">
        <w:t xml:space="preserve"> Zadania zlecone – dotacje z BP.</w:t>
      </w:r>
    </w:p>
  </w:footnote>
  <w:footnote w:id="134">
    <w:p w14:paraId="2398C4D4" w14:textId="77777777" w:rsidR="00E96538" w:rsidRPr="00260E24" w:rsidRDefault="001C513E" w:rsidP="004F279F">
      <w:pPr>
        <w:pStyle w:val="Tekstprzypisudolnego"/>
        <w:jc w:val="both"/>
      </w:pPr>
      <w:r w:rsidRPr="00260E24">
        <w:rPr>
          <w:rStyle w:val="Odwoanieprzypisudolnego"/>
        </w:rPr>
        <w:footnoteRef/>
      </w:r>
      <w:r w:rsidRPr="00260E24">
        <w:t xml:space="preserve"> W sprawie określenia wysokości środków na sfinansowanie w 2023 r. staży podyplomowych lekarzy i lekarzy </w:t>
      </w:r>
      <w:r w:rsidRPr="00260E24">
        <w:br/>
        <w:t xml:space="preserve">      dentystów</w:t>
      </w:r>
      <w:r w:rsidRPr="00260E24">
        <w:t xml:space="preserve"> oraz sposobu i trybu ich przekazywania i rozliczania</w:t>
      </w:r>
      <w:r>
        <w:t>.</w:t>
      </w:r>
    </w:p>
  </w:footnote>
  <w:footnote w:id="135">
    <w:p w14:paraId="36C3CFA2" w14:textId="77777777" w:rsidR="00E96538" w:rsidRDefault="001C513E" w:rsidP="004F279F">
      <w:pPr>
        <w:pStyle w:val="Tekstprzypisudolnego"/>
      </w:pPr>
      <w:r>
        <w:rPr>
          <w:rStyle w:val="Odwoanieprzypisudolnego"/>
        </w:rPr>
        <w:footnoteRef/>
      </w:r>
      <w:r>
        <w:t xml:space="preserve"> Wyciąg bankowy nr 0004/2024 – rachunek bankowy 25 (…) 9194.</w:t>
      </w:r>
    </w:p>
  </w:footnote>
  <w:footnote w:id="136">
    <w:p w14:paraId="110152CB" w14:textId="77777777" w:rsidR="00E96538" w:rsidRDefault="001C513E" w:rsidP="004F279F">
      <w:pPr>
        <w:pStyle w:val="Tekstprzypisudolnego"/>
        <w:jc w:val="both"/>
      </w:pPr>
      <w:r w:rsidRPr="00260E24">
        <w:rPr>
          <w:rStyle w:val="Odwoanieprzypisudolnego"/>
        </w:rPr>
        <w:footnoteRef/>
      </w:r>
      <w:r w:rsidRPr="00260E24">
        <w:t xml:space="preserve"> Wyciąg bankowy </w:t>
      </w:r>
      <w:r w:rsidRPr="00260E24">
        <w:rPr>
          <w:color w:val="000000" w:themeColor="text1"/>
        </w:rPr>
        <w:t>nr 0010/2024</w:t>
      </w:r>
      <w:r>
        <w:rPr>
          <w:color w:val="000000" w:themeColor="text1"/>
        </w:rPr>
        <w:t xml:space="preserve"> – rachunek bankowy 81 (…) 1974.</w:t>
      </w:r>
    </w:p>
  </w:footnote>
  <w:footnote w:id="137">
    <w:p w14:paraId="7AD20085" w14:textId="77777777" w:rsidR="00E96538" w:rsidRDefault="001C513E" w:rsidP="004F27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87D53">
        <w:t>Wyciąg bankowy nr 0030/2024 – rachunek bankowy 08 (…) 2384.</w:t>
      </w:r>
    </w:p>
  </w:footnote>
  <w:footnote w:id="138">
    <w:p w14:paraId="656AF928" w14:textId="77777777" w:rsidR="00E96538" w:rsidRPr="00587D53" w:rsidRDefault="001C513E" w:rsidP="004F27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87D53">
        <w:t xml:space="preserve">Wyciąg </w:t>
      </w:r>
      <w:r w:rsidRPr="00587D53">
        <w:t>bankowy nr 0008/2024 – rachunek bankowy 08 (…) 2384.</w:t>
      </w:r>
    </w:p>
  </w:footnote>
  <w:footnote w:id="139">
    <w:p w14:paraId="53E563B3" w14:textId="77777777" w:rsidR="00E96538" w:rsidRDefault="001C513E" w:rsidP="004F279F">
      <w:pPr>
        <w:pStyle w:val="Tekstprzypisudolnego"/>
      </w:pPr>
      <w:r>
        <w:rPr>
          <w:rStyle w:val="Odwoanieprzypisudolnego"/>
        </w:rPr>
        <w:footnoteRef/>
      </w:r>
      <w:r>
        <w:t xml:space="preserve"> Środki otrzymane od Wojewody (suma przelewów przekazanych przez Wojewodę w okresie sprawozdawczym).</w:t>
      </w:r>
    </w:p>
  </w:footnote>
  <w:footnote w:id="140">
    <w:p w14:paraId="222EA0A6" w14:textId="77777777" w:rsidR="00E96538" w:rsidRDefault="001C513E" w:rsidP="004F279F">
      <w:pPr>
        <w:pStyle w:val="Tekstprzypisudolnego"/>
      </w:pPr>
      <w:r>
        <w:rPr>
          <w:rStyle w:val="Odwoanieprzypisudolnego"/>
        </w:rPr>
        <w:footnoteRef/>
      </w:r>
      <w:r>
        <w:t xml:space="preserve"> Środki wykorzystane przez Marszałka w okresie sprawozdawczym.</w:t>
      </w:r>
    </w:p>
  </w:footnote>
  <w:footnote w:id="141">
    <w:p w14:paraId="71D5B2E1" w14:textId="77777777" w:rsidR="00E96538" w:rsidRPr="00260E24" w:rsidRDefault="001C513E" w:rsidP="004F279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kwoty 1 238,32 zł, która zo</w:t>
      </w:r>
      <w:r>
        <w:t>stała zwrócona na rachunek bankowy Wojewody Śląskiego w dniu</w:t>
      </w:r>
      <w:r>
        <w:br/>
        <w:t xml:space="preserve">      </w:t>
      </w:r>
      <w:r w:rsidRPr="00260E24">
        <w:t>12.02.2024 r.</w:t>
      </w:r>
    </w:p>
  </w:footnote>
  <w:footnote w:id="142">
    <w:p w14:paraId="2E3C52E2" w14:textId="77777777" w:rsidR="00E96538" w:rsidRPr="00587D53" w:rsidRDefault="001C513E" w:rsidP="004F279F">
      <w:pPr>
        <w:pStyle w:val="Tekstprzypisudolnego"/>
      </w:pPr>
      <w:r w:rsidRPr="00587D53">
        <w:rPr>
          <w:rStyle w:val="Odwoanieprzypisudolnego"/>
        </w:rPr>
        <w:footnoteRef/>
      </w:r>
      <w:r w:rsidRPr="00587D53">
        <w:t xml:space="preserve"> Wyciąg bankowy nr 0030/2024 – rachunek bankowy 08 (…) 2384.</w:t>
      </w:r>
    </w:p>
  </w:footnote>
  <w:footnote w:id="143">
    <w:p w14:paraId="5B44665E" w14:textId="77777777" w:rsidR="00E96538" w:rsidRDefault="001C513E" w:rsidP="004F279F">
      <w:pPr>
        <w:pStyle w:val="Tekstprzypisudolnego"/>
      </w:pPr>
      <w:r w:rsidRPr="00587D53">
        <w:rPr>
          <w:rStyle w:val="Odwoanieprzypisudolnego"/>
        </w:rPr>
        <w:footnoteRef/>
      </w:r>
      <w:r w:rsidRPr="00587D53">
        <w:t xml:space="preserve"> Wyciąg bankowy nr 0031/2024 – rachunek bankowy 08 (…) 2384.</w:t>
      </w:r>
    </w:p>
  </w:footnote>
  <w:footnote w:id="144">
    <w:p w14:paraId="6A17FBD0" w14:textId="77777777" w:rsidR="00E96538" w:rsidRPr="00260E24" w:rsidRDefault="001C513E" w:rsidP="004F279F">
      <w:pPr>
        <w:pStyle w:val="Tekstprzypisudolnego"/>
        <w:ind w:left="142" w:hanging="142"/>
        <w:jc w:val="both"/>
        <w:rPr>
          <w:color w:val="000000" w:themeColor="text1"/>
        </w:rPr>
      </w:pPr>
      <w:r>
        <w:rPr>
          <w:rStyle w:val="Odwoanieprzypisudolnego"/>
        </w:rPr>
        <w:footnoteRef/>
      </w:r>
      <w:r>
        <w:t xml:space="preserve"> </w:t>
      </w:r>
      <w:r w:rsidRPr="00260E24">
        <w:rPr>
          <w:color w:val="000000" w:themeColor="text1"/>
        </w:rPr>
        <w:t xml:space="preserve">Umowa nr 1/2023 w sprawie określenia wysokości środków na sfinansowanie w 2023 r. staży podyplomowych    </w:t>
      </w:r>
      <w:r w:rsidRPr="00260E24">
        <w:rPr>
          <w:color w:val="000000" w:themeColor="text1"/>
        </w:rPr>
        <w:br/>
        <w:t xml:space="preserve">    lekarzy i lekarzy dentystów oraz sposobu i trybu ich przekazywania i rozliczania z dnia 21.03.2023 r.</w:t>
      </w:r>
    </w:p>
  </w:footnote>
  <w:footnote w:id="145">
    <w:p w14:paraId="35244855" w14:textId="77777777" w:rsidR="00E96538" w:rsidRPr="00A84D82" w:rsidRDefault="001C513E" w:rsidP="004F279F">
      <w:pPr>
        <w:pStyle w:val="Tekstprzypisudolnego"/>
        <w:ind w:left="142" w:hanging="142"/>
        <w:jc w:val="both"/>
        <w:rPr>
          <w:color w:val="00B0F0"/>
        </w:rPr>
      </w:pPr>
      <w:r w:rsidRPr="00260E24">
        <w:rPr>
          <w:rStyle w:val="Odwoanieprzypisudolnego"/>
          <w:color w:val="000000" w:themeColor="text1"/>
        </w:rPr>
        <w:footnoteRef/>
      </w:r>
      <w:r w:rsidRPr="00260E24">
        <w:rPr>
          <w:color w:val="000000" w:themeColor="text1"/>
        </w:rPr>
        <w:t xml:space="preserve"> Ewidencja księgowa: konto 133-13 </w:t>
      </w:r>
      <w:r w:rsidRPr="00260E24">
        <w:rPr>
          <w:i/>
          <w:color w:val="000000" w:themeColor="text1"/>
        </w:rPr>
        <w:t>Staże pod</w:t>
      </w:r>
      <w:r w:rsidRPr="00260E24">
        <w:rPr>
          <w:i/>
          <w:color w:val="000000" w:themeColor="text1"/>
        </w:rPr>
        <w:t>yplomowe LM i LD</w:t>
      </w:r>
      <w:r w:rsidRPr="00260E24">
        <w:rPr>
          <w:color w:val="000000" w:themeColor="text1"/>
        </w:rPr>
        <w:t xml:space="preserve"> (strona Wn) w korespondencji z kontem</w:t>
      </w:r>
      <w:r w:rsidRPr="00260E24">
        <w:rPr>
          <w:color w:val="000000" w:themeColor="text1"/>
        </w:rPr>
        <w:br/>
        <w:t xml:space="preserve">    901-11 851-85157-0920 </w:t>
      </w:r>
      <w:r w:rsidRPr="00260E24">
        <w:rPr>
          <w:i/>
          <w:color w:val="000000" w:themeColor="text1"/>
        </w:rPr>
        <w:t>Odsetki od środków finansowych na rachunkach bankowych</w:t>
      </w:r>
      <w:r w:rsidRPr="00260E24">
        <w:rPr>
          <w:color w:val="000000" w:themeColor="text1"/>
        </w:rPr>
        <w:t xml:space="preserve">  (strona Ma).</w:t>
      </w:r>
    </w:p>
  </w:footnote>
  <w:footnote w:id="146">
    <w:p w14:paraId="4BF7C2B0" w14:textId="77777777" w:rsidR="00E96538" w:rsidRPr="00260E24" w:rsidRDefault="001C513E" w:rsidP="004F279F">
      <w:pPr>
        <w:pStyle w:val="Tekstprzypisudolnego"/>
        <w:ind w:left="284" w:hanging="284"/>
        <w:jc w:val="both"/>
        <w:rPr>
          <w:color w:val="000000" w:themeColor="text1"/>
        </w:rPr>
      </w:pPr>
      <w:r>
        <w:rPr>
          <w:rStyle w:val="Odwoanieprzypisudolnego"/>
        </w:rPr>
        <w:footnoteRef/>
      </w:r>
      <w:r>
        <w:rPr>
          <w:color w:val="00B0F0"/>
        </w:rPr>
        <w:t xml:space="preserve"> </w:t>
      </w:r>
      <w:r w:rsidRPr="00260E24">
        <w:rPr>
          <w:color w:val="000000" w:themeColor="text1"/>
        </w:rPr>
        <w:t xml:space="preserve">Ewidencja księgowa: konto 130-1-1 193-851-85157-0920-W88-000-000-D-OZ </w:t>
      </w:r>
      <w:r w:rsidRPr="00260E24">
        <w:rPr>
          <w:i/>
          <w:color w:val="000000" w:themeColor="text1"/>
        </w:rPr>
        <w:t>Rachunek bieżący jednostki</w:t>
      </w:r>
      <w:r w:rsidRPr="00260E24">
        <w:rPr>
          <w:i/>
          <w:color w:val="000000" w:themeColor="text1"/>
        </w:rPr>
        <w:br/>
        <w:t xml:space="preserve"> - doch</w:t>
      </w:r>
      <w:r w:rsidRPr="00260E24">
        <w:rPr>
          <w:i/>
          <w:color w:val="000000" w:themeColor="text1"/>
        </w:rPr>
        <w:t xml:space="preserve">ody UM </w:t>
      </w:r>
      <w:r w:rsidRPr="00260E24">
        <w:rPr>
          <w:color w:val="000000" w:themeColor="text1"/>
        </w:rPr>
        <w:t xml:space="preserve">(strona Wn) w korespondencji z kontem 221-01-82914 ODSETKI (strona Ma) oraz konto </w:t>
      </w:r>
      <w:r w:rsidRPr="00260E24">
        <w:rPr>
          <w:color w:val="000000" w:themeColor="text1"/>
        </w:rPr>
        <w:br/>
        <w:t xml:space="preserve"> 221-01-82914 ODSETKI  (strona Wn) w korespondencji z kontem 750-0-0-0 193-851-85157-0920-W88-000</w:t>
      </w:r>
      <w:r w:rsidRPr="00260E24">
        <w:rPr>
          <w:color w:val="000000" w:themeColor="text1"/>
        </w:rPr>
        <w:br/>
        <w:t xml:space="preserve">-000- M-OZ  Przychody finansowe – odsetki UM (strona Ma). </w:t>
      </w:r>
    </w:p>
  </w:footnote>
  <w:footnote w:id="147">
    <w:p w14:paraId="7AF4C3A8" w14:textId="77777777" w:rsidR="00E96538" w:rsidRPr="00260E24" w:rsidRDefault="001C513E" w:rsidP="004F279F">
      <w:pPr>
        <w:pStyle w:val="Tekstprzypisudolnego"/>
        <w:rPr>
          <w:color w:val="000000" w:themeColor="text1"/>
        </w:rPr>
      </w:pPr>
      <w:r w:rsidRPr="00260E24">
        <w:rPr>
          <w:rStyle w:val="Odwoanieprzypisudolnego"/>
          <w:color w:val="000000" w:themeColor="text1"/>
        </w:rPr>
        <w:footnoteRef/>
      </w:r>
      <w:r w:rsidRPr="00260E24">
        <w:rPr>
          <w:color w:val="000000" w:themeColor="text1"/>
        </w:rPr>
        <w:t xml:space="preserve"> Wyciąg </w:t>
      </w:r>
      <w:r w:rsidRPr="00260E24">
        <w:rPr>
          <w:color w:val="000000" w:themeColor="text1"/>
        </w:rPr>
        <w:t>bankowy nr 0010/2024.</w:t>
      </w:r>
    </w:p>
  </w:footnote>
  <w:footnote w:id="148">
    <w:p w14:paraId="1B030F8D" w14:textId="77777777" w:rsidR="00E96538" w:rsidRPr="00260E24" w:rsidRDefault="001C513E" w:rsidP="004F279F">
      <w:pPr>
        <w:pStyle w:val="Tekstprzypisudolnego"/>
        <w:ind w:left="284" w:hanging="284"/>
        <w:jc w:val="both"/>
        <w:rPr>
          <w:color w:val="000000" w:themeColor="text1"/>
        </w:rPr>
      </w:pPr>
      <w:r w:rsidRPr="00260E24">
        <w:rPr>
          <w:rStyle w:val="Odwoanieprzypisudolnego"/>
          <w:color w:val="000000" w:themeColor="text1"/>
        </w:rPr>
        <w:footnoteRef/>
      </w:r>
      <w:r w:rsidRPr="00260E24">
        <w:rPr>
          <w:color w:val="000000" w:themeColor="text1"/>
        </w:rPr>
        <w:t xml:space="preserve"> W sprawie określenia wysokości środków na sfinansowanie w 2023 r. staży podyplomowych lekarzy i lekarzy   </w:t>
      </w:r>
      <w:r w:rsidRPr="00260E24">
        <w:rPr>
          <w:color w:val="000000" w:themeColor="text1"/>
        </w:rPr>
        <w:br/>
        <w:t xml:space="preserve"> dentystów oraz sposobu i trybu ich przekazywania i rozliczania.</w:t>
      </w:r>
    </w:p>
  </w:footnote>
  <w:footnote w:id="149">
    <w:p w14:paraId="5F785017" w14:textId="77777777" w:rsidR="00E96538" w:rsidRPr="00885CCA" w:rsidRDefault="001C513E" w:rsidP="004F279F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T. j. Dz. U. z 2022 r., poz. 1731 ze zm., t. j. Dz. U. z 2023 r., poz. 1516 ze zm.</w:t>
      </w:r>
    </w:p>
  </w:footnote>
  <w:footnote w:id="150">
    <w:p w14:paraId="25A56137" w14:textId="77777777" w:rsidR="00E96538" w:rsidRPr="00597413" w:rsidRDefault="001C513E" w:rsidP="004F279F">
      <w:pPr>
        <w:pStyle w:val="Tekstprzypisudolnego"/>
        <w:ind w:left="142" w:hanging="142"/>
        <w:jc w:val="both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A0723A">
        <w:t xml:space="preserve">Zgodnie ze stanowiskiem Ministerstwa Zdrowia z dnia 24 kwietnia 2024 r. </w:t>
      </w:r>
      <w:r>
        <w:t xml:space="preserve">w którym wskazano, m.in. że: </w:t>
      </w:r>
      <w:r w:rsidRPr="00597413">
        <w:rPr>
          <w:i/>
        </w:rPr>
        <w:t xml:space="preserve">„(…)  </w:t>
      </w:r>
    </w:p>
    <w:p w14:paraId="548F532C" w14:textId="77777777" w:rsidR="00E96538" w:rsidRPr="00597413" w:rsidRDefault="001C513E" w:rsidP="004F279F">
      <w:pPr>
        <w:pStyle w:val="Tekstprzypisudolnego"/>
        <w:ind w:left="142" w:hanging="142"/>
        <w:jc w:val="both"/>
        <w:rPr>
          <w:i/>
        </w:rPr>
      </w:pPr>
      <w:r w:rsidRPr="00597413">
        <w:rPr>
          <w:i/>
        </w:rPr>
        <w:t xml:space="preserve">    uchwalając ustawę projektodawca założył, że koszt 123 zł z</w:t>
      </w:r>
      <w:r w:rsidRPr="00597413">
        <w:rPr>
          <w:i/>
        </w:rPr>
        <w:t>a każdego stażystę dla urzędów marszałkowskich</w:t>
      </w:r>
    </w:p>
    <w:p w14:paraId="197690CF" w14:textId="77777777" w:rsidR="00E96538" w:rsidRPr="00597413" w:rsidRDefault="001C513E" w:rsidP="004F279F">
      <w:pPr>
        <w:pStyle w:val="Tekstprzypisudolnego"/>
        <w:ind w:left="142" w:hanging="142"/>
        <w:jc w:val="both"/>
        <w:rPr>
          <w:i/>
        </w:rPr>
      </w:pPr>
      <w:r w:rsidRPr="00597413">
        <w:rPr>
          <w:i/>
        </w:rPr>
        <w:t xml:space="preserve">    na zadania związane z obsługą stażu podyplomowego, będzie ustalany odrębnie dla każdego roku, w którym </w:t>
      </w:r>
      <w:r>
        <w:rPr>
          <w:i/>
        </w:rPr>
        <w:t xml:space="preserve"> </w:t>
      </w:r>
      <w:r>
        <w:rPr>
          <w:i/>
        </w:rPr>
        <w:br/>
        <w:t xml:space="preserve"> </w:t>
      </w:r>
      <w:r w:rsidRPr="00597413">
        <w:rPr>
          <w:i/>
        </w:rPr>
        <w:t>stażysta będzie finansowany przez marszałka województwa (…)”</w:t>
      </w:r>
      <w:r>
        <w:rPr>
          <w:i/>
        </w:rPr>
        <w:t xml:space="preserve"> </w:t>
      </w:r>
      <w:r>
        <w:t xml:space="preserve">oraz </w:t>
      </w:r>
      <w:r w:rsidRPr="00597413">
        <w:rPr>
          <w:i/>
        </w:rPr>
        <w:t>„(…) intencją Ministra Zdrowia, z</w:t>
      </w:r>
      <w:r w:rsidRPr="00597413">
        <w:rPr>
          <w:i/>
        </w:rPr>
        <w:t xml:space="preserve">arówno  </w:t>
      </w:r>
      <w:r w:rsidRPr="00597413">
        <w:rPr>
          <w:i/>
        </w:rPr>
        <w:br/>
        <w:t xml:space="preserve"> jako projektodawcy, jak również organu następnie stosującego uchwalony przepis, było dokonywanie wykładni  </w:t>
      </w:r>
    </w:p>
    <w:p w14:paraId="749E1629" w14:textId="77777777" w:rsidR="00E96538" w:rsidRPr="00597413" w:rsidRDefault="001C513E" w:rsidP="004F279F">
      <w:pPr>
        <w:pStyle w:val="Tekstprzypisudolnego"/>
        <w:ind w:left="142" w:hanging="142"/>
        <w:jc w:val="both"/>
        <w:rPr>
          <w:i/>
        </w:rPr>
      </w:pPr>
      <w:r w:rsidRPr="00597413">
        <w:rPr>
          <w:i/>
        </w:rPr>
        <w:t xml:space="preserve">    rzeczonego przepisu, w sposób opisany wyżej, tj. poprzez uznanie, że koszt 123 zł za każdego stażystę dla urzędów</w:t>
      </w:r>
    </w:p>
    <w:p w14:paraId="6FC50F3D" w14:textId="77777777" w:rsidR="00E96538" w:rsidRPr="00597413" w:rsidRDefault="001C513E" w:rsidP="004F279F">
      <w:pPr>
        <w:pStyle w:val="Tekstprzypisudolnego"/>
        <w:ind w:left="142" w:hanging="142"/>
        <w:jc w:val="both"/>
        <w:rPr>
          <w:i/>
        </w:rPr>
      </w:pPr>
      <w:r w:rsidRPr="00597413">
        <w:rPr>
          <w:i/>
        </w:rPr>
        <w:t xml:space="preserve">    marszałkowskich </w:t>
      </w:r>
      <w:r w:rsidRPr="00597413">
        <w:rPr>
          <w:i/>
        </w:rPr>
        <w:t xml:space="preserve">na zadania związane z obsługą stażu należy odnosić do każdego roku, w którym stażysta był  </w:t>
      </w:r>
    </w:p>
    <w:p w14:paraId="75E68A2C" w14:textId="77777777" w:rsidR="00E96538" w:rsidRPr="00597413" w:rsidRDefault="001C513E" w:rsidP="004F279F">
      <w:pPr>
        <w:pStyle w:val="Tekstprzypisudolnego"/>
        <w:ind w:left="142" w:hanging="142"/>
        <w:jc w:val="both"/>
      </w:pPr>
      <w:r w:rsidRPr="00597413">
        <w:rPr>
          <w:i/>
        </w:rPr>
        <w:t xml:space="preserve">    finansowany przez marszałka województwa, a nie jednorazowo do całego okresu, w którym ten staż się odbywał </w:t>
      </w:r>
      <w:r>
        <w:rPr>
          <w:i/>
        </w:rPr>
        <w:t xml:space="preserve"> </w:t>
      </w:r>
      <w:r>
        <w:rPr>
          <w:i/>
        </w:rPr>
        <w:br/>
        <w:t xml:space="preserve"> </w:t>
      </w:r>
      <w:r w:rsidRPr="00597413">
        <w:rPr>
          <w:i/>
        </w:rPr>
        <w:t>(…)”.</w:t>
      </w:r>
    </w:p>
  </w:footnote>
  <w:footnote w:id="151">
    <w:p w14:paraId="284FB34C" w14:textId="77777777" w:rsidR="00E96538" w:rsidRPr="00885CCA" w:rsidRDefault="001C513E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Departament Zarządzania Zasobami Ludzkimi.</w:t>
      </w:r>
    </w:p>
  </w:footnote>
  <w:footnote w:id="152">
    <w:p w14:paraId="149E2116" w14:textId="77777777" w:rsidR="00E96538" w:rsidRPr="00885CCA" w:rsidRDefault="001C513E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Ochrona zdrowia.</w:t>
      </w:r>
    </w:p>
  </w:footnote>
  <w:footnote w:id="153">
    <w:p w14:paraId="1167FE7F" w14:textId="77777777" w:rsidR="00E96538" w:rsidRPr="00885CCA" w:rsidRDefault="001C513E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Staże i specjalizacje medyczne.</w:t>
      </w:r>
    </w:p>
  </w:footnote>
  <w:footnote w:id="154">
    <w:p w14:paraId="5D9AF5C6" w14:textId="77777777" w:rsidR="00E96538" w:rsidRPr="00885CCA" w:rsidRDefault="001C513E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Wynagrodzenia osobowe pracowników.</w:t>
      </w:r>
    </w:p>
  </w:footnote>
  <w:footnote w:id="155">
    <w:p w14:paraId="1CD38A25" w14:textId="77777777" w:rsidR="00E96538" w:rsidRPr="00885CCA" w:rsidRDefault="001C513E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Ochrona zdrowia.</w:t>
      </w:r>
    </w:p>
  </w:footnote>
  <w:footnote w:id="156">
    <w:p w14:paraId="7A675F6A" w14:textId="77777777" w:rsidR="00E96538" w:rsidRPr="00885CCA" w:rsidRDefault="001C513E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Staże i specjalizacje medyczne.</w:t>
      </w:r>
    </w:p>
  </w:footnote>
  <w:footnote w:id="157">
    <w:p w14:paraId="6AC46BA1" w14:textId="77777777" w:rsidR="00E96538" w:rsidRPr="00885CCA" w:rsidRDefault="001C513E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</w:t>
      </w:r>
      <w:bookmarkStart w:id="11" w:name="_Hlk191123309"/>
      <w:r w:rsidRPr="00885CCA">
        <w:t>Składki na ubezpieczenia społeczne.</w:t>
      </w:r>
      <w:bookmarkEnd w:id="11"/>
    </w:p>
  </w:footnote>
  <w:footnote w:id="158">
    <w:p w14:paraId="0C61DEBA" w14:textId="77777777" w:rsidR="00E96538" w:rsidRPr="00885CCA" w:rsidRDefault="001C513E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Ochrona zdrowia.</w:t>
      </w:r>
    </w:p>
  </w:footnote>
  <w:footnote w:id="159">
    <w:p w14:paraId="21AA33F4" w14:textId="77777777" w:rsidR="00E96538" w:rsidRPr="00885CCA" w:rsidRDefault="001C513E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Staże i specjalizacje medyczne.</w:t>
      </w:r>
    </w:p>
  </w:footnote>
  <w:footnote w:id="160">
    <w:p w14:paraId="1997DBD4" w14:textId="77777777" w:rsidR="00E96538" w:rsidRPr="00885CCA" w:rsidRDefault="001C513E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</w:t>
      </w:r>
      <w:bookmarkStart w:id="12" w:name="_Hlk191123326"/>
      <w:r w:rsidRPr="00885CCA">
        <w:t xml:space="preserve">Składki na Fundusz </w:t>
      </w:r>
      <w:r w:rsidRPr="00885CCA">
        <w:t>Pracy oraz na Fundusz Solidarnościowy.</w:t>
      </w:r>
      <w:bookmarkEnd w:id="12"/>
    </w:p>
  </w:footnote>
  <w:footnote w:id="161">
    <w:p w14:paraId="71D912BA" w14:textId="77777777" w:rsidR="00E96538" w:rsidRPr="00885CCA" w:rsidRDefault="001C513E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Ochrona zdrowia.</w:t>
      </w:r>
    </w:p>
  </w:footnote>
  <w:footnote w:id="162">
    <w:p w14:paraId="2FB06B0C" w14:textId="77777777" w:rsidR="00E96538" w:rsidRPr="00885CCA" w:rsidRDefault="001C513E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Staże i specjalizacje medyczne.</w:t>
      </w:r>
    </w:p>
  </w:footnote>
  <w:footnote w:id="163">
    <w:p w14:paraId="1E078068" w14:textId="77777777" w:rsidR="00E96538" w:rsidRDefault="001C513E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</w:t>
      </w:r>
      <w:bookmarkStart w:id="13" w:name="_Hlk191123334"/>
      <w:r w:rsidRPr="00885CCA">
        <w:t>Wpłaty na PPK finansowane przez podmiot zatrudniający.</w:t>
      </w:r>
      <w:bookmarkEnd w:id="13"/>
    </w:p>
  </w:footnote>
  <w:footnote w:id="164">
    <w:p w14:paraId="20D5CF7A" w14:textId="77777777" w:rsidR="00E96538" w:rsidRDefault="001C513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39C6">
        <w:rPr>
          <w:color w:val="000000"/>
        </w:rPr>
        <w:t>Wynagrodzenia UM.</w:t>
      </w:r>
    </w:p>
  </w:footnote>
  <w:footnote w:id="165">
    <w:p w14:paraId="45854FEA" w14:textId="77777777" w:rsidR="00E96538" w:rsidRPr="009343E2" w:rsidRDefault="001C513E" w:rsidP="004F279F">
      <w:pPr>
        <w:pStyle w:val="footnotedescription"/>
      </w:pPr>
      <w:r w:rsidRPr="009343E2">
        <w:rPr>
          <w:rStyle w:val="Odwoanieprzypisudolnego"/>
        </w:rPr>
        <w:footnoteRef/>
      </w:r>
      <w:r w:rsidRPr="009343E2">
        <w:t xml:space="preserve"> </w:t>
      </w:r>
      <w:r w:rsidRPr="009343E2">
        <w:rPr>
          <w:szCs w:val="20"/>
        </w:rPr>
        <w:t>Ochrona zdrowia</w:t>
      </w:r>
      <w:r w:rsidRPr="009343E2">
        <w:t>.</w:t>
      </w:r>
    </w:p>
  </w:footnote>
  <w:footnote w:id="166">
    <w:p w14:paraId="2657A09F" w14:textId="77777777" w:rsidR="00E96538" w:rsidRPr="009343E2" w:rsidRDefault="001C513E">
      <w:pPr>
        <w:pStyle w:val="Tekstprzypisudolnego"/>
      </w:pPr>
      <w:r w:rsidRPr="009343E2">
        <w:rPr>
          <w:rStyle w:val="Odwoanieprzypisudolnego"/>
        </w:rPr>
        <w:footnoteRef/>
      </w:r>
      <w:r w:rsidRPr="009343E2">
        <w:t xml:space="preserve"> Staże i specjalizacje medyczne.</w:t>
      </w:r>
    </w:p>
  </w:footnote>
  <w:footnote w:id="167">
    <w:p w14:paraId="0AB9BAB9" w14:textId="77777777" w:rsidR="00E96538" w:rsidRPr="009343E2" w:rsidRDefault="001C513E">
      <w:pPr>
        <w:pStyle w:val="Tekstprzypisudolnego"/>
      </w:pPr>
      <w:r w:rsidRPr="009343E2">
        <w:rPr>
          <w:rStyle w:val="Odwoanieprzypisudolnego"/>
        </w:rPr>
        <w:footnoteRef/>
      </w:r>
      <w:r w:rsidRPr="009343E2">
        <w:t xml:space="preserve"> Wynagrodzenia osobowe pracowników.</w:t>
      </w:r>
    </w:p>
  </w:footnote>
  <w:footnote w:id="168">
    <w:p w14:paraId="123CFF36" w14:textId="77777777" w:rsidR="00E96538" w:rsidRPr="009343E2" w:rsidRDefault="001C513E" w:rsidP="004F279F">
      <w:pPr>
        <w:pStyle w:val="Tekstprzypisudolnego"/>
        <w:jc w:val="both"/>
      </w:pPr>
      <w:r w:rsidRPr="009343E2">
        <w:rPr>
          <w:rStyle w:val="Odwoanieprzypisudolnego"/>
        </w:rPr>
        <w:footnoteRef/>
      </w:r>
      <w:r w:rsidRPr="009343E2">
        <w:t xml:space="preserve"> Dz. 20.1.1.9-Kształcenie i podnoszenie kwalifikacji przez osoby wykonujące zawód medyczny oraz sprawowanie </w:t>
      </w:r>
      <w:r w:rsidRPr="009343E2">
        <w:br/>
        <w:t xml:space="preserve">     nadzoru nad realizacją zobowiązań lekarzy rezydentów.</w:t>
      </w:r>
    </w:p>
  </w:footnote>
  <w:footnote w:id="169">
    <w:p w14:paraId="49177057" w14:textId="77777777" w:rsidR="00E96538" w:rsidRPr="009343E2" w:rsidRDefault="001C513E" w:rsidP="004F279F">
      <w:pPr>
        <w:pStyle w:val="Tekstprzypisudolnego"/>
        <w:jc w:val="both"/>
      </w:pPr>
      <w:r w:rsidRPr="009343E2">
        <w:rPr>
          <w:rStyle w:val="Odwoanieprzypisudolnego"/>
        </w:rPr>
        <w:footnoteRef/>
      </w:r>
      <w:r w:rsidRPr="009343E2">
        <w:t xml:space="preserve"> Koszty.</w:t>
      </w:r>
    </w:p>
  </w:footnote>
  <w:footnote w:id="170">
    <w:p w14:paraId="233D9C83" w14:textId="77777777" w:rsidR="00E96538" w:rsidRPr="009343E2" w:rsidRDefault="001C513E" w:rsidP="004F279F">
      <w:pPr>
        <w:pStyle w:val="Tekstprzypisudolnego"/>
        <w:jc w:val="both"/>
      </w:pPr>
      <w:r w:rsidRPr="009343E2">
        <w:rPr>
          <w:rStyle w:val="Odwoanieprzypisudolnego"/>
        </w:rPr>
        <w:footnoteRef/>
      </w:r>
      <w:r w:rsidRPr="009343E2">
        <w:t xml:space="preserve"> Zadania zlecone – dotacje z BP.</w:t>
      </w:r>
    </w:p>
  </w:footnote>
  <w:footnote w:id="171">
    <w:p w14:paraId="0DAA1E71" w14:textId="77777777" w:rsidR="00E96538" w:rsidRPr="007339C6" w:rsidRDefault="001C513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39C6">
        <w:rPr>
          <w:color w:val="000000"/>
        </w:rPr>
        <w:t>Ubezp</w:t>
      </w:r>
      <w:r w:rsidRPr="007339C6">
        <w:rPr>
          <w:color w:val="000000"/>
        </w:rPr>
        <w:t>ieczenia społeczne i inne świadczenia UM.</w:t>
      </w:r>
    </w:p>
  </w:footnote>
  <w:footnote w:id="172">
    <w:p w14:paraId="525E8827" w14:textId="77777777" w:rsidR="00E96538" w:rsidRPr="009343E2" w:rsidRDefault="001C513E" w:rsidP="004F279F">
      <w:pPr>
        <w:pStyle w:val="Tekstprzypisudolnego"/>
        <w:jc w:val="both"/>
      </w:pPr>
      <w:r w:rsidRPr="009343E2">
        <w:rPr>
          <w:rStyle w:val="Odwoanieprzypisudolnego"/>
        </w:rPr>
        <w:footnoteRef/>
      </w:r>
      <w:r w:rsidRPr="009343E2">
        <w:t xml:space="preserve"> Ochrona zdrowia.</w:t>
      </w:r>
    </w:p>
  </w:footnote>
  <w:footnote w:id="173">
    <w:p w14:paraId="0F9A155D" w14:textId="77777777" w:rsidR="00E96538" w:rsidRPr="009343E2" w:rsidRDefault="001C513E" w:rsidP="004F279F">
      <w:pPr>
        <w:pStyle w:val="Tekstprzypisudolnego"/>
        <w:jc w:val="both"/>
      </w:pPr>
      <w:r w:rsidRPr="009343E2">
        <w:rPr>
          <w:rStyle w:val="Odwoanieprzypisudolnego"/>
        </w:rPr>
        <w:footnoteRef/>
      </w:r>
      <w:r w:rsidRPr="009343E2">
        <w:t xml:space="preserve"> Staże i specjalizacje medyczne.</w:t>
      </w:r>
    </w:p>
  </w:footnote>
  <w:footnote w:id="174">
    <w:p w14:paraId="2532586B" w14:textId="77777777" w:rsidR="00E96538" w:rsidRPr="009343E2" w:rsidRDefault="001C513E" w:rsidP="004F279F">
      <w:pPr>
        <w:pStyle w:val="Tekstprzypisudolnego"/>
        <w:jc w:val="both"/>
      </w:pPr>
      <w:r w:rsidRPr="009343E2">
        <w:rPr>
          <w:rStyle w:val="Odwoanieprzypisudolnego"/>
        </w:rPr>
        <w:footnoteRef/>
      </w:r>
      <w:r w:rsidRPr="009343E2">
        <w:t xml:space="preserve"> Składki na ubezpieczenia społeczne.</w:t>
      </w:r>
    </w:p>
  </w:footnote>
  <w:footnote w:id="175">
    <w:p w14:paraId="1776CD3A" w14:textId="77777777" w:rsidR="00E96538" w:rsidRPr="009343E2" w:rsidRDefault="001C513E" w:rsidP="004F279F">
      <w:pPr>
        <w:pStyle w:val="Tekstprzypisudolnego"/>
        <w:jc w:val="both"/>
      </w:pPr>
      <w:r w:rsidRPr="009343E2">
        <w:rPr>
          <w:rStyle w:val="Odwoanieprzypisudolnego"/>
        </w:rPr>
        <w:footnoteRef/>
      </w:r>
      <w:r w:rsidRPr="009343E2">
        <w:t xml:space="preserve"> Dz. 20.1.1.9-Kształcenie i podnoszenie kwalifikacji przez osoby wykonujące zawód medyczny oraz sprawowanie </w:t>
      </w:r>
      <w:r w:rsidRPr="009343E2">
        <w:br/>
        <w:t xml:space="preserve">      nadzoru</w:t>
      </w:r>
      <w:r w:rsidRPr="009343E2">
        <w:t xml:space="preserve"> nad realizacją zobowiązań lekarzy rezydentów.</w:t>
      </w:r>
    </w:p>
  </w:footnote>
  <w:footnote w:id="176">
    <w:p w14:paraId="43ABE111" w14:textId="77777777" w:rsidR="00E96538" w:rsidRPr="009343E2" w:rsidRDefault="001C513E" w:rsidP="004F279F">
      <w:pPr>
        <w:pStyle w:val="Tekstprzypisudolnego"/>
        <w:jc w:val="both"/>
      </w:pPr>
      <w:r w:rsidRPr="009343E2">
        <w:rPr>
          <w:rStyle w:val="Odwoanieprzypisudolnego"/>
        </w:rPr>
        <w:footnoteRef/>
      </w:r>
      <w:r w:rsidRPr="009343E2">
        <w:t xml:space="preserve"> Koszty.</w:t>
      </w:r>
    </w:p>
  </w:footnote>
  <w:footnote w:id="177">
    <w:p w14:paraId="33E62F74" w14:textId="77777777" w:rsidR="00E96538" w:rsidRPr="009343E2" w:rsidRDefault="001C513E" w:rsidP="004F279F">
      <w:pPr>
        <w:pStyle w:val="Tekstprzypisudolnego"/>
        <w:jc w:val="both"/>
      </w:pPr>
      <w:r w:rsidRPr="009343E2">
        <w:rPr>
          <w:rStyle w:val="Odwoanieprzypisudolnego"/>
        </w:rPr>
        <w:footnoteRef/>
      </w:r>
      <w:r w:rsidRPr="009343E2">
        <w:t xml:space="preserve"> Zadania zlecone – dotacje z BP.</w:t>
      </w:r>
    </w:p>
  </w:footnote>
  <w:footnote w:id="178">
    <w:p w14:paraId="20B74CA9" w14:textId="77777777" w:rsidR="00E96538" w:rsidRDefault="001C513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39C6">
        <w:rPr>
          <w:color w:val="000000"/>
        </w:rPr>
        <w:t>Ubezpieczenia społeczne i inne świadczenia UM.</w:t>
      </w:r>
    </w:p>
  </w:footnote>
  <w:footnote w:id="179">
    <w:p w14:paraId="3304A8DE" w14:textId="77777777" w:rsidR="00E96538" w:rsidRPr="009343E2" w:rsidRDefault="001C513E" w:rsidP="004F279F">
      <w:pPr>
        <w:pStyle w:val="Tekstprzypisudolnego"/>
        <w:jc w:val="both"/>
      </w:pPr>
      <w:r w:rsidRPr="009343E2">
        <w:rPr>
          <w:rStyle w:val="Odwoanieprzypisudolnego"/>
        </w:rPr>
        <w:footnoteRef/>
      </w:r>
      <w:r w:rsidRPr="009343E2">
        <w:t xml:space="preserve"> Ochrona zdrowia.</w:t>
      </w:r>
    </w:p>
  </w:footnote>
  <w:footnote w:id="180">
    <w:p w14:paraId="54CF0C56" w14:textId="77777777" w:rsidR="00E96538" w:rsidRPr="009343E2" w:rsidRDefault="001C513E" w:rsidP="004F279F">
      <w:pPr>
        <w:pStyle w:val="Tekstprzypisudolnego"/>
        <w:jc w:val="both"/>
      </w:pPr>
      <w:r w:rsidRPr="009343E2">
        <w:rPr>
          <w:rStyle w:val="Odwoanieprzypisudolnego"/>
        </w:rPr>
        <w:footnoteRef/>
      </w:r>
      <w:r w:rsidRPr="009343E2">
        <w:t xml:space="preserve"> Staże i specjalizacje medyczne.</w:t>
      </w:r>
    </w:p>
  </w:footnote>
  <w:footnote w:id="181">
    <w:p w14:paraId="26192838" w14:textId="77777777" w:rsidR="00E96538" w:rsidRPr="009343E2" w:rsidRDefault="001C513E" w:rsidP="004F279F">
      <w:pPr>
        <w:jc w:val="both"/>
      </w:pPr>
      <w:r w:rsidRPr="009343E2">
        <w:rPr>
          <w:rStyle w:val="Odwoanieprzypisudolnego"/>
        </w:rPr>
        <w:footnoteRef/>
      </w:r>
      <w:r w:rsidRPr="009343E2">
        <w:rPr>
          <w:sz w:val="20"/>
          <w:szCs w:val="20"/>
        </w:rPr>
        <w:t xml:space="preserve"> Składki na Fundusz Pracy oraz na Fundusz Solidarnościowy.</w:t>
      </w:r>
    </w:p>
  </w:footnote>
  <w:footnote w:id="182">
    <w:p w14:paraId="2E28B22E" w14:textId="77777777" w:rsidR="00E96538" w:rsidRDefault="001C513E" w:rsidP="004F279F">
      <w:pPr>
        <w:pStyle w:val="Tekstprzypisudolnego"/>
        <w:jc w:val="both"/>
      </w:pPr>
      <w:r w:rsidRPr="009343E2">
        <w:rPr>
          <w:rStyle w:val="Odwoanieprzypisudolnego"/>
        </w:rPr>
        <w:footnoteRef/>
      </w:r>
      <w:r>
        <w:t xml:space="preserve">  </w:t>
      </w:r>
      <w:r w:rsidRPr="009343E2">
        <w:t xml:space="preserve">Dz. 20.1.1.9-Kształcenie i podnoszenie kwalifikacji przez osoby wykonujące zawód medyczny oraz sprawowanie </w:t>
      </w:r>
      <w:r>
        <w:t xml:space="preserve">  </w:t>
      </w:r>
    </w:p>
    <w:p w14:paraId="6A484D46" w14:textId="77777777" w:rsidR="00E96538" w:rsidRPr="009343E2" w:rsidRDefault="001C513E" w:rsidP="004F279F">
      <w:pPr>
        <w:pStyle w:val="Tekstprzypisudolnego"/>
        <w:jc w:val="both"/>
      </w:pPr>
      <w:r>
        <w:t xml:space="preserve">      </w:t>
      </w:r>
      <w:r w:rsidRPr="009343E2">
        <w:t>nadzoru nad realizacją zobowiązań lekarzy rezydentów.</w:t>
      </w:r>
    </w:p>
  </w:footnote>
  <w:footnote w:id="183">
    <w:p w14:paraId="72C969F7" w14:textId="77777777" w:rsidR="00E96538" w:rsidRPr="009343E2" w:rsidRDefault="001C513E" w:rsidP="004F279F">
      <w:pPr>
        <w:pStyle w:val="Tekstprzypisudolnego"/>
        <w:jc w:val="both"/>
      </w:pPr>
      <w:r w:rsidRPr="009343E2">
        <w:rPr>
          <w:rStyle w:val="Odwoanieprzypisudolnego"/>
        </w:rPr>
        <w:footnoteRef/>
      </w:r>
      <w:r w:rsidRPr="009343E2">
        <w:t xml:space="preserve"> Koszty.</w:t>
      </w:r>
    </w:p>
  </w:footnote>
  <w:footnote w:id="184">
    <w:p w14:paraId="33F32C61" w14:textId="77777777" w:rsidR="00E96538" w:rsidRDefault="001C513E" w:rsidP="004F279F">
      <w:pPr>
        <w:pStyle w:val="Tekstprzypisudolnego"/>
        <w:jc w:val="both"/>
      </w:pPr>
      <w:r w:rsidRPr="009343E2">
        <w:rPr>
          <w:rStyle w:val="Odwoanieprzypisudolnego"/>
        </w:rPr>
        <w:footnoteRef/>
      </w:r>
      <w:r w:rsidRPr="009343E2">
        <w:t xml:space="preserve"> Zadania zlecone – dotacje z BP.</w:t>
      </w:r>
    </w:p>
  </w:footnote>
  <w:footnote w:id="185">
    <w:p w14:paraId="12FA64A0" w14:textId="77777777" w:rsidR="00E96538" w:rsidRDefault="001C513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39C6">
        <w:rPr>
          <w:color w:val="000000"/>
        </w:rPr>
        <w:t>Ubezpieczenia społeczne i inne świadczen</w:t>
      </w:r>
      <w:r w:rsidRPr="007339C6">
        <w:rPr>
          <w:color w:val="000000"/>
        </w:rPr>
        <w:t>ia UM.</w:t>
      </w:r>
    </w:p>
  </w:footnote>
  <w:footnote w:id="186">
    <w:p w14:paraId="2AF30A5E" w14:textId="77777777" w:rsidR="00E96538" w:rsidRPr="009343E2" w:rsidRDefault="001C513E" w:rsidP="004F279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343E2">
        <w:t>Ochrona zdrowia.</w:t>
      </w:r>
    </w:p>
  </w:footnote>
  <w:footnote w:id="187">
    <w:p w14:paraId="48E1937C" w14:textId="77777777" w:rsidR="00E96538" w:rsidRPr="009343E2" w:rsidRDefault="001C513E" w:rsidP="004F279F">
      <w:pPr>
        <w:pStyle w:val="Tekstprzypisudolnego"/>
        <w:jc w:val="both"/>
      </w:pPr>
      <w:r w:rsidRPr="009343E2">
        <w:rPr>
          <w:rStyle w:val="Odwoanieprzypisudolnego"/>
        </w:rPr>
        <w:footnoteRef/>
      </w:r>
      <w:r w:rsidRPr="009343E2">
        <w:t xml:space="preserve"> Staże i specjalizacje medyczne.</w:t>
      </w:r>
    </w:p>
  </w:footnote>
  <w:footnote w:id="188">
    <w:p w14:paraId="10E3E600" w14:textId="77777777" w:rsidR="00E96538" w:rsidRPr="009343E2" w:rsidRDefault="001C513E" w:rsidP="004F279F">
      <w:pPr>
        <w:pStyle w:val="Tekstprzypisudolnego"/>
        <w:jc w:val="both"/>
      </w:pPr>
      <w:r w:rsidRPr="009343E2">
        <w:rPr>
          <w:rStyle w:val="Odwoanieprzypisudolnego"/>
        </w:rPr>
        <w:footnoteRef/>
      </w:r>
      <w:r w:rsidRPr="009343E2">
        <w:t xml:space="preserve"> Wpłaty na PPK finansowane przez podmiot zatrudniający.</w:t>
      </w:r>
    </w:p>
  </w:footnote>
  <w:footnote w:id="189">
    <w:p w14:paraId="11FB3B56" w14:textId="77777777" w:rsidR="00E96538" w:rsidRDefault="001C513E" w:rsidP="004F279F">
      <w:pPr>
        <w:pStyle w:val="Tekstprzypisudolnego"/>
        <w:tabs>
          <w:tab w:val="left" w:pos="0"/>
        </w:tabs>
        <w:jc w:val="both"/>
      </w:pPr>
      <w:r w:rsidRPr="009343E2">
        <w:rPr>
          <w:rStyle w:val="Odwoanieprzypisudolnego"/>
        </w:rPr>
        <w:footnoteRef/>
      </w:r>
      <w:r w:rsidRPr="009343E2">
        <w:t xml:space="preserve"> Dz. 20.1.1.9-Kształcenie i podnoszenie kwalifikacji przez osoby wykonujące zawód medyczny oraz sprawowanie </w:t>
      </w:r>
      <w:r>
        <w:t xml:space="preserve"> </w:t>
      </w:r>
    </w:p>
    <w:p w14:paraId="6E200198" w14:textId="77777777" w:rsidR="00E96538" w:rsidRPr="009343E2" w:rsidRDefault="001C513E" w:rsidP="004F279F">
      <w:pPr>
        <w:pStyle w:val="Tekstprzypisudolnego"/>
        <w:tabs>
          <w:tab w:val="left" w:pos="0"/>
        </w:tabs>
        <w:jc w:val="both"/>
      </w:pPr>
      <w:r>
        <w:t xml:space="preserve">      </w:t>
      </w:r>
      <w:r w:rsidRPr="009343E2">
        <w:t>nadzoru nad realizacją zobowiązań lekarzy rezydentów.</w:t>
      </w:r>
    </w:p>
  </w:footnote>
  <w:footnote w:id="190">
    <w:p w14:paraId="5CEA1CA1" w14:textId="77777777" w:rsidR="00E96538" w:rsidRPr="009343E2" w:rsidRDefault="001C513E" w:rsidP="004F279F">
      <w:pPr>
        <w:pStyle w:val="Tekstprzypisudolnego"/>
        <w:jc w:val="both"/>
      </w:pPr>
      <w:r w:rsidRPr="009343E2">
        <w:rPr>
          <w:rStyle w:val="Odwoanieprzypisudolnego"/>
        </w:rPr>
        <w:footnoteRef/>
      </w:r>
      <w:r w:rsidRPr="009343E2">
        <w:t xml:space="preserve"> Koszty.</w:t>
      </w:r>
    </w:p>
  </w:footnote>
  <w:footnote w:id="191">
    <w:p w14:paraId="1C59226F" w14:textId="77777777" w:rsidR="00E96538" w:rsidRDefault="001C513E" w:rsidP="004F279F">
      <w:pPr>
        <w:pStyle w:val="Tekstprzypisudolnego"/>
        <w:jc w:val="both"/>
      </w:pPr>
      <w:r w:rsidRPr="009343E2">
        <w:rPr>
          <w:rStyle w:val="Odwoanieprzypisudolnego"/>
        </w:rPr>
        <w:footnoteRef/>
      </w:r>
      <w:r w:rsidRPr="009343E2">
        <w:t xml:space="preserve"> Zadania zlecone – dotacje z BP.</w:t>
      </w:r>
    </w:p>
  </w:footnote>
  <w:footnote w:id="192">
    <w:p w14:paraId="228ABCEA" w14:textId="77777777" w:rsidR="00E96538" w:rsidRDefault="001C513E" w:rsidP="004F279F">
      <w:pPr>
        <w:pStyle w:val="Tekstprzypisudolnego"/>
      </w:pPr>
      <w:r>
        <w:rPr>
          <w:rStyle w:val="Odwoanieprzypisudolnego"/>
        </w:rPr>
        <w:footnoteRef/>
      </w:r>
      <w:r>
        <w:t xml:space="preserve"> T.j. Dz. U. z 2023, poz. 377.</w:t>
      </w:r>
    </w:p>
    <w:p w14:paraId="3F7E2683" w14:textId="77777777" w:rsidR="00E96538" w:rsidRDefault="001C513E">
      <w:pPr>
        <w:pStyle w:val="Tekstprzypisudolnego"/>
      </w:pPr>
    </w:p>
  </w:footnote>
  <w:footnote w:id="193">
    <w:p w14:paraId="659850B2" w14:textId="77777777" w:rsidR="00E96538" w:rsidRPr="00AC327B" w:rsidRDefault="001C513E" w:rsidP="004F279F">
      <w:pPr>
        <w:pStyle w:val="Tekstprzypisudolnego"/>
      </w:pPr>
      <w:r w:rsidRPr="009343E2">
        <w:rPr>
          <w:rStyle w:val="Odwoanieprzypisudolnego"/>
        </w:rPr>
        <w:footnoteRef/>
      </w:r>
      <w:r w:rsidRPr="009343E2">
        <w:t xml:space="preserve"> T. j. D</w:t>
      </w:r>
      <w:r w:rsidRPr="009343E2">
        <w:t>z. U. z 2022 r., poz. 1731 ze zm., t. j. Dz. U. z 2023 r., poz. 1516 ze zm.</w:t>
      </w:r>
    </w:p>
  </w:footnote>
  <w:footnote w:id="194">
    <w:p w14:paraId="1F5CA617" w14:textId="77777777" w:rsidR="00E96538" w:rsidRPr="009343E2" w:rsidRDefault="001C513E" w:rsidP="004F27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343E2">
        <w:t>T. j. Dz. U. z 2021 r., poz. 217 ze zm., t. j. Dz. U. z 2023 r., poz. 120 ze zm.</w:t>
      </w:r>
    </w:p>
  </w:footnote>
  <w:footnote w:id="195">
    <w:p w14:paraId="405C89A3" w14:textId="77777777" w:rsidR="00E96538" w:rsidRDefault="001C513E" w:rsidP="004F279F">
      <w:pPr>
        <w:pStyle w:val="Tekstprzypisudolnego"/>
        <w:ind w:left="142" w:hanging="142"/>
        <w:jc w:val="both"/>
      </w:pPr>
      <w:r w:rsidRPr="009343E2">
        <w:rPr>
          <w:rStyle w:val="Odwoanieprzypisudolnego"/>
        </w:rPr>
        <w:footnoteRef/>
      </w:r>
      <w:r w:rsidRPr="009343E2">
        <w:t xml:space="preserve"> Stanowiącej załącznik nr 1 do Zarządzenia Nr 75/22 Marszałka Województwa Śląskiego z dnia 30 cz</w:t>
      </w:r>
      <w:r w:rsidRPr="009343E2">
        <w:t>erwca</w:t>
      </w:r>
      <w:r w:rsidRPr="009343E2">
        <w:br/>
        <w:t xml:space="preserve">   2022 r. w sprawie przyjęcia instrukcji obiegu i kontroli dokumentów finansowo-księgowych w Urzędzie </w:t>
      </w:r>
      <w:r w:rsidRPr="009343E2">
        <w:br/>
        <w:t xml:space="preserve">   Marszałkowskim Województwa Śląskiego. Zmienionej Zarządzeniem Nr 86/22 z dnia 1 września 2022 r. </w:t>
      </w:r>
      <w:r w:rsidRPr="009343E2">
        <w:br/>
        <w:t xml:space="preserve">   Marszałka Województwa Śląskiego w sprawie </w:t>
      </w:r>
      <w:r w:rsidRPr="009343E2">
        <w:t xml:space="preserve">zmiany Zarządzenia nr 75/22 Marszałka Województwa </w:t>
      </w:r>
      <w:r w:rsidRPr="009343E2">
        <w:br/>
        <w:t xml:space="preserve">   Śląskiego z dnia 30 czerwca 2022 r. w sprawie przyjęcia instrukcji obiegu i kontroli dokumentów finansowo</w:t>
      </w:r>
      <w:r w:rsidRPr="009343E2">
        <w:br/>
        <w:t xml:space="preserve">   -księgowych w Urzędzie Marszałkowskim Województwa Śląskiego oraz Zarządzeniem Nr 102/23 z dni</w:t>
      </w:r>
      <w:r w:rsidRPr="009343E2">
        <w:t>a</w:t>
      </w:r>
      <w:r w:rsidRPr="009343E2">
        <w:br/>
        <w:t xml:space="preserve">   14 lipca 2023 r. Marszałka Województwa Śląskiego w sprawie zmiany Zarządzenia nr 75/22 Marszałka </w:t>
      </w:r>
      <w:r w:rsidRPr="009343E2">
        <w:br/>
        <w:t xml:space="preserve">   Województwa Śląskiego z dnia 30 czerwca 2022 r. w sprawie przyjęcia instrukcji obiegu i kontroli dokumentów </w:t>
      </w:r>
      <w:r w:rsidRPr="009343E2">
        <w:br/>
        <w:t xml:space="preserve">   finansowo-księgowych w Urzędzie Marsza</w:t>
      </w:r>
      <w:r w:rsidRPr="009343E2">
        <w:t>łkowskim Województwa Śląskiego z późn. zm.</w:t>
      </w:r>
    </w:p>
  </w:footnote>
  <w:footnote w:id="196">
    <w:p w14:paraId="3918FE6B" w14:textId="77777777" w:rsidR="00E96538" w:rsidRDefault="001C513E" w:rsidP="004F27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343E2">
        <w:t>T. j. Dz. U. z 2021 r., poz. 217 ze zm., t. j. Dz. U. z 2023 r., poz. 120 ze zm.</w:t>
      </w:r>
    </w:p>
  </w:footnote>
  <w:footnote w:id="197">
    <w:p w14:paraId="0EE51E4C" w14:textId="77777777" w:rsidR="00E96538" w:rsidRDefault="001C513E" w:rsidP="004F279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Stanowiących załącznik do Zarządzenia Nr 120/22 Marszałka Województwa Śląskiego z dnia 29 grudnia 2022 r.    </w:t>
      </w:r>
      <w:r>
        <w:br/>
        <w:t xml:space="preserve">     w sprawie wpr</w:t>
      </w:r>
      <w:r>
        <w:t xml:space="preserve">owadzenia Zasad (polityki) rachunkowości w Urzędzie Marszałkowskim Województwa </w:t>
      </w:r>
      <w:r>
        <w:br/>
        <w:t xml:space="preserve">     Śląskiego. Zmienionych Zarządzeniem Nr 89/23 z dnia 23 czerwca 2023 r. Marszałka Województwa Śląskiego </w:t>
      </w:r>
      <w:r>
        <w:br/>
        <w:t xml:space="preserve">     w sprawie zmiany Zarządzenia nr 120/22 Marszałka Województwa Ś</w:t>
      </w:r>
      <w:r>
        <w:t>ląskiego z dnia 29 grudnia 2022 r.</w:t>
      </w:r>
      <w:r>
        <w:br/>
        <w:t xml:space="preserve">     w sprawie wprowadzenia Zasad (polityki) rachunkowości w Urzędzie Marszałkowskim Województwa </w:t>
      </w:r>
      <w:r>
        <w:br/>
        <w:t xml:space="preserve">     Śląskiego.</w:t>
      </w:r>
    </w:p>
  </w:footnote>
  <w:footnote w:id="198">
    <w:p w14:paraId="06C811C5" w14:textId="77777777" w:rsidR="00E96538" w:rsidRDefault="001C513E" w:rsidP="004F279F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t xml:space="preserve"> Wprowadzonych Zarządzeniem Nr 121/22 z dnia 29 grudnia 2022 r. Marszałka Województwa Śląskiego w sprawie </w:t>
      </w:r>
      <w:r>
        <w:t xml:space="preserve">wprowadzenia Zakładowego Planu Kont dla budżetu Województwa Śląskiego oraz dla Urzędu </w:t>
      </w:r>
      <w:r>
        <w:br/>
        <w:t xml:space="preserve">Marszałkowskiego Województwa Śląskiego. Zmienionych Zarządzeniem Nr 103/23 z dnia 14 lipca 2023 r. </w:t>
      </w:r>
      <w:r>
        <w:br/>
        <w:t>Marszałka Województwa Śląskiego w sprawie zmiany Zarządzenia nr 121/2</w:t>
      </w:r>
      <w:r>
        <w:t xml:space="preserve">2 Marszałka Województwa </w:t>
      </w:r>
      <w:r>
        <w:br/>
        <w:t xml:space="preserve">Śląskiego z dnia 29 grudnia 2022 r. w sprawie wprowadzenia Zakładowego Planu Kont dla budżetu </w:t>
      </w:r>
      <w:r>
        <w:br/>
        <w:t xml:space="preserve">Województwa Śląskiego oraz dla Urzędu Marszałkowskiego Województwa Śląskiego i Zarządzeniem nr 147/23 </w:t>
      </w:r>
      <w:r>
        <w:br/>
        <w:t>z dnia 27 grudnia 2023 r. Marszał</w:t>
      </w:r>
      <w:r>
        <w:t xml:space="preserve">ka Województwa Śląskiego w sprawie zmiany Zarządzenia nr 121/22 </w:t>
      </w:r>
      <w:r>
        <w:br/>
        <w:t xml:space="preserve">Marszałka Województwa Śląskiego z dnia 29 grudnia 2022 r. w sprawie wprowadzenia Zakładowego Planu Kont   </w:t>
      </w:r>
    </w:p>
    <w:p w14:paraId="445E62F8" w14:textId="77777777" w:rsidR="00E96538" w:rsidRDefault="001C513E" w:rsidP="004F279F">
      <w:pPr>
        <w:pStyle w:val="Tekstprzypisudolnego"/>
        <w:ind w:left="284" w:hanging="284"/>
        <w:jc w:val="both"/>
      </w:pPr>
      <w:r>
        <w:t xml:space="preserve">      dla budżetu Województwa Śląskiego oraz dla Urzędu Marszałkowskiego Województwa</w:t>
      </w:r>
      <w:r>
        <w:t xml:space="preserve"> Śląskiego z późn. zm.</w:t>
      </w:r>
    </w:p>
  </w:footnote>
  <w:footnote w:id="199">
    <w:p w14:paraId="7407AAF8" w14:textId="77777777" w:rsidR="00E96538" w:rsidRDefault="001C513E" w:rsidP="004F279F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t xml:space="preserve"> Stanowiącej załącznik nr 1 do Zarządzenia Nr 75/22 Marszałka Województwa Śląskiego z dnia 30 czerwca</w:t>
      </w:r>
      <w:r>
        <w:br/>
        <w:t xml:space="preserve">2022 r. w sprawie przyjęcia instrukcji obiegu i kontroli dokumentów finansowo-księgowych w Urzędzie </w:t>
      </w:r>
      <w:r>
        <w:br/>
        <w:t>Marszałkowskim Województwa Śl</w:t>
      </w:r>
      <w:r>
        <w:t xml:space="preserve">ąskiego. Zmienionej Zarządzeniem Nr 86/22 z dnia 1 września 2022 r. </w:t>
      </w:r>
      <w:r>
        <w:br/>
        <w:t xml:space="preserve">Marszałka Województwa Śląskiego w sprawie zmiany Zarządzenia nr 75/22 Marszałka Województwa </w:t>
      </w:r>
      <w:r>
        <w:br/>
        <w:t>Śląskiego z dnia 30 czerwca 2022 r. w sprawie przyjęcia instrukcji obiegu i kontroli dokumentó</w:t>
      </w:r>
      <w:r>
        <w:t>w finansowo</w:t>
      </w:r>
      <w:r>
        <w:br/>
        <w:t>-księgowych w Urzędzie Marszałkowskim Województwa Śląskiego oraz Zarządzeniem Nr 102/23 z dnia</w:t>
      </w:r>
      <w:r>
        <w:br/>
        <w:t xml:space="preserve">14 lipca 2023 r. Marszałka Województwa Śląskiego w sprawie zmiany Zarządzenia nr 75/22 Marszałka </w:t>
      </w:r>
      <w:r>
        <w:br/>
        <w:t>Województwa Śląskiego z dnia 30 czerwca 2022 r. w s</w:t>
      </w:r>
      <w:r>
        <w:t xml:space="preserve">prawie przyjęcia instrukcji obiegu i kontroli dokumentów </w:t>
      </w:r>
      <w:r>
        <w:br/>
        <w:t xml:space="preserve">finansowo-księgowych w Urzędzie Marszałkowskim Województwa Śląskiego z późn. zm. </w:t>
      </w:r>
    </w:p>
  </w:footnote>
  <w:footnote w:id="200">
    <w:p w14:paraId="6536D4FE" w14:textId="77777777" w:rsidR="00E96538" w:rsidRDefault="001C513E" w:rsidP="004F279F">
      <w:pPr>
        <w:pStyle w:val="Tekstprzypisudolnego"/>
      </w:pPr>
      <w:r w:rsidRPr="00885CCA">
        <w:rPr>
          <w:rStyle w:val="Odwoanieprzypisudolnego"/>
        </w:rPr>
        <w:footnoteRef/>
      </w:r>
      <w:r w:rsidRPr="00885CCA">
        <w:t xml:space="preserve"> T. j. Dz. U. z 2021 r., poz. 217 ze zm., t. j. Dz. U. z 2023 r., poz. 120 ze zm.</w:t>
      </w:r>
    </w:p>
  </w:footnote>
  <w:footnote w:id="201">
    <w:p w14:paraId="0395F981" w14:textId="77777777" w:rsidR="00E96538" w:rsidRPr="009343E2" w:rsidRDefault="001C513E" w:rsidP="004F279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343E2">
        <w:t>T. j. Dz. U. z 2021 r., poz. 21</w:t>
      </w:r>
      <w:r w:rsidRPr="009343E2">
        <w:t>7 ze zm., t. j. Dz. U. z 2023 r., poz. 120 ze zm.</w:t>
      </w:r>
    </w:p>
  </w:footnote>
  <w:footnote w:id="202">
    <w:p w14:paraId="2B918C8D" w14:textId="77777777" w:rsidR="00E96538" w:rsidRDefault="001C513E" w:rsidP="004F279F">
      <w:pPr>
        <w:pStyle w:val="Tekstprzypisudolnego"/>
        <w:jc w:val="both"/>
      </w:pPr>
      <w:r w:rsidRPr="009343E2">
        <w:rPr>
          <w:rStyle w:val="Odwoanieprzypisudolnego"/>
        </w:rPr>
        <w:footnoteRef/>
      </w:r>
      <w:r w:rsidRPr="009343E2">
        <w:t xml:space="preserve"> T. j. Dz. U. z 2021 r., poz. 217 ze zm., t. j. Dz. U. z 2023 r., poz. 120 ze zm.</w:t>
      </w:r>
    </w:p>
  </w:footnote>
  <w:footnote w:id="203">
    <w:p w14:paraId="09C9CA07" w14:textId="77777777" w:rsidR="00E96538" w:rsidRPr="00714D8A" w:rsidRDefault="001C513E" w:rsidP="004F279F">
      <w:pPr>
        <w:pStyle w:val="Tekstprzypisudolnego"/>
        <w:jc w:val="both"/>
      </w:pPr>
      <w:r w:rsidRPr="00714D8A">
        <w:rPr>
          <w:rStyle w:val="Odwoanieprzypisudolnego"/>
        </w:rPr>
        <w:footnoteRef/>
      </w:r>
      <w:r w:rsidRPr="00714D8A">
        <w:t xml:space="preserve"> </w:t>
      </w:r>
      <w:r w:rsidRPr="00714D8A">
        <w:rPr>
          <w:lang w:eastAsia="ar-SA"/>
        </w:rPr>
        <w:t>T. j. Dz. U. z 2022 r., poz. 1634 ze zm., t. j. Dz. U. z 2023 r., poz. 1270 ze zm.</w:t>
      </w:r>
    </w:p>
  </w:footnote>
  <w:footnote w:id="204">
    <w:p w14:paraId="1D5828FD" w14:textId="77777777" w:rsidR="00E96538" w:rsidRDefault="001C513E" w:rsidP="004F279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Stanowiących załącznik do Zarządzeni</w:t>
      </w:r>
      <w:r>
        <w:t>a Nr 120/22 Marszałka Województwa Śląskiego z dnia 29 grudnia</w:t>
      </w:r>
      <w:r>
        <w:br/>
        <w:t xml:space="preserve">      2022 r.  w sprawie wprowadzenia Zasad (polityki) rachunkowości w Urzędzie Marszałkowskim Województwa </w:t>
      </w:r>
      <w:r>
        <w:br/>
        <w:t xml:space="preserve">      Śląskiego. Zmienionych Zarządzeniem Nr 89/23 z dnia 23 czerwca 2023 r. Marszałka</w:t>
      </w:r>
      <w:r>
        <w:t xml:space="preserve"> Województwa Śląskiego </w:t>
      </w:r>
      <w:r>
        <w:br/>
        <w:t xml:space="preserve">      w sprawie zmiany Zarządzenia nr 120/22 Marszałka Województwa Śląskiego z dnia 29 grudnia 2022 r.</w:t>
      </w:r>
      <w:r>
        <w:br/>
        <w:t xml:space="preserve">      w sprawie wprowadzenia Zasad (polityki) rachunkowości w Urzędzie Marszałkowskim Województwa </w:t>
      </w:r>
      <w:r>
        <w:br/>
        <w:t xml:space="preserve">      Śląskiego.</w:t>
      </w:r>
    </w:p>
  </w:footnote>
  <w:footnote w:id="205">
    <w:p w14:paraId="5A293F76" w14:textId="77777777" w:rsidR="00E96538" w:rsidRDefault="001C513E" w:rsidP="004F279F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t xml:space="preserve"> Wprowadzony</w:t>
      </w:r>
      <w:r>
        <w:t xml:space="preserve">m Zarządzeniem Nr 121/22 z dnia 29 grudnia 2022 r. Marszałka Województwa Śląskiego w sprawie wprowadzenia Zakładowego Planu Kont dla budżetu Województwa Śląskiego oraz dla Urzędu </w:t>
      </w:r>
      <w:r>
        <w:br/>
        <w:t xml:space="preserve"> Marszałkowskiego Województwa Śląskiego. Zmieniony Zarządzeniem Nr 103/23 z </w:t>
      </w:r>
      <w:r>
        <w:t xml:space="preserve">dnia 14 lipca 2023 r. </w:t>
      </w:r>
      <w:r>
        <w:br/>
        <w:t xml:space="preserve"> Marszałka Województwa Śląskiego w sprawie zmiany Zarządzenia nr 121/22 Marszałka Województwa </w:t>
      </w:r>
      <w:r>
        <w:br/>
        <w:t xml:space="preserve"> Śląskiego z dnia 29 grudnia 2022 r. w sprawie wprowadzenia Zakładowego Planu Kont dla budżetu </w:t>
      </w:r>
      <w:r>
        <w:br/>
        <w:t xml:space="preserve"> Województwa Śląskiego oraz dla Urzędu Mar</w:t>
      </w:r>
      <w:r>
        <w:t xml:space="preserve">szałkowskiego Województwa Śląskiego i Zarządzeniem nr 147/23 </w:t>
      </w:r>
      <w:r>
        <w:br/>
        <w:t xml:space="preserve"> z dnia 27 grudnia 2023 r. Marszałka Województwa Śląskiego w sprawie zmiany Zarządzenia nr 121/22 </w:t>
      </w:r>
      <w:r>
        <w:br/>
        <w:t xml:space="preserve"> Marszałka Województwa Śląskiego z dnia 29 grudnia 2022 r. w sprawie wprowadzenia Zakładowego P</w:t>
      </w:r>
      <w:r>
        <w:t xml:space="preserve">lanu Kont   </w:t>
      </w:r>
    </w:p>
    <w:p w14:paraId="7B746BA1" w14:textId="77777777" w:rsidR="00E96538" w:rsidRDefault="001C513E" w:rsidP="004F279F">
      <w:pPr>
        <w:pStyle w:val="Tekstprzypisudolnego"/>
        <w:ind w:left="284" w:hanging="284"/>
        <w:jc w:val="both"/>
      </w:pPr>
      <w:r>
        <w:t xml:space="preserve">      dla budżetu Województwa Śląskiego oraz dla Urzędu Marszałkowskiego Województwa Śląskiego z późn. zm.</w:t>
      </w:r>
    </w:p>
  </w:footnote>
  <w:footnote w:id="206">
    <w:p w14:paraId="3C51F08E" w14:textId="77777777" w:rsidR="00E96538" w:rsidRDefault="001C513E" w:rsidP="004F279F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t xml:space="preserve"> Stanowiącej załącznik nr 1 do Zarządzenia Nr 75/22 Marszałka Województwa Śląskiego z dnia 30 czerwca</w:t>
      </w:r>
      <w:r>
        <w:br/>
        <w:t xml:space="preserve"> 2022 r. w sprawie przyjęcia inst</w:t>
      </w:r>
      <w:r>
        <w:t xml:space="preserve">rukcji obiegu i kontroli dokumentów finansowo-księgowych w Urzędzie </w:t>
      </w:r>
      <w:r>
        <w:br/>
        <w:t xml:space="preserve"> Marszałkowskim Województwa Śląskiego. Zmienionej Zarządzeniem Nr 86/22 z dnia 1 września 2022 r. </w:t>
      </w:r>
      <w:r>
        <w:br/>
        <w:t xml:space="preserve"> Marszałka Województwa Śląskiego w sprawie zmiany Zarządzenia nr 75/22 Marszałka Wojewód</w:t>
      </w:r>
      <w:r>
        <w:t xml:space="preserve">ztwa </w:t>
      </w:r>
      <w:r>
        <w:br/>
        <w:t xml:space="preserve"> Śląskiego z dnia 30 czerwca 2022 r. w sprawie przyjęcia instrukcji obiegu i kontroli dokumentów finansowo</w:t>
      </w:r>
      <w:r>
        <w:br/>
        <w:t>-księgowych w Urzędzie Marszałkowskim Województwa Śląskiego oraz Zarządzeniem Nr 102/23 z dnia</w:t>
      </w:r>
      <w:r>
        <w:br/>
        <w:t>14 lipca 2023 r. Marszałka Województwa Śląskiego</w:t>
      </w:r>
      <w:r>
        <w:t xml:space="preserve"> w sprawie zmiany Zarządzenia nr 75/22 Marszałka </w:t>
      </w:r>
      <w:r>
        <w:br/>
        <w:t xml:space="preserve">Województwa Śląskiego z dnia 30 czerwca 2022 r. w sprawie przyjęcia instrukcji obiegu i kontroli dokumentów </w:t>
      </w:r>
      <w:r>
        <w:br/>
        <w:t xml:space="preserve">finansowo-księgowych w Urzędzie Marszałkowskim Województwa Śląskiego z późn. zm. </w:t>
      </w:r>
    </w:p>
  </w:footnote>
  <w:footnote w:id="207">
    <w:p w14:paraId="2E86552C" w14:textId="77777777" w:rsidR="00E96538" w:rsidRPr="009343E2" w:rsidRDefault="001C513E" w:rsidP="004F279F">
      <w:pPr>
        <w:pStyle w:val="Tekstprzypisudolnego"/>
        <w:rPr>
          <w:color w:val="000000" w:themeColor="text1"/>
        </w:rPr>
      </w:pPr>
      <w:r w:rsidRPr="009343E2">
        <w:rPr>
          <w:rStyle w:val="Odwoanieprzypisudolnego"/>
          <w:color w:val="000000" w:themeColor="text1"/>
        </w:rPr>
        <w:footnoteRef/>
      </w:r>
      <w:r w:rsidRPr="009343E2">
        <w:rPr>
          <w:color w:val="000000" w:themeColor="text1"/>
        </w:rPr>
        <w:t xml:space="preserve"> T. j. Dz. U. z 2021 r., poz. 217 ze zm., t. j. Dz. U. z 2023 r., poz. 120 ze zm.</w:t>
      </w:r>
    </w:p>
  </w:footnote>
  <w:footnote w:id="208">
    <w:p w14:paraId="727E4DCD" w14:textId="77777777" w:rsidR="00E96538" w:rsidRPr="009343E2" w:rsidRDefault="001C513E" w:rsidP="004F279F">
      <w:pPr>
        <w:pStyle w:val="Tekstprzypisudolnego"/>
      </w:pPr>
      <w:r w:rsidRPr="009343E2">
        <w:rPr>
          <w:rStyle w:val="Odwoanieprzypisudolnego"/>
        </w:rPr>
        <w:footnoteRef/>
      </w:r>
      <w:r w:rsidRPr="009343E2">
        <w:t xml:space="preserve"> Staże podyplomowe LM i LD.</w:t>
      </w:r>
    </w:p>
  </w:footnote>
  <w:footnote w:id="209">
    <w:p w14:paraId="727BA2FC" w14:textId="77777777" w:rsidR="00E96538" w:rsidRPr="00902AA0" w:rsidRDefault="001C513E" w:rsidP="004F279F">
      <w:pPr>
        <w:pStyle w:val="Tekstprzypisudolnego"/>
        <w:rPr>
          <w:i/>
        </w:rPr>
      </w:pPr>
      <w:r w:rsidRPr="009343E2">
        <w:rPr>
          <w:rStyle w:val="Odwoanieprzypisudolnego"/>
        </w:rPr>
        <w:footnoteRef/>
      </w:r>
      <w:r w:rsidRPr="009343E2">
        <w:t xml:space="preserve"> Dotacje celowe na zadania zlecone.</w:t>
      </w:r>
    </w:p>
  </w:footnote>
  <w:footnote w:id="210">
    <w:p w14:paraId="0C28A4F2" w14:textId="77777777" w:rsidR="00E96538" w:rsidRPr="009343E2" w:rsidRDefault="001C513E" w:rsidP="004F279F">
      <w:pPr>
        <w:pStyle w:val="Tekstprzypisudolnego"/>
      </w:pPr>
      <w:r w:rsidRPr="00B35A97">
        <w:rPr>
          <w:rStyle w:val="Odwoanieprzypisudolnego"/>
          <w:color w:val="000000" w:themeColor="text1"/>
        </w:rPr>
        <w:footnoteRef/>
      </w:r>
      <w:r w:rsidRPr="00B35A97">
        <w:rPr>
          <w:color w:val="000000" w:themeColor="text1"/>
        </w:rPr>
        <w:t xml:space="preserve"> Urząd Marszałkowski.</w:t>
      </w:r>
    </w:p>
  </w:footnote>
  <w:footnote w:id="211">
    <w:p w14:paraId="0E4C9416" w14:textId="77777777" w:rsidR="00E96538" w:rsidRDefault="001C513E" w:rsidP="004F279F">
      <w:pPr>
        <w:pStyle w:val="Tekstprzypisudolnego"/>
      </w:pPr>
      <w:r w:rsidRPr="009343E2">
        <w:rPr>
          <w:rStyle w:val="Odwoanieprzypisudolnego"/>
        </w:rPr>
        <w:footnoteRef/>
      </w:r>
      <w:r w:rsidRPr="009343E2">
        <w:t xml:space="preserve"> Staże podyplomowe LM i LD.</w:t>
      </w:r>
    </w:p>
  </w:footnote>
  <w:footnote w:id="212">
    <w:p w14:paraId="2AD9BE00" w14:textId="77777777" w:rsidR="00E96538" w:rsidRDefault="001C513E" w:rsidP="004F279F">
      <w:pPr>
        <w:pStyle w:val="Tekstprzypisudolnego"/>
      </w:pPr>
      <w:r w:rsidRPr="00B35A97">
        <w:rPr>
          <w:rStyle w:val="Odwoanieprzypisudolnego"/>
          <w:color w:val="000000" w:themeColor="text1"/>
        </w:rPr>
        <w:footnoteRef/>
      </w:r>
      <w:r w:rsidRPr="00B35A97">
        <w:rPr>
          <w:color w:val="000000" w:themeColor="text1"/>
        </w:rPr>
        <w:t xml:space="preserve"> Wojewoda Śląski.</w:t>
      </w:r>
    </w:p>
  </w:footnote>
  <w:footnote w:id="213">
    <w:p w14:paraId="7E5ACDB4" w14:textId="77777777" w:rsidR="00E96538" w:rsidRPr="009343E2" w:rsidRDefault="001C513E" w:rsidP="004F279F">
      <w:pPr>
        <w:pStyle w:val="Tekstprzypisudolnego"/>
      </w:pPr>
      <w:r w:rsidRPr="009343E2">
        <w:rPr>
          <w:rStyle w:val="Odwoanieprzypisudolnego"/>
        </w:rPr>
        <w:footnoteRef/>
      </w:r>
      <w:r w:rsidRPr="009343E2">
        <w:t xml:space="preserve"> Staże podyplomowe LM i LD.</w:t>
      </w:r>
    </w:p>
  </w:footnote>
  <w:footnote w:id="214">
    <w:p w14:paraId="7C926C12" w14:textId="77777777" w:rsidR="00E96538" w:rsidRPr="009343E2" w:rsidRDefault="001C513E" w:rsidP="004F279F">
      <w:pPr>
        <w:pStyle w:val="Tekstprzypisudolnego"/>
      </w:pPr>
      <w:r w:rsidRPr="009343E2">
        <w:rPr>
          <w:rStyle w:val="Odwoanieprzypisudolnego"/>
        </w:rPr>
        <w:footnoteRef/>
      </w:r>
      <w:r w:rsidRPr="009343E2">
        <w:t xml:space="preserve"> Staże </w:t>
      </w:r>
      <w:r w:rsidRPr="009343E2">
        <w:t>podyplomowe LM i LD.</w:t>
      </w:r>
    </w:p>
  </w:footnote>
  <w:footnote w:id="215">
    <w:p w14:paraId="1848EE25" w14:textId="77777777" w:rsidR="00E96538" w:rsidRPr="009343E2" w:rsidRDefault="001C513E" w:rsidP="004F279F">
      <w:pPr>
        <w:pStyle w:val="Tekstprzypisudolnego"/>
        <w:rPr>
          <w:i/>
        </w:rPr>
      </w:pPr>
      <w:r w:rsidRPr="009343E2">
        <w:rPr>
          <w:rStyle w:val="Odwoanieprzypisudolnego"/>
        </w:rPr>
        <w:footnoteRef/>
      </w:r>
      <w:r w:rsidRPr="009343E2">
        <w:t xml:space="preserve"> Odsetki od środków finansowych na rachunkach bankowych.</w:t>
      </w:r>
    </w:p>
  </w:footnote>
  <w:footnote w:id="216">
    <w:p w14:paraId="40E4C1CE" w14:textId="77777777" w:rsidR="00E96538" w:rsidRPr="009343E2" w:rsidRDefault="001C513E">
      <w:pPr>
        <w:pStyle w:val="Tekstprzypisudolnego"/>
      </w:pPr>
      <w:r w:rsidRPr="009343E2">
        <w:rPr>
          <w:rStyle w:val="Odwoanieprzypisudolnego"/>
        </w:rPr>
        <w:footnoteRef/>
      </w:r>
      <w:r w:rsidRPr="009343E2">
        <w:t xml:space="preserve"> Ochrona zdrowia.</w:t>
      </w:r>
    </w:p>
  </w:footnote>
  <w:footnote w:id="217">
    <w:p w14:paraId="22EBD6CD" w14:textId="77777777" w:rsidR="00E96538" w:rsidRPr="009343E2" w:rsidRDefault="001C513E">
      <w:pPr>
        <w:pStyle w:val="Tekstprzypisudolnego"/>
      </w:pPr>
      <w:r w:rsidRPr="009343E2">
        <w:rPr>
          <w:rStyle w:val="Odwoanieprzypisudolnego"/>
        </w:rPr>
        <w:footnoteRef/>
      </w:r>
      <w:r w:rsidRPr="009343E2">
        <w:t xml:space="preserve"> Staże i specjalizacje medyczne.</w:t>
      </w:r>
    </w:p>
  </w:footnote>
  <w:footnote w:id="218">
    <w:p w14:paraId="4C9C3D94" w14:textId="77777777" w:rsidR="00E96538" w:rsidRDefault="001C513E">
      <w:pPr>
        <w:pStyle w:val="Tekstprzypisudolnego"/>
      </w:pPr>
      <w:r w:rsidRPr="009343E2">
        <w:rPr>
          <w:rStyle w:val="Odwoanieprzypisudolnego"/>
        </w:rPr>
        <w:footnoteRef/>
      </w:r>
      <w:r w:rsidRPr="009343E2">
        <w:t xml:space="preserve"> </w:t>
      </w:r>
      <w:r w:rsidRPr="00B35A97">
        <w:rPr>
          <w:color w:val="000000" w:themeColor="text1"/>
          <w:shd w:val="clear" w:color="auto" w:fill="FFFFFF"/>
        </w:rPr>
        <w:t>Wpływy z pozostałych odsetek.</w:t>
      </w:r>
    </w:p>
  </w:footnote>
  <w:footnote w:id="219">
    <w:p w14:paraId="20F33F11" w14:textId="77777777" w:rsidR="00E96538" w:rsidRDefault="001C513E">
      <w:pPr>
        <w:pStyle w:val="Tekstprzypisudolnego"/>
      </w:pPr>
      <w:r w:rsidRPr="009343E2">
        <w:rPr>
          <w:rStyle w:val="Odwoanieprzypisudolnego"/>
        </w:rPr>
        <w:footnoteRef/>
      </w:r>
      <w:r w:rsidRPr="009343E2">
        <w:t xml:space="preserve"> T. j. Dz. U. z 2021 r., poz. 217 ze zm., t. j. Dz. U. z 2023 r., poz. 120 ze zm.</w:t>
      </w:r>
    </w:p>
  </w:footnote>
  <w:footnote w:id="220">
    <w:p w14:paraId="2EC74306" w14:textId="77777777" w:rsidR="00E96538" w:rsidRDefault="001C513E" w:rsidP="004F27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343E2">
        <w:t>Dotacje</w:t>
      </w:r>
      <w:r w:rsidRPr="009343E2">
        <w:t xml:space="preserve"> celowe na zadania zlecone.</w:t>
      </w:r>
    </w:p>
  </w:footnote>
  <w:footnote w:id="221">
    <w:p w14:paraId="2D62FA79" w14:textId="77777777" w:rsidR="00E96538" w:rsidRDefault="001C513E" w:rsidP="004F27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5A97">
        <w:rPr>
          <w:color w:val="000000" w:themeColor="text1"/>
        </w:rPr>
        <w:t>Wojewoda Śląski.</w:t>
      </w:r>
    </w:p>
  </w:footnote>
  <w:footnote w:id="222">
    <w:p w14:paraId="492FBDC3" w14:textId="77777777" w:rsidR="00E96538" w:rsidRPr="00A774E7" w:rsidRDefault="001C513E" w:rsidP="004F279F">
      <w:pPr>
        <w:pStyle w:val="Tekstprzypisudolnego"/>
        <w:jc w:val="both"/>
      </w:pPr>
      <w:r w:rsidRPr="009343E2">
        <w:rPr>
          <w:rStyle w:val="Odwoanieprzypisudolnego"/>
        </w:rPr>
        <w:footnoteRef/>
      </w:r>
      <w:r w:rsidRPr="009343E2">
        <w:t xml:space="preserve"> </w:t>
      </w:r>
      <w:r w:rsidRPr="009343E2">
        <w:rPr>
          <w:lang w:eastAsia="ar-SA"/>
        </w:rPr>
        <w:t>T. j. Dz. U. z 2022 r., poz. 1634 ze zm., t. j. Dz. U. z 2023 r., poz. 1270 ze zm.</w:t>
      </w:r>
      <w:r>
        <w:rPr>
          <w:lang w:eastAsia="ar-SA"/>
        </w:rPr>
        <w:t xml:space="preserve">  </w:t>
      </w:r>
    </w:p>
  </w:footnote>
  <w:footnote w:id="223">
    <w:p w14:paraId="478FB875" w14:textId="77777777" w:rsidR="00E96538" w:rsidRPr="00C56EF1" w:rsidRDefault="001C513E" w:rsidP="004F279F">
      <w:pPr>
        <w:pStyle w:val="Tekstprzypisudolnego"/>
        <w:ind w:left="142" w:hanging="142"/>
        <w:jc w:val="both"/>
        <w:rPr>
          <w:i/>
        </w:rPr>
      </w:pPr>
      <w:r>
        <w:rPr>
          <w:rStyle w:val="Odwoanieprzypisudolnego"/>
        </w:rPr>
        <w:footnoteRef/>
      </w:r>
      <w:r>
        <w:t xml:space="preserve"> W załączniku do Komunikatu Nr 23 Ministra Finansów z dnia 16 grudnia 2009 r. w sprawie standardów kontroli  </w:t>
      </w:r>
      <w:r>
        <w:br/>
        <w:t xml:space="preserve">  zarządczej dla sektora finansów publicznych, w rozdziale II. Standardy kontroli zarządczej, pkt C. Mechanizmy </w:t>
      </w:r>
      <w:r>
        <w:br/>
        <w:t xml:space="preserve">  kontroli, ppkt 14 Szczegółowe m</w:t>
      </w:r>
      <w:r>
        <w:t xml:space="preserve">echanizmy kontroli dotyczące operacji finansowych i gospodarczych, wskazano, </w:t>
      </w:r>
      <w:r>
        <w:br/>
        <w:t xml:space="preserve">  że: </w:t>
      </w:r>
      <w:r w:rsidRPr="00C56EF1">
        <w:rPr>
          <w:i/>
        </w:rPr>
        <w:t>„Powinny istnieć przynajmniej następujące mechanizmy kontroli dotyczące operacji finansowych</w:t>
      </w:r>
      <w:r>
        <w:rPr>
          <w:i/>
        </w:rPr>
        <w:br/>
        <w:t xml:space="preserve">  </w:t>
      </w:r>
      <w:r w:rsidRPr="00C56EF1">
        <w:rPr>
          <w:i/>
        </w:rPr>
        <w:t>i gospodarczych:</w:t>
      </w:r>
    </w:p>
    <w:p w14:paraId="6FA43971" w14:textId="77777777" w:rsidR="00E96538" w:rsidRDefault="001C513E" w:rsidP="004F279F">
      <w:pPr>
        <w:pStyle w:val="Tekstprzypisudolnego"/>
        <w:ind w:left="284"/>
        <w:jc w:val="both"/>
        <w:rPr>
          <w:i/>
        </w:rPr>
      </w:pPr>
      <w:r w:rsidRPr="00C56EF1">
        <w:rPr>
          <w:i/>
        </w:rPr>
        <w:t xml:space="preserve">a) </w:t>
      </w:r>
      <w:r>
        <w:rPr>
          <w:i/>
        </w:rPr>
        <w:t xml:space="preserve"> </w:t>
      </w:r>
      <w:r w:rsidRPr="00C56EF1">
        <w:rPr>
          <w:i/>
        </w:rPr>
        <w:t>rzetelne i pełne dokumentowanie i rejestrowanie operacji</w:t>
      </w:r>
      <w:r w:rsidRPr="00C56EF1">
        <w:rPr>
          <w:i/>
        </w:rPr>
        <w:t xml:space="preserve"> finansowych i gospodarczych</w:t>
      </w:r>
      <w:r>
        <w:rPr>
          <w:i/>
        </w:rPr>
        <w:t xml:space="preserve"> (…)”.</w:t>
      </w:r>
    </w:p>
    <w:p w14:paraId="0A3C9532" w14:textId="77777777" w:rsidR="00E96538" w:rsidRPr="00204318" w:rsidRDefault="001C513E" w:rsidP="004F279F">
      <w:pPr>
        <w:pStyle w:val="Tekstprzypisudolnego"/>
        <w:ind w:left="284"/>
        <w:jc w:val="both"/>
        <w:rPr>
          <w:i/>
        </w:rPr>
      </w:pPr>
    </w:p>
    <w:p w14:paraId="51345D6E" w14:textId="77777777" w:rsidR="00E96538" w:rsidRDefault="001C513E" w:rsidP="004F279F">
      <w:pPr>
        <w:pStyle w:val="Tekstprzypisudolnego"/>
      </w:pPr>
    </w:p>
  </w:footnote>
  <w:footnote w:id="224">
    <w:p w14:paraId="60F11CA0" w14:textId="77777777" w:rsidR="00E96538" w:rsidRDefault="001C513E">
      <w:pPr>
        <w:pStyle w:val="Tekstprzypisudolnego"/>
      </w:pPr>
      <w:r>
        <w:rPr>
          <w:rStyle w:val="Odwoanieprzypisudolnego"/>
        </w:rPr>
        <w:footnoteRef/>
      </w:r>
      <w:r>
        <w:t xml:space="preserve"> Dyspozycja przekazania kwoty 307 957,84 zł dot. odsetek bankowych.</w:t>
      </w:r>
    </w:p>
  </w:footnote>
  <w:footnote w:id="225">
    <w:p w14:paraId="1CE413E6" w14:textId="77777777" w:rsidR="00E96538" w:rsidRDefault="001C513E" w:rsidP="004F279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Dyspozycja przekazania kwoty 85 750,44 zł dot. zwrotu niewykorzystanych środków otrzymanych z budżetu  </w:t>
      </w:r>
      <w:r>
        <w:br/>
        <w:t xml:space="preserve">      państwa.</w:t>
      </w:r>
    </w:p>
  </w:footnote>
  <w:footnote w:id="226">
    <w:p w14:paraId="74DC1600" w14:textId="77777777" w:rsidR="00E96538" w:rsidRDefault="001C513E">
      <w:pPr>
        <w:pStyle w:val="Tekstprzypisudolnego"/>
      </w:pPr>
      <w:r>
        <w:rPr>
          <w:rStyle w:val="Odwoanieprzypisudolnego"/>
        </w:rPr>
        <w:footnoteRef/>
      </w:r>
      <w:r>
        <w:t xml:space="preserve"> Dyspozycja przekazania kwot</w:t>
      </w:r>
      <w:r>
        <w:t>y 2,00 zł do budżetu państwa.</w:t>
      </w:r>
    </w:p>
  </w:footnote>
  <w:footnote w:id="227">
    <w:p w14:paraId="3A44E7B9" w14:textId="77777777" w:rsidR="00E96538" w:rsidRDefault="001C513E" w:rsidP="004F279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</w:t>
      </w:r>
      <w:r w:rsidRPr="00DE0197">
        <w:t>ata dowodu księgowego 31.12.2023 r., opis: przeksięgowanie – zwrot niewykorzystanej dotacji celowej 2023</w:t>
      </w:r>
      <w:r>
        <w:t xml:space="preserve"> </w:t>
      </w:r>
      <w:r>
        <w:br/>
        <w:t xml:space="preserve">      </w:t>
      </w:r>
      <w:r w:rsidRPr="00DE0197">
        <w:t xml:space="preserve">rok, 851-85157-2210 b. zad. 20.01.01.09, kwota 1 791 142,70 zł, do którego załączono dokument dotyczący </w:t>
      </w:r>
      <w:r>
        <w:br/>
        <w:t xml:space="preserve">      </w:t>
      </w:r>
      <w:r w:rsidRPr="00DE0197">
        <w:t>dyspozycji zwrotu niewykorzystanej dotacji do budżetu państwa Nr NZ-SP-ZS.9052.1.2024, NZ-SP-ZS.ZD-</w:t>
      </w:r>
      <w:r>
        <w:br/>
        <w:t xml:space="preserve">      </w:t>
      </w:r>
      <w:r w:rsidRPr="00DE0197">
        <w:t>00002/24 z dnia 04.01.2024 r.</w:t>
      </w:r>
    </w:p>
  </w:footnote>
  <w:footnote w:id="228">
    <w:p w14:paraId="007A8970" w14:textId="77777777" w:rsidR="00E96538" w:rsidRDefault="001C513E">
      <w:pPr>
        <w:pStyle w:val="Tekstprzypisudolnego"/>
      </w:pPr>
      <w:r w:rsidRPr="00010CC6">
        <w:rPr>
          <w:rStyle w:val="Odwoanieprzypisudolnego"/>
        </w:rPr>
        <w:footnoteRef/>
      </w:r>
      <w:r w:rsidRPr="00010CC6">
        <w:t xml:space="preserve"> T. j. Dz. U. z 2021 r., poz. 217 ze zm., t. j. Dz. U. z 2023 r., poz. 120 ze zm.</w:t>
      </w:r>
    </w:p>
  </w:footnote>
  <w:footnote w:id="229">
    <w:p w14:paraId="77F7505F" w14:textId="77777777" w:rsidR="00E96538" w:rsidRDefault="001C513E" w:rsidP="004F279F">
      <w:pPr>
        <w:pStyle w:val="Tekstprzypisudolnego"/>
        <w:ind w:left="142" w:hanging="142"/>
        <w:jc w:val="both"/>
      </w:pPr>
      <w:r w:rsidRPr="009343E2">
        <w:rPr>
          <w:rStyle w:val="Odwoanieprzypisudolnego"/>
        </w:rPr>
        <w:footnoteRef/>
      </w:r>
      <w:r w:rsidRPr="009343E2">
        <w:t xml:space="preserve"> Stanowiącej załącznik nr 1 do Zarządzenia Nr 75/22 Marszałka Województwa Śląskiego z dnia 30 czerwca</w:t>
      </w:r>
      <w:r w:rsidRPr="009343E2">
        <w:br/>
        <w:t xml:space="preserve">   2022 r. w sprawie przyjęcia instrukcji obiegu i kontroli dokumentów </w:t>
      </w:r>
      <w:r w:rsidRPr="009343E2">
        <w:t xml:space="preserve">finansowo-księgowych w Urzędzie </w:t>
      </w:r>
      <w:r w:rsidRPr="009343E2">
        <w:br/>
        <w:t xml:space="preserve">   Marszałkowskim Województwa Śląskiego. Zmienionej Zarządzeniem Nr 86/22 z dnia 1 września 2022 r. </w:t>
      </w:r>
      <w:r w:rsidRPr="009343E2">
        <w:br/>
        <w:t xml:space="preserve">   Marszałka Województwa Śląskiego w sprawie zmiany Zarządzenia nr 75/22 Marszałka Województwa </w:t>
      </w:r>
      <w:r w:rsidRPr="009343E2">
        <w:br/>
        <w:t xml:space="preserve">   Śląskiego z dnia 30 cze</w:t>
      </w:r>
      <w:r w:rsidRPr="009343E2">
        <w:t>rwca 2022 r. w sprawie przyjęcia instrukcji obiegu i kontroli dokumentów finansowo</w:t>
      </w:r>
      <w:r w:rsidRPr="009343E2">
        <w:br/>
        <w:t xml:space="preserve">   -księgowych w Urzędzie Marszałkowskim Województwa Śląskiego oraz Zarządzeniem Nr 102/23 z dnia</w:t>
      </w:r>
      <w:r w:rsidRPr="009343E2">
        <w:br/>
        <w:t xml:space="preserve">   14 lipca 2023 r. Marszałka Województwa Śląskiego w sprawie zmiany Zarząd</w:t>
      </w:r>
      <w:r w:rsidRPr="009343E2">
        <w:t xml:space="preserve">zenia nr 75/22 Marszałka </w:t>
      </w:r>
      <w:r w:rsidRPr="009343E2">
        <w:br/>
        <w:t xml:space="preserve">   Województwa Śląskiego z dnia 30 czerwca 2022 r. w sprawie przyjęcia instrukcji obiegu i kontroli dokumentów </w:t>
      </w:r>
      <w:r w:rsidRPr="009343E2">
        <w:br/>
        <w:t xml:space="preserve">   finansowo-księgowych w Urzędzie Marszałkowskim Województwa Śląskiego z późn. zm.</w:t>
      </w:r>
    </w:p>
  </w:footnote>
  <w:footnote w:id="230">
    <w:p w14:paraId="65D33FAD" w14:textId="77777777" w:rsidR="00E96538" w:rsidRPr="00714D8A" w:rsidRDefault="001C513E" w:rsidP="004F279F">
      <w:pPr>
        <w:pStyle w:val="Tekstprzypisudolnego"/>
        <w:jc w:val="both"/>
      </w:pPr>
      <w:r w:rsidRPr="00714D8A">
        <w:rPr>
          <w:rStyle w:val="Odwoanieprzypisudolnego"/>
        </w:rPr>
        <w:footnoteRef/>
      </w:r>
      <w:r w:rsidRPr="00714D8A">
        <w:t xml:space="preserve"> </w:t>
      </w:r>
      <w:r w:rsidRPr="00714D8A">
        <w:rPr>
          <w:lang w:eastAsia="ar-SA"/>
        </w:rPr>
        <w:t>T. j. Dz. U. z 2022 r., poz. 163</w:t>
      </w:r>
      <w:r w:rsidRPr="00714D8A">
        <w:rPr>
          <w:lang w:eastAsia="ar-SA"/>
        </w:rPr>
        <w:t>4 ze zm., t. j. Dz. U. z 2023 r., poz. 1270 ze zm.</w:t>
      </w:r>
    </w:p>
  </w:footnote>
  <w:footnote w:id="231">
    <w:p w14:paraId="743EBC44" w14:textId="77777777" w:rsidR="00E96538" w:rsidRPr="00A774E7" w:rsidRDefault="001C513E" w:rsidP="004F279F">
      <w:pPr>
        <w:pStyle w:val="Tekstprzypisudolnego"/>
        <w:jc w:val="both"/>
      </w:pPr>
      <w:r w:rsidRPr="00714D8A">
        <w:rPr>
          <w:rStyle w:val="Odwoanieprzypisudolnego"/>
        </w:rPr>
        <w:footnoteRef/>
      </w:r>
      <w:r w:rsidRPr="00714D8A">
        <w:t xml:space="preserve"> </w:t>
      </w:r>
      <w:r w:rsidRPr="00714D8A">
        <w:rPr>
          <w:lang w:eastAsia="ar-SA"/>
        </w:rPr>
        <w:t>T. j. Dz. U. z 2022 r., poz. 1634 ze zm., t. j. Dz. U. z 2023 r., poz. 1270 ze zm.</w:t>
      </w:r>
    </w:p>
  </w:footnote>
  <w:footnote w:id="232">
    <w:p w14:paraId="25C9768A" w14:textId="77777777" w:rsidR="00E96538" w:rsidRPr="00C56EF1" w:rsidRDefault="001C513E" w:rsidP="004F279F">
      <w:pPr>
        <w:pStyle w:val="Tekstprzypisudolnego"/>
        <w:ind w:left="284" w:hanging="284"/>
        <w:jc w:val="both"/>
        <w:rPr>
          <w:i/>
        </w:rPr>
      </w:pPr>
      <w:r>
        <w:rPr>
          <w:rStyle w:val="Odwoanieprzypisudolnego"/>
        </w:rPr>
        <w:footnoteRef/>
      </w:r>
      <w:r>
        <w:t xml:space="preserve"> W załączniku do Komunikatu Nr 23 Ministra Finansów z dnia 16 grudnia 2009 r. w sprawie standardów kontroli zarządczej </w:t>
      </w:r>
      <w:r>
        <w:t xml:space="preserve">dla sektora finansów publicznych, w rozdziale II. Standardy kontroli zarządczej, pkt C. Mechanizmy kontroli, ppkt 14 Szczegółowe mechanizmy kontroli dotyczące operacji finansowych i gospodarczych, wskazano, że: </w:t>
      </w:r>
      <w:r w:rsidRPr="00C56EF1">
        <w:rPr>
          <w:i/>
        </w:rPr>
        <w:t>„Powinny istnieć przynajmniej następujące mec</w:t>
      </w:r>
      <w:r w:rsidRPr="00C56EF1">
        <w:rPr>
          <w:i/>
        </w:rPr>
        <w:t>hanizmy kontroli dotyczące operacji finansowych</w:t>
      </w:r>
      <w:r>
        <w:rPr>
          <w:i/>
        </w:rPr>
        <w:br/>
      </w:r>
      <w:r w:rsidRPr="00C56EF1">
        <w:rPr>
          <w:i/>
        </w:rPr>
        <w:t>i gospodarczych:</w:t>
      </w:r>
    </w:p>
    <w:p w14:paraId="3CD54D19" w14:textId="77777777" w:rsidR="00E96538" w:rsidRDefault="001C513E" w:rsidP="004F279F">
      <w:pPr>
        <w:pStyle w:val="Tekstprzypisudolnego"/>
        <w:ind w:left="567" w:hanging="283"/>
        <w:jc w:val="both"/>
        <w:rPr>
          <w:i/>
        </w:rPr>
      </w:pPr>
      <w:r w:rsidRPr="00C56EF1">
        <w:rPr>
          <w:i/>
        </w:rPr>
        <w:t xml:space="preserve">a) </w:t>
      </w:r>
      <w:r>
        <w:rPr>
          <w:i/>
        </w:rPr>
        <w:t xml:space="preserve"> </w:t>
      </w:r>
      <w:r w:rsidRPr="00C56EF1">
        <w:rPr>
          <w:i/>
        </w:rPr>
        <w:t>rzetelne i pełne dokumentowanie i rejestrowanie operacji finansowych i gospodarczych</w:t>
      </w:r>
      <w:r>
        <w:rPr>
          <w:i/>
        </w:rPr>
        <w:t>,</w:t>
      </w:r>
    </w:p>
    <w:p w14:paraId="5DFB7E10" w14:textId="77777777" w:rsidR="00E96538" w:rsidRDefault="001C513E" w:rsidP="004F279F">
      <w:pPr>
        <w:pStyle w:val="Tekstprzypisudolnego"/>
        <w:ind w:left="567" w:hanging="283"/>
        <w:jc w:val="both"/>
      </w:pPr>
      <w:r>
        <w:rPr>
          <w:i/>
        </w:rPr>
        <w:t>b</w:t>
      </w:r>
      <w:r w:rsidRPr="00204318">
        <w:rPr>
          <w:i/>
        </w:rPr>
        <w:t xml:space="preserve">) zatwierdzanie (autoryzacja) operacji finansowych przez kierownika jednostki lub osoby przez niego </w:t>
      </w:r>
      <w:r>
        <w:rPr>
          <w:i/>
        </w:rPr>
        <w:t xml:space="preserve"> </w:t>
      </w:r>
      <w:r>
        <w:rPr>
          <w:i/>
        </w:rPr>
        <w:br/>
      </w:r>
      <w:r w:rsidRPr="00204318">
        <w:rPr>
          <w:i/>
        </w:rPr>
        <w:t>upoważnione</w:t>
      </w:r>
      <w:r>
        <w:rPr>
          <w:i/>
        </w:rPr>
        <w:t>”.</w:t>
      </w:r>
    </w:p>
  </w:footnote>
  <w:footnote w:id="233">
    <w:p w14:paraId="14201EAE" w14:textId="77777777" w:rsidR="00E96538" w:rsidRPr="008B4736" w:rsidRDefault="001C513E" w:rsidP="004F279F">
      <w:pPr>
        <w:pStyle w:val="Tekstprzypisudolnego"/>
      </w:pPr>
      <w:r w:rsidRPr="008B4736">
        <w:rPr>
          <w:rStyle w:val="Odwoanieprzypisudolnego"/>
        </w:rPr>
        <w:footnoteRef/>
      </w:r>
      <w:r w:rsidRPr="008B4736">
        <w:t xml:space="preserve"> Nr NZ-SP-ZS.9052.1.2024, NZ-SP-ZS.ZD-00002/24 z dnia 04.01.2024 r.</w:t>
      </w:r>
    </w:p>
  </w:footnote>
  <w:footnote w:id="234">
    <w:p w14:paraId="2F45BE25" w14:textId="77777777" w:rsidR="00E96538" w:rsidRDefault="001C513E" w:rsidP="004F27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Calibri"/>
          <w:szCs w:val="22"/>
        </w:rPr>
        <w:t xml:space="preserve">Nr 5  dot. pytania nr 5. </w:t>
      </w:r>
    </w:p>
  </w:footnote>
  <w:footnote w:id="235">
    <w:p w14:paraId="219C6F7B" w14:textId="77777777" w:rsidR="00E96538" w:rsidRPr="008E492A" w:rsidRDefault="001C513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E492A">
        <w:t>„Dyspozycja przekazania kwoty 307 957,84 zł, dot. odsetek bankowych</w:t>
      </w:r>
      <w:r w:rsidRPr="00714D8A">
        <w:rPr>
          <w:i/>
        </w:rPr>
        <w:t>”</w:t>
      </w:r>
      <w:r>
        <w:rPr>
          <w:i/>
        </w:rPr>
        <w:t>.</w:t>
      </w:r>
    </w:p>
  </w:footnote>
  <w:footnote w:id="236">
    <w:p w14:paraId="096D7397" w14:textId="77777777" w:rsidR="00E96538" w:rsidRDefault="001C513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4D8A">
        <w:t xml:space="preserve">Na rewersie dowodu, w pozycji pn. </w:t>
      </w:r>
      <w:r w:rsidRPr="00714D8A">
        <w:rPr>
          <w:i/>
        </w:rPr>
        <w:t>Termin płatności</w:t>
      </w:r>
      <w:r>
        <w:rPr>
          <w:i/>
        </w:rPr>
        <w:t>.</w:t>
      </w:r>
    </w:p>
  </w:footnote>
  <w:footnote w:id="237">
    <w:p w14:paraId="46F81A48" w14:textId="77777777" w:rsidR="00E96538" w:rsidRDefault="001C513E" w:rsidP="004F279F">
      <w:pPr>
        <w:pStyle w:val="Tekstprzypisudolnego"/>
        <w:ind w:left="284" w:hanging="284"/>
        <w:jc w:val="both"/>
      </w:pPr>
      <w:r w:rsidRPr="008B4736">
        <w:rPr>
          <w:rStyle w:val="Odwoanieprzypisudolnego"/>
        </w:rPr>
        <w:footnoteRef/>
      </w:r>
      <w:r w:rsidRPr="008B4736">
        <w:t xml:space="preserve"> W sprawie określenia wysokości środków na sfinansowanie w 2023 r. staży podyplomowych lekarzy i lekarzy </w:t>
      </w:r>
      <w:r w:rsidRPr="008B4736">
        <w:br/>
        <w:t>dentystów oraz sposobu i trybu ich przekazywania i rozliczania.</w:t>
      </w:r>
    </w:p>
  </w:footnote>
  <w:footnote w:id="238">
    <w:p w14:paraId="37151F5D" w14:textId="77777777" w:rsidR="00E96538" w:rsidRPr="00260E24" w:rsidRDefault="001C513E" w:rsidP="004F279F">
      <w:pPr>
        <w:pStyle w:val="Tekstprzypisudolnego"/>
        <w:ind w:left="142" w:hanging="142"/>
        <w:jc w:val="both"/>
      </w:pPr>
      <w:r w:rsidRPr="00A42E46">
        <w:rPr>
          <w:rStyle w:val="Odwoanieprzypisudolnego"/>
        </w:rPr>
        <w:footnoteRef/>
      </w:r>
      <w:r w:rsidRPr="00A42E46">
        <w:t xml:space="preserve"> </w:t>
      </w:r>
      <w:r w:rsidRPr="00260E24">
        <w:rPr>
          <w:lang w:eastAsia="ar-SA"/>
        </w:rPr>
        <w:t xml:space="preserve">T. j. Dz. U. z 2022 r., poz. 1634 ze zm., t. j. Dz. U. z 2023 r., poz. 1270 ze  zm. </w:t>
      </w:r>
    </w:p>
  </w:footnote>
  <w:footnote w:id="239">
    <w:p w14:paraId="4060F925" w14:textId="77777777" w:rsidR="00E96538" w:rsidRPr="00260E24" w:rsidRDefault="001C513E" w:rsidP="004F279F">
      <w:pPr>
        <w:pStyle w:val="Tekstprzypisudolnego"/>
        <w:ind w:left="284" w:hanging="284"/>
        <w:jc w:val="both"/>
        <w:rPr>
          <w:i/>
        </w:rPr>
      </w:pPr>
      <w:r w:rsidRPr="00260E24">
        <w:rPr>
          <w:rStyle w:val="Odwoanieprzypisudolnego"/>
        </w:rPr>
        <w:footnoteRef/>
      </w:r>
      <w:r w:rsidRPr="00260E24">
        <w:t xml:space="preserve"> W załączniku do Komunikatu Nr 23 Ministra Finansów z dnia 16 grudnia 2009 r. w sprawie standardów kontroli  </w:t>
      </w:r>
      <w:r w:rsidRPr="00260E24">
        <w:br/>
        <w:t xml:space="preserve">zarządczej dla sektora finansów publicznych, w rozdziale II. Standardy kontroli zarządczej, pkt C. Mechanizmy </w:t>
      </w:r>
      <w:r w:rsidRPr="00260E24">
        <w:br/>
        <w:t xml:space="preserve"> kontroli, ppkt 14 Szczegółowe me</w:t>
      </w:r>
      <w:r w:rsidRPr="00260E24">
        <w:t xml:space="preserve">chanizmy kontroli dotyczące operacji finansowych i gospodarczych, wskazano,  </w:t>
      </w:r>
      <w:r w:rsidRPr="00260E24">
        <w:br/>
        <w:t xml:space="preserve"> że: </w:t>
      </w:r>
      <w:r w:rsidRPr="00260E24">
        <w:rPr>
          <w:i/>
        </w:rPr>
        <w:t>„Powinny istnieć przynajmniej następujące mechanizmy kontroli dotyczące operacji finansowych</w:t>
      </w:r>
      <w:r w:rsidRPr="00260E24">
        <w:rPr>
          <w:i/>
        </w:rPr>
        <w:br/>
        <w:t xml:space="preserve"> i gospodarczych:</w:t>
      </w:r>
    </w:p>
    <w:p w14:paraId="6342C96B" w14:textId="77777777" w:rsidR="00E96538" w:rsidRPr="00260E24" w:rsidRDefault="001C513E" w:rsidP="004F279F">
      <w:pPr>
        <w:pStyle w:val="Tekstprzypisudolnego"/>
        <w:ind w:left="284"/>
      </w:pPr>
      <w:r w:rsidRPr="00260E24">
        <w:rPr>
          <w:i/>
        </w:rPr>
        <w:t>a)  rzetelne i pełne dokumentowanie i rejestrowanie operacji f</w:t>
      </w:r>
      <w:r w:rsidRPr="00260E24">
        <w:rPr>
          <w:i/>
        </w:rPr>
        <w:t>inansowych i gospodarczych (…)”,</w:t>
      </w:r>
    </w:p>
  </w:footnote>
  <w:footnote w:id="240">
    <w:p w14:paraId="14360AEE" w14:textId="77777777" w:rsidR="00E96538" w:rsidRDefault="001C513E" w:rsidP="004F279F">
      <w:pPr>
        <w:pStyle w:val="Tekstprzypisudolnego"/>
      </w:pPr>
      <w:r w:rsidRPr="00260E24">
        <w:rPr>
          <w:rStyle w:val="Odwoanieprzypisudolnego"/>
        </w:rPr>
        <w:footnoteRef/>
      </w:r>
      <w:r w:rsidRPr="00260E24">
        <w:t xml:space="preserve"> T. j. Dz. U. z 2021 r., poz. 217 ze zm., t. j. Dz. U. z 2023 r., poz. 120 ze zm.</w:t>
      </w:r>
    </w:p>
  </w:footnote>
  <w:footnote w:id="241">
    <w:p w14:paraId="784E0601" w14:textId="77777777" w:rsidR="00E96538" w:rsidRDefault="001C513E" w:rsidP="004F279F">
      <w:pPr>
        <w:pStyle w:val="Tekstprzypisudolnego"/>
        <w:rPr>
          <w:rFonts w:eastAsiaTheme="minorHAnsi"/>
          <w:lang w:eastAsia="en-US"/>
        </w:rPr>
      </w:pPr>
      <w:r w:rsidRPr="00260E24">
        <w:rPr>
          <w:rStyle w:val="Odwoanieprzypisudolnego"/>
        </w:rPr>
        <w:footnoteRef/>
      </w:r>
      <w:r w:rsidRPr="00260E24">
        <w:t xml:space="preserve"> T. j. Dz. U. z 2021 r., poz. 217 ze zm., t. j. Dz. U. z 2023 r., poz. 120 ze zm.</w:t>
      </w:r>
      <w:r>
        <w:t xml:space="preserve">  </w:t>
      </w:r>
    </w:p>
  </w:footnote>
  <w:footnote w:id="242">
    <w:p w14:paraId="64494162" w14:textId="77777777" w:rsidR="00E96538" w:rsidRDefault="001C513E" w:rsidP="004F279F">
      <w:pPr>
        <w:pStyle w:val="Tekstprzypisudolnego"/>
      </w:pPr>
      <w:r w:rsidRPr="00260E24">
        <w:rPr>
          <w:rStyle w:val="Odwoanieprzypisudolnego"/>
        </w:rPr>
        <w:footnoteRef/>
      </w:r>
      <w:r w:rsidRPr="00260E24">
        <w:t xml:space="preserve"> T. j. Dz. U. z 2021 r., poz. 217 ze zm., t. j. Dz. U.</w:t>
      </w:r>
      <w:r w:rsidRPr="00260E24">
        <w:t xml:space="preserve"> z 2023 r., poz. 120 ze zm.</w:t>
      </w:r>
      <w:r>
        <w:t xml:space="preserve">  </w:t>
      </w:r>
    </w:p>
  </w:footnote>
  <w:footnote w:id="243">
    <w:p w14:paraId="695E3187" w14:textId="77777777" w:rsidR="00E96538" w:rsidRDefault="001C513E">
      <w:pPr>
        <w:pStyle w:val="Tekstprzypisudolnego"/>
      </w:pPr>
      <w:r>
        <w:rPr>
          <w:rStyle w:val="Odwoanieprzypisudolnego"/>
        </w:rPr>
        <w:footnoteRef/>
      </w:r>
      <w:r>
        <w:t xml:space="preserve"> Rachunek bankowy nr 81 (…) 1974.</w:t>
      </w:r>
    </w:p>
  </w:footnote>
  <w:footnote w:id="244">
    <w:p w14:paraId="5D9EFB95" w14:textId="77777777" w:rsidR="00E96538" w:rsidRDefault="001C513E">
      <w:pPr>
        <w:pStyle w:val="Tekstprzypisudolnego"/>
      </w:pPr>
      <w:r>
        <w:rPr>
          <w:rStyle w:val="Odwoanieprzypisudolnego"/>
        </w:rPr>
        <w:footnoteRef/>
      </w:r>
      <w:r>
        <w:t xml:space="preserve">  Rachunek bankowy nr 81 (…) 1974.</w:t>
      </w:r>
    </w:p>
  </w:footnote>
  <w:footnote w:id="245">
    <w:p w14:paraId="3726606A" w14:textId="77777777" w:rsidR="00E96538" w:rsidRDefault="001C513E" w:rsidP="004F279F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t xml:space="preserve"> Stanowiących załącznik do Zarządzenia Nr 120/22 Marszałka Województwa Śląskiego z dnia 29 grudnia</w:t>
      </w:r>
      <w:r>
        <w:br/>
        <w:t xml:space="preserve"> 2022 r.  w sprawie wprowadzenia Zasad (polityki) rachu</w:t>
      </w:r>
      <w:r>
        <w:t xml:space="preserve">nkowości w Urzędzie Marszałkowskim Województwa </w:t>
      </w:r>
      <w:r>
        <w:br/>
        <w:t xml:space="preserve"> Śląskiego. Zmienionych Zarządzeniem Nr 89/23 z dnia 23 czerwca 2023 r. Marszałka Województwa Śląskiego </w:t>
      </w:r>
      <w:r>
        <w:br/>
        <w:t xml:space="preserve"> w sprawie zmiany Zarządzenia nr 120/22 Marszałka Województwa Śląskiego z dnia 29 grudnia 2022 r.</w:t>
      </w:r>
      <w:r>
        <w:br/>
        <w:t xml:space="preserve"> w sp</w:t>
      </w:r>
      <w:r>
        <w:t xml:space="preserve">rawie wprowadzenia Zasad (polityki) rachunkowości w Urzędzie Marszałkowskim Województwa </w:t>
      </w:r>
      <w:r>
        <w:br/>
        <w:t xml:space="preserve"> Śląskiego.</w:t>
      </w:r>
    </w:p>
  </w:footnote>
  <w:footnote w:id="246">
    <w:p w14:paraId="564DA1D1" w14:textId="77777777" w:rsidR="00E96538" w:rsidRPr="00A774E7" w:rsidRDefault="001C513E" w:rsidP="004F279F">
      <w:pPr>
        <w:pStyle w:val="Tekstprzypisudolnego"/>
        <w:ind w:left="284" w:hanging="284"/>
        <w:jc w:val="both"/>
      </w:pPr>
      <w:r w:rsidRPr="00A42E46">
        <w:rPr>
          <w:rStyle w:val="Odwoanieprzypisudolnego"/>
        </w:rPr>
        <w:footnoteRef/>
      </w:r>
      <w:r w:rsidRPr="00A42E46">
        <w:t xml:space="preserve"> </w:t>
      </w:r>
      <w:r w:rsidRPr="00260E24">
        <w:t>T</w:t>
      </w:r>
      <w:r w:rsidRPr="00260E24">
        <w:rPr>
          <w:lang w:eastAsia="ar-SA"/>
        </w:rPr>
        <w:t>. j. Dz. U. z 2022 r., poz. 1634 ze zm., t. j. Dz. U. z 2023 r., poz. 1270 ze zm.</w:t>
      </w:r>
      <w:r>
        <w:rPr>
          <w:lang w:eastAsia="ar-SA"/>
        </w:rPr>
        <w:t xml:space="preserve">  </w:t>
      </w:r>
    </w:p>
  </w:footnote>
  <w:footnote w:id="247">
    <w:p w14:paraId="7B45AA8F" w14:textId="77777777" w:rsidR="00E96538" w:rsidRPr="00C56EF1" w:rsidRDefault="001C513E" w:rsidP="004F279F">
      <w:pPr>
        <w:pStyle w:val="Tekstprzypisudolnego"/>
        <w:ind w:left="284" w:hanging="284"/>
        <w:jc w:val="both"/>
        <w:rPr>
          <w:i/>
        </w:rPr>
      </w:pPr>
      <w:r>
        <w:rPr>
          <w:rStyle w:val="Odwoanieprzypisudolnego"/>
        </w:rPr>
        <w:footnoteRef/>
      </w:r>
      <w:r>
        <w:t xml:space="preserve"> W załączniku do Komunikatu Nr 23 Ministra Finansów z dnia 16 grudnia 2009 r. w sprawie standardów kontroli zarządczej dla sektora finansów publicznych, w rozdziale II. Standardy kontroli zarządczej, pkt C. Mechanizmy kontroli, ppkt 14 Szczegółowe mechaniz</w:t>
      </w:r>
      <w:r>
        <w:t xml:space="preserve">my kontroli dotyczące operacji finansowych i gospodarczych, wskazano, że: </w:t>
      </w:r>
      <w:r w:rsidRPr="00C56EF1">
        <w:rPr>
          <w:i/>
        </w:rPr>
        <w:t>„Powinny istnieć przynajmniej następujące mechanizmy kontroli dotyczące operacji finansowych</w:t>
      </w:r>
      <w:r>
        <w:rPr>
          <w:i/>
        </w:rPr>
        <w:br/>
      </w:r>
      <w:r w:rsidRPr="00C56EF1">
        <w:rPr>
          <w:i/>
        </w:rPr>
        <w:t>i gospodarczych:</w:t>
      </w:r>
    </w:p>
    <w:p w14:paraId="3AAD35C6" w14:textId="77777777" w:rsidR="00E96538" w:rsidRDefault="001C513E" w:rsidP="004F279F">
      <w:pPr>
        <w:pStyle w:val="Tekstprzypisudolnego"/>
        <w:ind w:left="426" w:hanging="142"/>
        <w:jc w:val="both"/>
      </w:pPr>
      <w:r w:rsidRPr="00C56EF1">
        <w:rPr>
          <w:i/>
        </w:rPr>
        <w:t xml:space="preserve">a) </w:t>
      </w:r>
      <w:r>
        <w:rPr>
          <w:i/>
        </w:rPr>
        <w:t xml:space="preserve"> </w:t>
      </w:r>
      <w:r w:rsidRPr="00C56EF1">
        <w:rPr>
          <w:i/>
        </w:rPr>
        <w:t>rzetelne i pełne dokumentowanie i rejestrowanie operacji finansowych</w:t>
      </w:r>
      <w:r w:rsidRPr="00C56EF1">
        <w:rPr>
          <w:i/>
        </w:rPr>
        <w:t xml:space="preserve"> i gospodarczych</w:t>
      </w:r>
      <w:r>
        <w:rPr>
          <w:i/>
        </w:rPr>
        <w:t xml:space="preserve"> (…)”.</w:t>
      </w:r>
    </w:p>
  </w:footnote>
  <w:footnote w:id="248">
    <w:p w14:paraId="21F4B04B" w14:textId="77777777" w:rsidR="00E96538" w:rsidRDefault="001C513E">
      <w:pPr>
        <w:pStyle w:val="Tekstprzypisudolnego"/>
      </w:pPr>
      <w:r>
        <w:rPr>
          <w:rStyle w:val="Odwoanieprzypisudolnego"/>
        </w:rPr>
        <w:footnoteRef/>
      </w:r>
      <w:r>
        <w:t xml:space="preserve"> Dyspozycja przekazania kwoty 85 750,44 zł dot. zwrotu niewykorzystanych środków otrzymanych z budżetu </w:t>
      </w:r>
      <w:r>
        <w:br/>
        <w:t xml:space="preserve">     państwa.</w:t>
      </w:r>
    </w:p>
  </w:footnote>
  <w:footnote w:id="249">
    <w:p w14:paraId="431BEC09" w14:textId="77777777" w:rsidR="00E96538" w:rsidRDefault="001C513E">
      <w:pPr>
        <w:pStyle w:val="Tekstprzypisudolnego"/>
      </w:pPr>
      <w:r>
        <w:rPr>
          <w:rStyle w:val="Odwoanieprzypisudolnego"/>
        </w:rPr>
        <w:footnoteRef/>
      </w:r>
      <w:r>
        <w:t xml:space="preserve"> Dyspozycja przekazania kwoty 1 262,32 zł do budżetu państwa.</w:t>
      </w:r>
    </w:p>
  </w:footnote>
  <w:footnote w:id="250">
    <w:p w14:paraId="213AF75A" w14:textId="77777777" w:rsidR="00E96538" w:rsidRDefault="001C513E">
      <w:pPr>
        <w:pStyle w:val="Tekstprzypisudolnego"/>
      </w:pPr>
      <w:r>
        <w:rPr>
          <w:rStyle w:val="Odwoanieprzypisudolnego"/>
        </w:rPr>
        <w:footnoteRef/>
      </w:r>
      <w:r>
        <w:t xml:space="preserve">  Numer</w:t>
      </w:r>
      <w:r>
        <w:rPr>
          <w:rFonts w:eastAsia="Calibri"/>
          <w:szCs w:val="22"/>
        </w:rPr>
        <w:t xml:space="preserve"> 5 dot. pytania nr 5.</w:t>
      </w:r>
    </w:p>
  </w:footnote>
  <w:footnote w:id="251">
    <w:p w14:paraId="6E30089E" w14:textId="77777777" w:rsidR="00E96538" w:rsidRDefault="001C513E" w:rsidP="004F279F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Stanowiącej załączn</w:t>
      </w:r>
      <w:r>
        <w:t>ik nr 1 do Zarządzenia Nr 75/22 Marszałka Województwa Śląskiego z dnia 30 czerwca</w:t>
      </w:r>
      <w:r>
        <w:br/>
        <w:t xml:space="preserve">   2022 r. w sprawie przyjęcia instrukcji obiegu i kontroli dokumentów finansowo-księgowych w Urzędzie </w:t>
      </w:r>
      <w:r>
        <w:br/>
        <w:t xml:space="preserve">   Marszałkowskim Województwa Śląskiego. Zmienionej Zarządzeniem Nr 86</w:t>
      </w:r>
      <w:r>
        <w:t xml:space="preserve">/22 z dnia 1 września 2022 r. </w:t>
      </w:r>
      <w:r>
        <w:br/>
        <w:t xml:space="preserve">   Marszałka Województwa Śląskiego w sprawie zmiany Zarządzenia nr 75/22 Marszałka Województwa </w:t>
      </w:r>
      <w:r>
        <w:br/>
        <w:t xml:space="preserve">   Śląskiego z dnia 30 czerwca 2022 r. w sprawie przyjęcia instrukcji obiegu i kontroli dokumentów finansowo</w:t>
      </w:r>
      <w:r>
        <w:br/>
        <w:t xml:space="preserve">   -księgowych w Urz</w:t>
      </w:r>
      <w:r>
        <w:t>ędzie Marszałkowskim Województwa Śląskiego oraz Zarządzeniem Nr 102/23 z dnia</w:t>
      </w:r>
      <w:r>
        <w:br/>
        <w:t xml:space="preserve">   14 lipca 2023 r. Marszałka Województwa Śląskiego w sprawie zmiany Zarządzenia nr 75/22 Marszałka </w:t>
      </w:r>
      <w:r>
        <w:br/>
        <w:t xml:space="preserve">   Województwa Śląskiego z dnia 30 czerwca 2022 r. w sprawie przyjęcia instru</w:t>
      </w:r>
      <w:r>
        <w:t xml:space="preserve">kcji obiegu i kontroli dokumentów </w:t>
      </w:r>
      <w:r>
        <w:br/>
        <w:t xml:space="preserve">   finansowo-księgowych w Urzędzie Marszałkowskim Województwa Śląskiego z późn. zm.</w:t>
      </w:r>
    </w:p>
  </w:footnote>
  <w:footnote w:id="252">
    <w:p w14:paraId="43C775D5" w14:textId="77777777" w:rsidR="00E96538" w:rsidRDefault="001C513E">
      <w:pPr>
        <w:pStyle w:val="Tekstprzypisudolnego"/>
      </w:pPr>
      <w:r>
        <w:rPr>
          <w:rStyle w:val="Odwoanieprzypisudolnego"/>
        </w:rPr>
        <w:footnoteRef/>
      </w:r>
      <w:r>
        <w:t xml:space="preserve"> Nr NZ-SP-ZS.9052.1.2024 r., NZ-SP-ZS.ZD-00008/24.</w:t>
      </w:r>
    </w:p>
  </w:footnote>
  <w:footnote w:id="253">
    <w:p w14:paraId="56003D86" w14:textId="77777777" w:rsidR="00E96538" w:rsidRDefault="001C513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40" w:name="_Hlk190889078"/>
      <w:r>
        <w:t>Nr NZ-SP-ZS.9052.1.2024 r., NZ-SP-ZS.ZD-00031/24.</w:t>
      </w:r>
      <w:bookmarkEnd w:id="40"/>
    </w:p>
  </w:footnote>
  <w:footnote w:id="254">
    <w:p w14:paraId="62453304" w14:textId="77777777" w:rsidR="00E96538" w:rsidRDefault="001C513E" w:rsidP="004F279F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662691">
        <w:t>W zawartej z podmiotem umowie n</w:t>
      </w:r>
      <w:r w:rsidRPr="00662691">
        <w:t xml:space="preserve">ie wprowadzono obowiązku zapłaty przez Marszałka odsetek za nieterminowe </w:t>
      </w:r>
      <w:r>
        <w:br/>
        <w:t xml:space="preserve">   </w:t>
      </w:r>
      <w:r w:rsidRPr="00662691">
        <w:t>regulowanie zobowiązań wynikających z faktur.</w:t>
      </w:r>
    </w:p>
  </w:footnote>
  <w:footnote w:id="255">
    <w:p w14:paraId="13C30B87" w14:textId="77777777" w:rsidR="00E96538" w:rsidRDefault="001C513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Arial Unicode MS"/>
          <w:color w:val="000000" w:themeColor="text1"/>
          <w:kern w:val="1"/>
        </w:rPr>
        <w:t>Z</w:t>
      </w:r>
      <w:r w:rsidRPr="00714D8A">
        <w:rPr>
          <w:rFonts w:eastAsia="Arial Unicode MS"/>
          <w:color w:val="000000" w:themeColor="text1"/>
          <w:kern w:val="1"/>
        </w:rPr>
        <w:t>godnie z wyciągiem bankowym 95/2023 za okres za okres 17</w:t>
      </w:r>
      <w:r w:rsidRPr="00861D03">
        <w:rPr>
          <w:rFonts w:eastAsia="Arial Unicode MS"/>
          <w:color w:val="000000" w:themeColor="text1"/>
          <w:kern w:val="1"/>
        </w:rPr>
        <w:t>.11.2023-20.11.2023</w:t>
      </w:r>
      <w:r>
        <w:rPr>
          <w:rFonts w:eastAsia="Arial Unicode MS"/>
          <w:color w:val="000000" w:themeColor="text1"/>
          <w:kern w:val="1"/>
        </w:rPr>
        <w:t>.</w:t>
      </w:r>
    </w:p>
  </w:footnote>
  <w:footnote w:id="256">
    <w:p w14:paraId="3C9E032C" w14:textId="77777777" w:rsidR="00E96538" w:rsidRDefault="001C513E" w:rsidP="004F279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61D03">
        <w:rPr>
          <w:rFonts w:eastAsia="Arial Unicode MS"/>
          <w:color w:val="000000" w:themeColor="text1"/>
          <w:kern w:val="1"/>
        </w:rPr>
        <w:t>Opóźnienie w stosunku do terminu obliczonego w spos</w:t>
      </w:r>
      <w:r w:rsidRPr="00861D03">
        <w:rPr>
          <w:rFonts w:eastAsia="Arial Unicode MS"/>
          <w:color w:val="000000" w:themeColor="text1"/>
          <w:kern w:val="1"/>
        </w:rPr>
        <w:t>ób ustalony w umowie (tj. 21 dni od wpływu faktury)</w:t>
      </w:r>
      <w:r>
        <w:rPr>
          <w:rFonts w:eastAsia="Arial Unicode MS"/>
          <w:color w:val="000000" w:themeColor="text1"/>
          <w:kern w:val="1"/>
        </w:rPr>
        <w:t xml:space="preserve">. </w:t>
      </w:r>
      <w:r>
        <w:t xml:space="preserve">Data </w:t>
      </w:r>
      <w:r>
        <w:br/>
        <w:t xml:space="preserve">     wpływu do Kancelarii Ogólnej UM WŚ: 18.10.2023 r., termin płatności zgodnie z umową: 08.11.2023 r. </w:t>
      </w:r>
    </w:p>
  </w:footnote>
  <w:footnote w:id="257">
    <w:p w14:paraId="14EC939E" w14:textId="77777777" w:rsidR="00E96538" w:rsidRDefault="001C513E" w:rsidP="004F279F">
      <w:pPr>
        <w:pStyle w:val="Tekstprzypisudolnego"/>
        <w:ind w:left="284" w:hanging="284"/>
        <w:jc w:val="both"/>
        <w:rPr>
          <w:rFonts w:eastAsiaTheme="minorHAnsi"/>
          <w:lang w:eastAsia="en-US"/>
        </w:rPr>
      </w:pPr>
      <w:r>
        <w:rPr>
          <w:rStyle w:val="Odwoanieprzypisudolnego"/>
        </w:rPr>
        <w:footnoteRef/>
      </w:r>
      <w:r>
        <w:t xml:space="preserve"> Stanowiącej załącznik nr 1 do Zarządzenia Nr 75/22 Marszałka Województwa Śląskiego z dnia </w:t>
      </w:r>
      <w:r>
        <w:t>30 czerwca</w:t>
      </w:r>
      <w:r>
        <w:br/>
        <w:t>2022 r. w sprawie przyjęcia instrukcji obiegu i kontroli dokumentów finansowo-księgowych w Urzędzie Marszałkowskim Województwa Śląskiego. Zmienionej Zarządzeniem Nr 86/22 z dnia 1 września 2022 r. Marszałka Województwa Śląskiego w sprawie zmiany</w:t>
      </w:r>
      <w:r>
        <w:t xml:space="preserve"> Zarządzenia nr 75/22 Marszałka Województwa Śląskiego z dnia 30 czerwca 2022 r. w sprawie przyjęcia instrukcji obiegu i kontroli dokumentów finansowo -księgowych</w:t>
      </w:r>
      <w:r>
        <w:br/>
        <w:t>w Urzędzie Marszałkowskim Województwa Śląskiego oraz Zarządzeniem Nr 102/23 z dnia 14 lipca 20</w:t>
      </w:r>
      <w:r>
        <w:t>23 r. Marszałka Województwa Śląskiego w sprawie zmiany Zarządzenia nr 75/22 Marszałka Województwa Śląskiego z dnia 30 czerwca 2022 r. w sprawie przyjęcia instrukcji obiegu i kontroli dokumentów finansowo-księgowych</w:t>
      </w:r>
      <w:r>
        <w:br/>
        <w:t>w Urzędzie Marszałkowskim Województwa Ślą</w:t>
      </w:r>
      <w:r>
        <w:t xml:space="preserve">skiego z późn. zm.  </w:t>
      </w:r>
    </w:p>
  </w:footnote>
  <w:footnote w:id="258">
    <w:p w14:paraId="52E7C5B3" w14:textId="77777777" w:rsidR="00E96538" w:rsidRDefault="001C513E" w:rsidP="004F279F">
      <w:pPr>
        <w:pStyle w:val="Tekstprzypisudolnego"/>
      </w:pPr>
      <w:r>
        <w:rPr>
          <w:rStyle w:val="Odwoanieprzypisudolnego"/>
        </w:rPr>
        <w:footnoteRef/>
      </w:r>
      <w:r>
        <w:t xml:space="preserve"> Pełniąca funkcję od </w:t>
      </w:r>
      <w:r w:rsidRPr="006829E7">
        <w:t>01.09.2022</w:t>
      </w:r>
      <w:r>
        <w:t xml:space="preserve"> r. do </w:t>
      </w:r>
      <w:r w:rsidRPr="006829E7">
        <w:t>31.01.2023</w:t>
      </w:r>
      <w:r>
        <w:t xml:space="preserve"> r.</w:t>
      </w:r>
    </w:p>
  </w:footnote>
  <w:footnote w:id="259">
    <w:p w14:paraId="209851CD" w14:textId="77777777" w:rsidR="00E96538" w:rsidRDefault="001C513E" w:rsidP="004F279F">
      <w:pPr>
        <w:pStyle w:val="Tekstprzypisudolnego"/>
      </w:pPr>
      <w:r>
        <w:rPr>
          <w:rStyle w:val="Odwoanieprzypisudolnego"/>
        </w:rPr>
        <w:footnoteRef/>
      </w:r>
      <w:r>
        <w:t xml:space="preserve"> Pełniąca funkcję od 01.02.2023 r. do 30.04.2023 r.</w:t>
      </w:r>
    </w:p>
  </w:footnote>
  <w:footnote w:id="260">
    <w:p w14:paraId="0E86DCEC" w14:textId="77777777" w:rsidR="00E96538" w:rsidRDefault="001C513E" w:rsidP="004F279F">
      <w:pPr>
        <w:pStyle w:val="Tekstprzypisudolnego"/>
      </w:pPr>
      <w:r>
        <w:rPr>
          <w:rStyle w:val="Odwoanieprzypisudolnego"/>
        </w:rPr>
        <w:footnoteRef/>
      </w:r>
      <w:r>
        <w:t xml:space="preserve"> Pełniąca funkcję od </w:t>
      </w:r>
      <w:r w:rsidRPr="006829E7">
        <w:t xml:space="preserve">01.05.2023 </w:t>
      </w:r>
      <w:r>
        <w:t>r. do</w:t>
      </w:r>
      <w:r w:rsidRPr="006829E7">
        <w:t xml:space="preserve"> 26.01.2025</w:t>
      </w:r>
      <w:r>
        <w:t xml:space="preserve"> 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587E" w14:textId="77777777" w:rsidR="00E96538" w:rsidRDefault="001C513E">
    <w:pPr>
      <w:pStyle w:val="Nagwek"/>
    </w:pPr>
  </w:p>
  <w:p w14:paraId="76FD84DB" w14:textId="77777777" w:rsidR="00E96538" w:rsidRDefault="001C51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888"/>
        </w:tabs>
        <w:ind w:left="5888" w:hanging="360"/>
      </w:pPr>
    </w:lvl>
    <w:lvl w:ilvl="1">
      <w:start w:val="1"/>
      <w:numFmt w:val="decimal"/>
      <w:lvlText w:val="%2."/>
      <w:lvlJc w:val="left"/>
      <w:pPr>
        <w:tabs>
          <w:tab w:val="num" w:pos="6248"/>
        </w:tabs>
        <w:ind w:left="6248" w:hanging="360"/>
      </w:pPr>
    </w:lvl>
    <w:lvl w:ilvl="2">
      <w:start w:val="1"/>
      <w:numFmt w:val="decimal"/>
      <w:lvlText w:val="%3."/>
      <w:lvlJc w:val="left"/>
      <w:pPr>
        <w:tabs>
          <w:tab w:val="num" w:pos="6608"/>
        </w:tabs>
        <w:ind w:left="6608" w:hanging="360"/>
      </w:pPr>
    </w:lvl>
    <w:lvl w:ilvl="3">
      <w:start w:val="1"/>
      <w:numFmt w:val="decimal"/>
      <w:lvlText w:val="%4."/>
      <w:lvlJc w:val="left"/>
      <w:pPr>
        <w:tabs>
          <w:tab w:val="num" w:pos="6968"/>
        </w:tabs>
        <w:ind w:left="6968" w:hanging="360"/>
      </w:pPr>
    </w:lvl>
    <w:lvl w:ilvl="4">
      <w:start w:val="1"/>
      <w:numFmt w:val="decimal"/>
      <w:lvlText w:val="%5."/>
      <w:lvlJc w:val="left"/>
      <w:pPr>
        <w:tabs>
          <w:tab w:val="num" w:pos="7328"/>
        </w:tabs>
        <w:ind w:left="7328" w:hanging="360"/>
      </w:pPr>
    </w:lvl>
    <w:lvl w:ilvl="5">
      <w:start w:val="1"/>
      <w:numFmt w:val="decimal"/>
      <w:lvlText w:val="%6."/>
      <w:lvlJc w:val="left"/>
      <w:pPr>
        <w:tabs>
          <w:tab w:val="num" w:pos="7688"/>
        </w:tabs>
        <w:ind w:left="7688" w:hanging="360"/>
      </w:pPr>
    </w:lvl>
    <w:lvl w:ilvl="6">
      <w:start w:val="1"/>
      <w:numFmt w:val="decimal"/>
      <w:lvlText w:val="%7."/>
      <w:lvlJc w:val="left"/>
      <w:pPr>
        <w:tabs>
          <w:tab w:val="num" w:pos="8048"/>
        </w:tabs>
        <w:ind w:left="8048" w:hanging="360"/>
      </w:pPr>
    </w:lvl>
    <w:lvl w:ilvl="7">
      <w:start w:val="1"/>
      <w:numFmt w:val="decimal"/>
      <w:lvlText w:val="%8."/>
      <w:lvlJc w:val="left"/>
      <w:pPr>
        <w:tabs>
          <w:tab w:val="num" w:pos="8408"/>
        </w:tabs>
        <w:ind w:left="8408" w:hanging="360"/>
      </w:pPr>
    </w:lvl>
    <w:lvl w:ilvl="8">
      <w:start w:val="1"/>
      <w:numFmt w:val="decimal"/>
      <w:lvlText w:val="%9."/>
      <w:lvlJc w:val="left"/>
      <w:pPr>
        <w:tabs>
          <w:tab w:val="num" w:pos="8768"/>
        </w:tabs>
        <w:ind w:left="8768" w:hanging="360"/>
      </w:pPr>
    </w:lvl>
  </w:abstractNum>
  <w:abstractNum w:abstractNumId="1" w15:restartNumberingAfterBreak="0">
    <w:nsid w:val="011774D8"/>
    <w:multiLevelType w:val="hybridMultilevel"/>
    <w:tmpl w:val="D640F534"/>
    <w:lvl w:ilvl="0" w:tplc="6FE2D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82C5F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426C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E076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EB5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F0A0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923B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02B2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E002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A5A6F"/>
    <w:multiLevelType w:val="hybridMultilevel"/>
    <w:tmpl w:val="ED3E0378"/>
    <w:lvl w:ilvl="0" w:tplc="2E9EC9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0F26E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EC9D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D27F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2EE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E83B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2408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A14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AC81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1359F"/>
    <w:multiLevelType w:val="hybridMultilevel"/>
    <w:tmpl w:val="C32E3176"/>
    <w:lvl w:ilvl="0" w:tplc="335229F8">
      <w:start w:val="1"/>
      <w:numFmt w:val="lowerLetter"/>
      <w:lvlText w:val="%1)"/>
      <w:lvlJc w:val="left"/>
      <w:pPr>
        <w:ind w:left="1146" w:hanging="360"/>
      </w:pPr>
    </w:lvl>
    <w:lvl w:ilvl="1" w:tplc="89AE7FB6" w:tentative="1">
      <w:start w:val="1"/>
      <w:numFmt w:val="lowerLetter"/>
      <w:lvlText w:val="%2."/>
      <w:lvlJc w:val="left"/>
      <w:pPr>
        <w:ind w:left="1866" w:hanging="360"/>
      </w:pPr>
    </w:lvl>
    <w:lvl w:ilvl="2" w:tplc="FE1AD704" w:tentative="1">
      <w:start w:val="1"/>
      <w:numFmt w:val="lowerRoman"/>
      <w:lvlText w:val="%3."/>
      <w:lvlJc w:val="right"/>
      <w:pPr>
        <w:ind w:left="2586" w:hanging="180"/>
      </w:pPr>
    </w:lvl>
    <w:lvl w:ilvl="3" w:tplc="715A174A" w:tentative="1">
      <w:start w:val="1"/>
      <w:numFmt w:val="decimal"/>
      <w:lvlText w:val="%4."/>
      <w:lvlJc w:val="left"/>
      <w:pPr>
        <w:ind w:left="3306" w:hanging="360"/>
      </w:pPr>
    </w:lvl>
    <w:lvl w:ilvl="4" w:tplc="E7044298" w:tentative="1">
      <w:start w:val="1"/>
      <w:numFmt w:val="lowerLetter"/>
      <w:lvlText w:val="%5."/>
      <w:lvlJc w:val="left"/>
      <w:pPr>
        <w:ind w:left="4026" w:hanging="360"/>
      </w:pPr>
    </w:lvl>
    <w:lvl w:ilvl="5" w:tplc="38522FB0" w:tentative="1">
      <w:start w:val="1"/>
      <w:numFmt w:val="lowerRoman"/>
      <w:lvlText w:val="%6."/>
      <w:lvlJc w:val="right"/>
      <w:pPr>
        <w:ind w:left="4746" w:hanging="180"/>
      </w:pPr>
    </w:lvl>
    <w:lvl w:ilvl="6" w:tplc="D79401B4" w:tentative="1">
      <w:start w:val="1"/>
      <w:numFmt w:val="decimal"/>
      <w:lvlText w:val="%7."/>
      <w:lvlJc w:val="left"/>
      <w:pPr>
        <w:ind w:left="5466" w:hanging="360"/>
      </w:pPr>
    </w:lvl>
    <w:lvl w:ilvl="7" w:tplc="D2B87F80" w:tentative="1">
      <w:start w:val="1"/>
      <w:numFmt w:val="lowerLetter"/>
      <w:lvlText w:val="%8."/>
      <w:lvlJc w:val="left"/>
      <w:pPr>
        <w:ind w:left="6186" w:hanging="360"/>
      </w:pPr>
    </w:lvl>
    <w:lvl w:ilvl="8" w:tplc="BD38864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3F05084"/>
    <w:multiLevelType w:val="hybridMultilevel"/>
    <w:tmpl w:val="CE648860"/>
    <w:lvl w:ilvl="0" w:tplc="CC9CF3F6">
      <w:start w:val="1"/>
      <w:numFmt w:val="lowerLetter"/>
      <w:lvlText w:val="%1)"/>
      <w:lvlJc w:val="left"/>
      <w:pPr>
        <w:ind w:left="720" w:hanging="360"/>
      </w:pPr>
    </w:lvl>
    <w:lvl w:ilvl="1" w:tplc="B03C5BCA" w:tentative="1">
      <w:start w:val="1"/>
      <w:numFmt w:val="lowerLetter"/>
      <w:lvlText w:val="%2."/>
      <w:lvlJc w:val="left"/>
      <w:pPr>
        <w:ind w:left="1440" w:hanging="360"/>
      </w:pPr>
    </w:lvl>
    <w:lvl w:ilvl="2" w:tplc="C45203C6" w:tentative="1">
      <w:start w:val="1"/>
      <w:numFmt w:val="lowerRoman"/>
      <w:lvlText w:val="%3."/>
      <w:lvlJc w:val="right"/>
      <w:pPr>
        <w:ind w:left="2160" w:hanging="180"/>
      </w:pPr>
    </w:lvl>
    <w:lvl w:ilvl="3" w:tplc="1786E8E2" w:tentative="1">
      <w:start w:val="1"/>
      <w:numFmt w:val="decimal"/>
      <w:lvlText w:val="%4."/>
      <w:lvlJc w:val="left"/>
      <w:pPr>
        <w:ind w:left="2880" w:hanging="360"/>
      </w:pPr>
    </w:lvl>
    <w:lvl w:ilvl="4" w:tplc="C906A23A" w:tentative="1">
      <w:start w:val="1"/>
      <w:numFmt w:val="lowerLetter"/>
      <w:lvlText w:val="%5."/>
      <w:lvlJc w:val="left"/>
      <w:pPr>
        <w:ind w:left="3600" w:hanging="360"/>
      </w:pPr>
    </w:lvl>
    <w:lvl w:ilvl="5" w:tplc="1E52765C" w:tentative="1">
      <w:start w:val="1"/>
      <w:numFmt w:val="lowerRoman"/>
      <w:lvlText w:val="%6."/>
      <w:lvlJc w:val="right"/>
      <w:pPr>
        <w:ind w:left="4320" w:hanging="180"/>
      </w:pPr>
    </w:lvl>
    <w:lvl w:ilvl="6" w:tplc="30020E62" w:tentative="1">
      <w:start w:val="1"/>
      <w:numFmt w:val="decimal"/>
      <w:lvlText w:val="%7."/>
      <w:lvlJc w:val="left"/>
      <w:pPr>
        <w:ind w:left="5040" w:hanging="360"/>
      </w:pPr>
    </w:lvl>
    <w:lvl w:ilvl="7" w:tplc="269EEFC8" w:tentative="1">
      <w:start w:val="1"/>
      <w:numFmt w:val="lowerLetter"/>
      <w:lvlText w:val="%8."/>
      <w:lvlJc w:val="left"/>
      <w:pPr>
        <w:ind w:left="5760" w:hanging="360"/>
      </w:pPr>
    </w:lvl>
    <w:lvl w:ilvl="8" w:tplc="83C0BD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E0751"/>
    <w:multiLevelType w:val="hybridMultilevel"/>
    <w:tmpl w:val="3B36DC14"/>
    <w:lvl w:ilvl="0" w:tplc="68ACF3CE">
      <w:start w:val="1"/>
      <w:numFmt w:val="lowerLetter"/>
      <w:lvlText w:val="%1)"/>
      <w:lvlJc w:val="left"/>
      <w:pPr>
        <w:ind w:left="1146" w:hanging="360"/>
      </w:pPr>
    </w:lvl>
    <w:lvl w:ilvl="1" w:tplc="F1726532" w:tentative="1">
      <w:start w:val="1"/>
      <w:numFmt w:val="lowerLetter"/>
      <w:lvlText w:val="%2."/>
      <w:lvlJc w:val="left"/>
      <w:pPr>
        <w:ind w:left="1866" w:hanging="360"/>
      </w:pPr>
    </w:lvl>
    <w:lvl w:ilvl="2" w:tplc="C16CF8A6" w:tentative="1">
      <w:start w:val="1"/>
      <w:numFmt w:val="lowerRoman"/>
      <w:lvlText w:val="%3."/>
      <w:lvlJc w:val="right"/>
      <w:pPr>
        <w:ind w:left="2586" w:hanging="180"/>
      </w:pPr>
    </w:lvl>
    <w:lvl w:ilvl="3" w:tplc="A9F49DB2" w:tentative="1">
      <w:start w:val="1"/>
      <w:numFmt w:val="decimal"/>
      <w:lvlText w:val="%4."/>
      <w:lvlJc w:val="left"/>
      <w:pPr>
        <w:ind w:left="3306" w:hanging="360"/>
      </w:pPr>
    </w:lvl>
    <w:lvl w:ilvl="4" w:tplc="57EA0D40" w:tentative="1">
      <w:start w:val="1"/>
      <w:numFmt w:val="lowerLetter"/>
      <w:lvlText w:val="%5."/>
      <w:lvlJc w:val="left"/>
      <w:pPr>
        <w:ind w:left="4026" w:hanging="360"/>
      </w:pPr>
    </w:lvl>
    <w:lvl w:ilvl="5" w:tplc="8B46838A" w:tentative="1">
      <w:start w:val="1"/>
      <w:numFmt w:val="lowerRoman"/>
      <w:lvlText w:val="%6."/>
      <w:lvlJc w:val="right"/>
      <w:pPr>
        <w:ind w:left="4746" w:hanging="180"/>
      </w:pPr>
    </w:lvl>
    <w:lvl w:ilvl="6" w:tplc="A48ACBB6" w:tentative="1">
      <w:start w:val="1"/>
      <w:numFmt w:val="decimal"/>
      <w:lvlText w:val="%7."/>
      <w:lvlJc w:val="left"/>
      <w:pPr>
        <w:ind w:left="5466" w:hanging="360"/>
      </w:pPr>
    </w:lvl>
    <w:lvl w:ilvl="7" w:tplc="9CDAE604" w:tentative="1">
      <w:start w:val="1"/>
      <w:numFmt w:val="lowerLetter"/>
      <w:lvlText w:val="%8."/>
      <w:lvlJc w:val="left"/>
      <w:pPr>
        <w:ind w:left="6186" w:hanging="360"/>
      </w:pPr>
    </w:lvl>
    <w:lvl w:ilvl="8" w:tplc="CEFAEEF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6552146"/>
    <w:multiLevelType w:val="hybridMultilevel"/>
    <w:tmpl w:val="5ABC6CCE"/>
    <w:lvl w:ilvl="0" w:tplc="DB20DC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17C43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5675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2A0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2F6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56A1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4E7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AC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0804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A70F6"/>
    <w:multiLevelType w:val="hybridMultilevel"/>
    <w:tmpl w:val="4A481D58"/>
    <w:lvl w:ilvl="0" w:tplc="05CCDD88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sz w:val="24"/>
      </w:rPr>
    </w:lvl>
    <w:lvl w:ilvl="1" w:tplc="6198A42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E2CC69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38AFB2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2AE30C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04A6A7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392862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0A02EE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D04861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BE86C9E"/>
    <w:multiLevelType w:val="hybridMultilevel"/>
    <w:tmpl w:val="E6169F2C"/>
    <w:lvl w:ilvl="0" w:tplc="0088A47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EAE0581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91E091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E3A06F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0E64AB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900C6C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228B9B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FDE7D8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63656C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D0C258D"/>
    <w:multiLevelType w:val="hybridMultilevel"/>
    <w:tmpl w:val="7DA8F56A"/>
    <w:lvl w:ilvl="0" w:tplc="44F248D8">
      <w:start w:val="1"/>
      <w:numFmt w:val="bullet"/>
      <w:lvlText w:val="-"/>
      <w:lvlJc w:val="left"/>
      <w:pPr>
        <w:ind w:left="816" w:hanging="360"/>
      </w:pPr>
      <w:rPr>
        <w:rFonts w:ascii="Times New Roman" w:hAnsi="Times New Roman" w:cs="Times New Roman" w:hint="default"/>
        <w:b/>
      </w:rPr>
    </w:lvl>
    <w:lvl w:ilvl="1" w:tplc="1D7214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06D3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9AFF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0C2B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2C99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0F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213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4C99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929AD"/>
    <w:multiLevelType w:val="hybridMultilevel"/>
    <w:tmpl w:val="E7BEEB0C"/>
    <w:lvl w:ilvl="0" w:tplc="41224344">
      <w:start w:val="1"/>
      <w:numFmt w:val="lowerLetter"/>
      <w:lvlText w:val="%1)"/>
      <w:lvlJc w:val="left"/>
      <w:pPr>
        <w:ind w:left="1866" w:hanging="360"/>
      </w:pPr>
      <w:rPr>
        <w:b w:val="0"/>
      </w:rPr>
    </w:lvl>
    <w:lvl w:ilvl="1" w:tplc="FAEA99AA" w:tentative="1">
      <w:start w:val="1"/>
      <w:numFmt w:val="lowerLetter"/>
      <w:lvlText w:val="%2."/>
      <w:lvlJc w:val="left"/>
      <w:pPr>
        <w:ind w:left="2586" w:hanging="360"/>
      </w:pPr>
    </w:lvl>
    <w:lvl w:ilvl="2" w:tplc="7D48D9B0" w:tentative="1">
      <w:start w:val="1"/>
      <w:numFmt w:val="lowerRoman"/>
      <w:lvlText w:val="%3."/>
      <w:lvlJc w:val="right"/>
      <w:pPr>
        <w:ind w:left="3306" w:hanging="180"/>
      </w:pPr>
    </w:lvl>
    <w:lvl w:ilvl="3" w:tplc="D9ECD7AC" w:tentative="1">
      <w:start w:val="1"/>
      <w:numFmt w:val="decimal"/>
      <w:lvlText w:val="%4."/>
      <w:lvlJc w:val="left"/>
      <w:pPr>
        <w:ind w:left="4026" w:hanging="360"/>
      </w:pPr>
    </w:lvl>
    <w:lvl w:ilvl="4" w:tplc="7CB6F30E" w:tentative="1">
      <w:start w:val="1"/>
      <w:numFmt w:val="lowerLetter"/>
      <w:lvlText w:val="%5."/>
      <w:lvlJc w:val="left"/>
      <w:pPr>
        <w:ind w:left="4746" w:hanging="360"/>
      </w:pPr>
    </w:lvl>
    <w:lvl w:ilvl="5" w:tplc="F06E4962" w:tentative="1">
      <w:start w:val="1"/>
      <w:numFmt w:val="lowerRoman"/>
      <w:lvlText w:val="%6."/>
      <w:lvlJc w:val="right"/>
      <w:pPr>
        <w:ind w:left="5466" w:hanging="180"/>
      </w:pPr>
    </w:lvl>
    <w:lvl w:ilvl="6" w:tplc="9FC488BE" w:tentative="1">
      <w:start w:val="1"/>
      <w:numFmt w:val="decimal"/>
      <w:lvlText w:val="%7."/>
      <w:lvlJc w:val="left"/>
      <w:pPr>
        <w:ind w:left="6186" w:hanging="360"/>
      </w:pPr>
    </w:lvl>
    <w:lvl w:ilvl="7" w:tplc="42508130" w:tentative="1">
      <w:start w:val="1"/>
      <w:numFmt w:val="lowerLetter"/>
      <w:lvlText w:val="%8."/>
      <w:lvlJc w:val="left"/>
      <w:pPr>
        <w:ind w:left="6906" w:hanging="360"/>
      </w:pPr>
    </w:lvl>
    <w:lvl w:ilvl="8" w:tplc="9E56C37A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14507D2F"/>
    <w:multiLevelType w:val="hybridMultilevel"/>
    <w:tmpl w:val="9A74DE32"/>
    <w:lvl w:ilvl="0" w:tplc="2DB84628">
      <w:start w:val="1"/>
      <w:numFmt w:val="lowerLetter"/>
      <w:lvlText w:val="%1)"/>
      <w:lvlJc w:val="left"/>
      <w:pPr>
        <w:ind w:left="720" w:hanging="360"/>
      </w:pPr>
    </w:lvl>
    <w:lvl w:ilvl="1" w:tplc="E0C81334" w:tentative="1">
      <w:start w:val="1"/>
      <w:numFmt w:val="lowerLetter"/>
      <w:lvlText w:val="%2."/>
      <w:lvlJc w:val="left"/>
      <w:pPr>
        <w:ind w:left="1440" w:hanging="360"/>
      </w:pPr>
    </w:lvl>
    <w:lvl w:ilvl="2" w:tplc="0BB8DBF4" w:tentative="1">
      <w:start w:val="1"/>
      <w:numFmt w:val="lowerRoman"/>
      <w:lvlText w:val="%3."/>
      <w:lvlJc w:val="right"/>
      <w:pPr>
        <w:ind w:left="2160" w:hanging="180"/>
      </w:pPr>
    </w:lvl>
    <w:lvl w:ilvl="3" w:tplc="9D8EDAF2" w:tentative="1">
      <w:start w:val="1"/>
      <w:numFmt w:val="decimal"/>
      <w:lvlText w:val="%4."/>
      <w:lvlJc w:val="left"/>
      <w:pPr>
        <w:ind w:left="2880" w:hanging="360"/>
      </w:pPr>
    </w:lvl>
    <w:lvl w:ilvl="4" w:tplc="EEA8395A" w:tentative="1">
      <w:start w:val="1"/>
      <w:numFmt w:val="lowerLetter"/>
      <w:lvlText w:val="%5."/>
      <w:lvlJc w:val="left"/>
      <w:pPr>
        <w:ind w:left="3600" w:hanging="360"/>
      </w:pPr>
    </w:lvl>
    <w:lvl w:ilvl="5" w:tplc="8168034E" w:tentative="1">
      <w:start w:val="1"/>
      <w:numFmt w:val="lowerRoman"/>
      <w:lvlText w:val="%6."/>
      <w:lvlJc w:val="right"/>
      <w:pPr>
        <w:ind w:left="4320" w:hanging="180"/>
      </w:pPr>
    </w:lvl>
    <w:lvl w:ilvl="6" w:tplc="3836B894" w:tentative="1">
      <w:start w:val="1"/>
      <w:numFmt w:val="decimal"/>
      <w:lvlText w:val="%7."/>
      <w:lvlJc w:val="left"/>
      <w:pPr>
        <w:ind w:left="5040" w:hanging="360"/>
      </w:pPr>
    </w:lvl>
    <w:lvl w:ilvl="7" w:tplc="9DBCCD78" w:tentative="1">
      <w:start w:val="1"/>
      <w:numFmt w:val="lowerLetter"/>
      <w:lvlText w:val="%8."/>
      <w:lvlJc w:val="left"/>
      <w:pPr>
        <w:ind w:left="5760" w:hanging="360"/>
      </w:pPr>
    </w:lvl>
    <w:lvl w:ilvl="8" w:tplc="2B444C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37174"/>
    <w:multiLevelType w:val="hybridMultilevel"/>
    <w:tmpl w:val="82880882"/>
    <w:lvl w:ilvl="0" w:tplc="A6941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98E9B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A604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889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CE5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3ED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0AF6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B42C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0CB5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711243"/>
    <w:multiLevelType w:val="hybridMultilevel"/>
    <w:tmpl w:val="99BEBB62"/>
    <w:styleLink w:val="Zaimportowanystyl1"/>
    <w:lvl w:ilvl="0" w:tplc="AFDE8CEE">
      <w:start w:val="1"/>
      <w:numFmt w:val="lowerLetter"/>
      <w:lvlText w:val="%1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F6D8FE">
      <w:start w:val="1"/>
      <w:numFmt w:val="lowerLetter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704C9C">
      <w:start w:val="1"/>
      <w:numFmt w:val="lowerRoman"/>
      <w:lvlText w:val="%3."/>
      <w:lvlJc w:val="left"/>
      <w:pPr>
        <w:ind w:left="2433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6A0626">
      <w:start w:val="1"/>
      <w:numFmt w:val="decimal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56BCB4">
      <w:start w:val="1"/>
      <w:numFmt w:val="lowerLetter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CA1FC0">
      <w:start w:val="1"/>
      <w:numFmt w:val="lowerRoman"/>
      <w:lvlText w:val="%6."/>
      <w:lvlJc w:val="left"/>
      <w:pPr>
        <w:ind w:left="4593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5091AA">
      <w:start w:val="1"/>
      <w:numFmt w:val="decimal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06B298">
      <w:start w:val="1"/>
      <w:numFmt w:val="lowerLetter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3AFBEA">
      <w:start w:val="1"/>
      <w:numFmt w:val="lowerRoman"/>
      <w:lvlText w:val="%9."/>
      <w:lvlJc w:val="left"/>
      <w:pPr>
        <w:ind w:left="6753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B8E5000"/>
    <w:multiLevelType w:val="hybridMultilevel"/>
    <w:tmpl w:val="8BB4F142"/>
    <w:lvl w:ilvl="0" w:tplc="2634F8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192DC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4CD4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C4B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67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885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E2A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0B7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2C17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019D0"/>
    <w:multiLevelType w:val="hybridMultilevel"/>
    <w:tmpl w:val="2E4C653C"/>
    <w:lvl w:ilvl="0" w:tplc="B1081198">
      <w:start w:val="1"/>
      <w:numFmt w:val="bullet"/>
      <w:lvlText w:val="-"/>
      <w:lvlJc w:val="left"/>
      <w:pPr>
        <w:ind w:left="816" w:hanging="360"/>
      </w:pPr>
      <w:rPr>
        <w:rFonts w:ascii="Times New Roman" w:hAnsi="Times New Roman" w:cs="Times New Roman" w:hint="default"/>
        <w:b/>
      </w:rPr>
    </w:lvl>
    <w:lvl w:ilvl="1" w:tplc="500AEFA2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B4D26EE6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D9DC46C2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F0C445C8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7A06C91E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E1C8D7A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0B459DE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35487386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6" w15:restartNumberingAfterBreak="0">
    <w:nsid w:val="207C730C"/>
    <w:multiLevelType w:val="hybridMultilevel"/>
    <w:tmpl w:val="AA18E89C"/>
    <w:lvl w:ilvl="0" w:tplc="5D12D916">
      <w:start w:val="1"/>
      <w:numFmt w:val="lowerLetter"/>
      <w:lvlText w:val="%1)"/>
      <w:lvlJc w:val="left"/>
      <w:pPr>
        <w:ind w:left="1004" w:hanging="360"/>
      </w:pPr>
    </w:lvl>
    <w:lvl w:ilvl="1" w:tplc="E3C46DF6" w:tentative="1">
      <w:start w:val="1"/>
      <w:numFmt w:val="lowerLetter"/>
      <w:lvlText w:val="%2."/>
      <w:lvlJc w:val="left"/>
      <w:pPr>
        <w:ind w:left="1724" w:hanging="360"/>
      </w:pPr>
    </w:lvl>
    <w:lvl w:ilvl="2" w:tplc="DDEA07BC" w:tentative="1">
      <w:start w:val="1"/>
      <w:numFmt w:val="lowerRoman"/>
      <w:lvlText w:val="%3."/>
      <w:lvlJc w:val="right"/>
      <w:pPr>
        <w:ind w:left="2444" w:hanging="180"/>
      </w:pPr>
    </w:lvl>
    <w:lvl w:ilvl="3" w:tplc="1B3C1762" w:tentative="1">
      <w:start w:val="1"/>
      <w:numFmt w:val="decimal"/>
      <w:lvlText w:val="%4."/>
      <w:lvlJc w:val="left"/>
      <w:pPr>
        <w:ind w:left="3164" w:hanging="360"/>
      </w:pPr>
    </w:lvl>
    <w:lvl w:ilvl="4" w:tplc="7946145A" w:tentative="1">
      <w:start w:val="1"/>
      <w:numFmt w:val="lowerLetter"/>
      <w:lvlText w:val="%5."/>
      <w:lvlJc w:val="left"/>
      <w:pPr>
        <w:ind w:left="3884" w:hanging="360"/>
      </w:pPr>
    </w:lvl>
    <w:lvl w:ilvl="5" w:tplc="43EADAD6" w:tentative="1">
      <w:start w:val="1"/>
      <w:numFmt w:val="lowerRoman"/>
      <w:lvlText w:val="%6."/>
      <w:lvlJc w:val="right"/>
      <w:pPr>
        <w:ind w:left="4604" w:hanging="180"/>
      </w:pPr>
    </w:lvl>
    <w:lvl w:ilvl="6" w:tplc="E8D82F5C" w:tentative="1">
      <w:start w:val="1"/>
      <w:numFmt w:val="decimal"/>
      <w:lvlText w:val="%7."/>
      <w:lvlJc w:val="left"/>
      <w:pPr>
        <w:ind w:left="5324" w:hanging="360"/>
      </w:pPr>
    </w:lvl>
    <w:lvl w:ilvl="7" w:tplc="63C87EF6" w:tentative="1">
      <w:start w:val="1"/>
      <w:numFmt w:val="lowerLetter"/>
      <w:lvlText w:val="%8."/>
      <w:lvlJc w:val="left"/>
      <w:pPr>
        <w:ind w:left="6044" w:hanging="360"/>
      </w:pPr>
    </w:lvl>
    <w:lvl w:ilvl="8" w:tplc="15387362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1253B88"/>
    <w:multiLevelType w:val="hybridMultilevel"/>
    <w:tmpl w:val="2E1C57BA"/>
    <w:lvl w:ilvl="0" w:tplc="B4AA51E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5124259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76BED42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A36AA2F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0D4B78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CE0AF6E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BDE4693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87C5E9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AD8AFBE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1B66CB2"/>
    <w:multiLevelType w:val="hybridMultilevel"/>
    <w:tmpl w:val="23D29D16"/>
    <w:lvl w:ilvl="0" w:tplc="A99E8D7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73DE93D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48870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70CC9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5781CA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87C252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5B84F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2F0DDD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FEAD7E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4DB20A6"/>
    <w:multiLevelType w:val="hybridMultilevel"/>
    <w:tmpl w:val="EC18E09E"/>
    <w:lvl w:ilvl="0" w:tplc="D2267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9FE7C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2A593E" w:tentative="1">
      <w:start w:val="1"/>
      <w:numFmt w:val="lowerRoman"/>
      <w:lvlText w:val="%3."/>
      <w:lvlJc w:val="right"/>
      <w:pPr>
        <w:ind w:left="2160" w:hanging="180"/>
      </w:pPr>
    </w:lvl>
    <w:lvl w:ilvl="3" w:tplc="F76A3272" w:tentative="1">
      <w:start w:val="1"/>
      <w:numFmt w:val="decimal"/>
      <w:lvlText w:val="%4."/>
      <w:lvlJc w:val="left"/>
      <w:pPr>
        <w:ind w:left="2880" w:hanging="360"/>
      </w:pPr>
    </w:lvl>
    <w:lvl w:ilvl="4" w:tplc="96189B4E" w:tentative="1">
      <w:start w:val="1"/>
      <w:numFmt w:val="lowerLetter"/>
      <w:lvlText w:val="%5."/>
      <w:lvlJc w:val="left"/>
      <w:pPr>
        <w:ind w:left="3600" w:hanging="360"/>
      </w:pPr>
    </w:lvl>
    <w:lvl w:ilvl="5" w:tplc="7E12E88E" w:tentative="1">
      <w:start w:val="1"/>
      <w:numFmt w:val="lowerRoman"/>
      <w:lvlText w:val="%6."/>
      <w:lvlJc w:val="right"/>
      <w:pPr>
        <w:ind w:left="4320" w:hanging="180"/>
      </w:pPr>
    </w:lvl>
    <w:lvl w:ilvl="6" w:tplc="10FC15A6" w:tentative="1">
      <w:start w:val="1"/>
      <w:numFmt w:val="decimal"/>
      <w:lvlText w:val="%7."/>
      <w:lvlJc w:val="left"/>
      <w:pPr>
        <w:ind w:left="5040" w:hanging="360"/>
      </w:pPr>
    </w:lvl>
    <w:lvl w:ilvl="7" w:tplc="F1C0EDF2" w:tentative="1">
      <w:start w:val="1"/>
      <w:numFmt w:val="lowerLetter"/>
      <w:lvlText w:val="%8."/>
      <w:lvlJc w:val="left"/>
      <w:pPr>
        <w:ind w:left="5760" w:hanging="360"/>
      </w:pPr>
    </w:lvl>
    <w:lvl w:ilvl="8" w:tplc="17C8A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60601"/>
    <w:multiLevelType w:val="hybridMultilevel"/>
    <w:tmpl w:val="E2AEE7B8"/>
    <w:lvl w:ilvl="0" w:tplc="4F38964A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15B2AA42" w:tentative="1">
      <w:start w:val="1"/>
      <w:numFmt w:val="lowerLetter"/>
      <w:lvlText w:val="%2."/>
      <w:lvlJc w:val="left"/>
      <w:pPr>
        <w:ind w:left="1866" w:hanging="360"/>
      </w:pPr>
    </w:lvl>
    <w:lvl w:ilvl="2" w:tplc="49AE0196" w:tentative="1">
      <w:start w:val="1"/>
      <w:numFmt w:val="lowerRoman"/>
      <w:lvlText w:val="%3."/>
      <w:lvlJc w:val="right"/>
      <w:pPr>
        <w:ind w:left="2586" w:hanging="180"/>
      </w:pPr>
    </w:lvl>
    <w:lvl w:ilvl="3" w:tplc="3B524558" w:tentative="1">
      <w:start w:val="1"/>
      <w:numFmt w:val="decimal"/>
      <w:lvlText w:val="%4."/>
      <w:lvlJc w:val="left"/>
      <w:pPr>
        <w:ind w:left="3306" w:hanging="360"/>
      </w:pPr>
    </w:lvl>
    <w:lvl w:ilvl="4" w:tplc="8D80007C" w:tentative="1">
      <w:start w:val="1"/>
      <w:numFmt w:val="lowerLetter"/>
      <w:lvlText w:val="%5."/>
      <w:lvlJc w:val="left"/>
      <w:pPr>
        <w:ind w:left="4026" w:hanging="360"/>
      </w:pPr>
    </w:lvl>
    <w:lvl w:ilvl="5" w:tplc="175A4A4A" w:tentative="1">
      <w:start w:val="1"/>
      <w:numFmt w:val="lowerRoman"/>
      <w:lvlText w:val="%6."/>
      <w:lvlJc w:val="right"/>
      <w:pPr>
        <w:ind w:left="4746" w:hanging="180"/>
      </w:pPr>
    </w:lvl>
    <w:lvl w:ilvl="6" w:tplc="56C677A6" w:tentative="1">
      <w:start w:val="1"/>
      <w:numFmt w:val="decimal"/>
      <w:lvlText w:val="%7."/>
      <w:lvlJc w:val="left"/>
      <w:pPr>
        <w:ind w:left="5466" w:hanging="360"/>
      </w:pPr>
    </w:lvl>
    <w:lvl w:ilvl="7" w:tplc="AAA62586" w:tentative="1">
      <w:start w:val="1"/>
      <w:numFmt w:val="lowerLetter"/>
      <w:lvlText w:val="%8."/>
      <w:lvlJc w:val="left"/>
      <w:pPr>
        <w:ind w:left="6186" w:hanging="360"/>
      </w:pPr>
    </w:lvl>
    <w:lvl w:ilvl="8" w:tplc="13B6868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749689B"/>
    <w:multiLevelType w:val="hybridMultilevel"/>
    <w:tmpl w:val="DC7052A2"/>
    <w:lvl w:ilvl="0" w:tplc="074C70A0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2BA258F2" w:tentative="1">
      <w:start w:val="1"/>
      <w:numFmt w:val="lowerLetter"/>
      <w:lvlText w:val="%2."/>
      <w:lvlJc w:val="left"/>
      <w:pPr>
        <w:ind w:left="2149" w:hanging="360"/>
      </w:pPr>
    </w:lvl>
    <w:lvl w:ilvl="2" w:tplc="934EA528" w:tentative="1">
      <w:start w:val="1"/>
      <w:numFmt w:val="lowerRoman"/>
      <w:lvlText w:val="%3."/>
      <w:lvlJc w:val="right"/>
      <w:pPr>
        <w:ind w:left="2869" w:hanging="180"/>
      </w:pPr>
    </w:lvl>
    <w:lvl w:ilvl="3" w:tplc="92D47C7C" w:tentative="1">
      <w:start w:val="1"/>
      <w:numFmt w:val="decimal"/>
      <w:lvlText w:val="%4."/>
      <w:lvlJc w:val="left"/>
      <w:pPr>
        <w:ind w:left="3589" w:hanging="360"/>
      </w:pPr>
    </w:lvl>
    <w:lvl w:ilvl="4" w:tplc="0C2A0888" w:tentative="1">
      <w:start w:val="1"/>
      <w:numFmt w:val="lowerLetter"/>
      <w:lvlText w:val="%5."/>
      <w:lvlJc w:val="left"/>
      <w:pPr>
        <w:ind w:left="4309" w:hanging="360"/>
      </w:pPr>
    </w:lvl>
    <w:lvl w:ilvl="5" w:tplc="BBEA71DA" w:tentative="1">
      <w:start w:val="1"/>
      <w:numFmt w:val="lowerRoman"/>
      <w:lvlText w:val="%6."/>
      <w:lvlJc w:val="right"/>
      <w:pPr>
        <w:ind w:left="5029" w:hanging="180"/>
      </w:pPr>
    </w:lvl>
    <w:lvl w:ilvl="6" w:tplc="57A24C46" w:tentative="1">
      <w:start w:val="1"/>
      <w:numFmt w:val="decimal"/>
      <w:lvlText w:val="%7."/>
      <w:lvlJc w:val="left"/>
      <w:pPr>
        <w:ind w:left="5749" w:hanging="360"/>
      </w:pPr>
    </w:lvl>
    <w:lvl w:ilvl="7" w:tplc="A3384D4E" w:tentative="1">
      <w:start w:val="1"/>
      <w:numFmt w:val="lowerLetter"/>
      <w:lvlText w:val="%8."/>
      <w:lvlJc w:val="left"/>
      <w:pPr>
        <w:ind w:left="6469" w:hanging="360"/>
      </w:pPr>
    </w:lvl>
    <w:lvl w:ilvl="8" w:tplc="297261D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7B74192"/>
    <w:multiLevelType w:val="multilevel"/>
    <w:tmpl w:val="A76ED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3" w15:restartNumberingAfterBreak="0">
    <w:nsid w:val="29D16FEA"/>
    <w:multiLevelType w:val="hybridMultilevel"/>
    <w:tmpl w:val="5E10F202"/>
    <w:lvl w:ilvl="0" w:tplc="0006568C">
      <w:start w:val="1"/>
      <w:numFmt w:val="lowerLetter"/>
      <w:lvlText w:val="%1)"/>
      <w:lvlJc w:val="left"/>
      <w:pPr>
        <w:ind w:left="862" w:hanging="360"/>
      </w:pPr>
    </w:lvl>
    <w:lvl w:ilvl="1" w:tplc="A4AC07FE" w:tentative="1">
      <w:start w:val="1"/>
      <w:numFmt w:val="lowerLetter"/>
      <w:lvlText w:val="%2."/>
      <w:lvlJc w:val="left"/>
      <w:pPr>
        <w:ind w:left="1582" w:hanging="360"/>
      </w:pPr>
    </w:lvl>
    <w:lvl w:ilvl="2" w:tplc="F8B84E7E" w:tentative="1">
      <w:start w:val="1"/>
      <w:numFmt w:val="lowerRoman"/>
      <w:lvlText w:val="%3."/>
      <w:lvlJc w:val="right"/>
      <w:pPr>
        <w:ind w:left="2302" w:hanging="180"/>
      </w:pPr>
    </w:lvl>
    <w:lvl w:ilvl="3" w:tplc="A096358C" w:tentative="1">
      <w:start w:val="1"/>
      <w:numFmt w:val="decimal"/>
      <w:lvlText w:val="%4."/>
      <w:lvlJc w:val="left"/>
      <w:pPr>
        <w:ind w:left="3022" w:hanging="360"/>
      </w:pPr>
    </w:lvl>
    <w:lvl w:ilvl="4" w:tplc="CAA81FBE" w:tentative="1">
      <w:start w:val="1"/>
      <w:numFmt w:val="lowerLetter"/>
      <w:lvlText w:val="%5."/>
      <w:lvlJc w:val="left"/>
      <w:pPr>
        <w:ind w:left="3742" w:hanging="360"/>
      </w:pPr>
    </w:lvl>
    <w:lvl w:ilvl="5" w:tplc="0CF44C38" w:tentative="1">
      <w:start w:val="1"/>
      <w:numFmt w:val="lowerRoman"/>
      <w:lvlText w:val="%6."/>
      <w:lvlJc w:val="right"/>
      <w:pPr>
        <w:ind w:left="4462" w:hanging="180"/>
      </w:pPr>
    </w:lvl>
    <w:lvl w:ilvl="6" w:tplc="52341BDE" w:tentative="1">
      <w:start w:val="1"/>
      <w:numFmt w:val="decimal"/>
      <w:lvlText w:val="%7."/>
      <w:lvlJc w:val="left"/>
      <w:pPr>
        <w:ind w:left="5182" w:hanging="360"/>
      </w:pPr>
    </w:lvl>
    <w:lvl w:ilvl="7" w:tplc="8996B2D4" w:tentative="1">
      <w:start w:val="1"/>
      <w:numFmt w:val="lowerLetter"/>
      <w:lvlText w:val="%8."/>
      <w:lvlJc w:val="left"/>
      <w:pPr>
        <w:ind w:left="5902" w:hanging="360"/>
      </w:pPr>
    </w:lvl>
    <w:lvl w:ilvl="8" w:tplc="0ECC1874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2C1D0078"/>
    <w:multiLevelType w:val="hybridMultilevel"/>
    <w:tmpl w:val="492C9E8E"/>
    <w:lvl w:ilvl="0" w:tplc="312CF2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3EAFA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0E9A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CDF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A57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9886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64E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E1F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94DA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F02299"/>
    <w:multiLevelType w:val="hybridMultilevel"/>
    <w:tmpl w:val="4B323EA2"/>
    <w:lvl w:ilvl="0" w:tplc="7556FAAE">
      <w:start w:val="1"/>
      <w:numFmt w:val="lowerLetter"/>
      <w:lvlText w:val="%1)"/>
      <w:lvlJc w:val="left"/>
      <w:pPr>
        <w:ind w:left="1440" w:hanging="360"/>
      </w:pPr>
    </w:lvl>
    <w:lvl w:ilvl="1" w:tplc="AF34D06A" w:tentative="1">
      <w:start w:val="1"/>
      <w:numFmt w:val="lowerLetter"/>
      <w:lvlText w:val="%2."/>
      <w:lvlJc w:val="left"/>
      <w:pPr>
        <w:ind w:left="2160" w:hanging="360"/>
      </w:pPr>
    </w:lvl>
    <w:lvl w:ilvl="2" w:tplc="1E8AF930" w:tentative="1">
      <w:start w:val="1"/>
      <w:numFmt w:val="lowerRoman"/>
      <w:lvlText w:val="%3."/>
      <w:lvlJc w:val="right"/>
      <w:pPr>
        <w:ind w:left="2880" w:hanging="180"/>
      </w:pPr>
    </w:lvl>
    <w:lvl w:ilvl="3" w:tplc="65444266" w:tentative="1">
      <w:start w:val="1"/>
      <w:numFmt w:val="decimal"/>
      <w:lvlText w:val="%4."/>
      <w:lvlJc w:val="left"/>
      <w:pPr>
        <w:ind w:left="3600" w:hanging="360"/>
      </w:pPr>
    </w:lvl>
    <w:lvl w:ilvl="4" w:tplc="BD18C150" w:tentative="1">
      <w:start w:val="1"/>
      <w:numFmt w:val="lowerLetter"/>
      <w:lvlText w:val="%5."/>
      <w:lvlJc w:val="left"/>
      <w:pPr>
        <w:ind w:left="4320" w:hanging="360"/>
      </w:pPr>
    </w:lvl>
    <w:lvl w:ilvl="5" w:tplc="B622E992" w:tentative="1">
      <w:start w:val="1"/>
      <w:numFmt w:val="lowerRoman"/>
      <w:lvlText w:val="%6."/>
      <w:lvlJc w:val="right"/>
      <w:pPr>
        <w:ind w:left="5040" w:hanging="180"/>
      </w:pPr>
    </w:lvl>
    <w:lvl w:ilvl="6" w:tplc="2DDCBFC4" w:tentative="1">
      <w:start w:val="1"/>
      <w:numFmt w:val="decimal"/>
      <w:lvlText w:val="%7."/>
      <w:lvlJc w:val="left"/>
      <w:pPr>
        <w:ind w:left="5760" w:hanging="360"/>
      </w:pPr>
    </w:lvl>
    <w:lvl w:ilvl="7" w:tplc="3B5CCA9C" w:tentative="1">
      <w:start w:val="1"/>
      <w:numFmt w:val="lowerLetter"/>
      <w:lvlText w:val="%8."/>
      <w:lvlJc w:val="left"/>
      <w:pPr>
        <w:ind w:left="6480" w:hanging="360"/>
      </w:pPr>
    </w:lvl>
    <w:lvl w:ilvl="8" w:tplc="418AA1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0404B5F"/>
    <w:multiLevelType w:val="hybridMultilevel"/>
    <w:tmpl w:val="74B48E04"/>
    <w:lvl w:ilvl="0" w:tplc="DFB6DB74">
      <w:start w:val="1"/>
      <w:numFmt w:val="lowerLetter"/>
      <w:lvlText w:val="%1)"/>
      <w:lvlJc w:val="left"/>
      <w:pPr>
        <w:ind w:left="1004" w:hanging="360"/>
      </w:pPr>
    </w:lvl>
    <w:lvl w:ilvl="1" w:tplc="9864DAF8">
      <w:start w:val="1"/>
      <w:numFmt w:val="bullet"/>
      <w:lvlText w:val="-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2" w:tplc="049AEA48" w:tentative="1">
      <w:start w:val="1"/>
      <w:numFmt w:val="lowerRoman"/>
      <w:lvlText w:val="%3."/>
      <w:lvlJc w:val="right"/>
      <w:pPr>
        <w:ind w:left="2444" w:hanging="180"/>
      </w:pPr>
    </w:lvl>
    <w:lvl w:ilvl="3" w:tplc="6386822A" w:tentative="1">
      <w:start w:val="1"/>
      <w:numFmt w:val="decimal"/>
      <w:lvlText w:val="%4."/>
      <w:lvlJc w:val="left"/>
      <w:pPr>
        <w:ind w:left="3164" w:hanging="360"/>
      </w:pPr>
    </w:lvl>
    <w:lvl w:ilvl="4" w:tplc="1A547BEA" w:tentative="1">
      <w:start w:val="1"/>
      <w:numFmt w:val="lowerLetter"/>
      <w:lvlText w:val="%5."/>
      <w:lvlJc w:val="left"/>
      <w:pPr>
        <w:ind w:left="3884" w:hanging="360"/>
      </w:pPr>
    </w:lvl>
    <w:lvl w:ilvl="5" w:tplc="3BE8AD26" w:tentative="1">
      <w:start w:val="1"/>
      <w:numFmt w:val="lowerRoman"/>
      <w:lvlText w:val="%6."/>
      <w:lvlJc w:val="right"/>
      <w:pPr>
        <w:ind w:left="4604" w:hanging="180"/>
      </w:pPr>
    </w:lvl>
    <w:lvl w:ilvl="6" w:tplc="411C60FA" w:tentative="1">
      <w:start w:val="1"/>
      <w:numFmt w:val="decimal"/>
      <w:lvlText w:val="%7."/>
      <w:lvlJc w:val="left"/>
      <w:pPr>
        <w:ind w:left="5324" w:hanging="360"/>
      </w:pPr>
    </w:lvl>
    <w:lvl w:ilvl="7" w:tplc="F3DA79F2" w:tentative="1">
      <w:start w:val="1"/>
      <w:numFmt w:val="lowerLetter"/>
      <w:lvlText w:val="%8."/>
      <w:lvlJc w:val="left"/>
      <w:pPr>
        <w:ind w:left="6044" w:hanging="360"/>
      </w:pPr>
    </w:lvl>
    <w:lvl w:ilvl="8" w:tplc="B50ABC9A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2A34643"/>
    <w:multiLevelType w:val="hybridMultilevel"/>
    <w:tmpl w:val="69E4C970"/>
    <w:lvl w:ilvl="0" w:tplc="A1D639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CB5C0B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F8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2A79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E92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AC3B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E84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647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EED3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102064"/>
    <w:multiLevelType w:val="hybridMultilevel"/>
    <w:tmpl w:val="B3C8A568"/>
    <w:lvl w:ilvl="0" w:tplc="37CAAB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871EFA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28CC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56A0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430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C257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A48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459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AA56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031EF8"/>
    <w:multiLevelType w:val="hybridMultilevel"/>
    <w:tmpl w:val="1D86FE6E"/>
    <w:lvl w:ilvl="0" w:tplc="D800F592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80DE3282" w:tentative="1">
      <w:start w:val="1"/>
      <w:numFmt w:val="lowerLetter"/>
      <w:lvlText w:val="%2."/>
      <w:lvlJc w:val="left"/>
      <w:pPr>
        <w:ind w:left="1866" w:hanging="360"/>
      </w:pPr>
    </w:lvl>
    <w:lvl w:ilvl="2" w:tplc="F95E0E9E" w:tentative="1">
      <w:start w:val="1"/>
      <w:numFmt w:val="lowerRoman"/>
      <w:lvlText w:val="%3."/>
      <w:lvlJc w:val="right"/>
      <w:pPr>
        <w:ind w:left="2586" w:hanging="180"/>
      </w:pPr>
    </w:lvl>
    <w:lvl w:ilvl="3" w:tplc="23583B02" w:tentative="1">
      <w:start w:val="1"/>
      <w:numFmt w:val="decimal"/>
      <w:lvlText w:val="%4."/>
      <w:lvlJc w:val="left"/>
      <w:pPr>
        <w:ind w:left="3306" w:hanging="360"/>
      </w:pPr>
    </w:lvl>
    <w:lvl w:ilvl="4" w:tplc="05A85C9E" w:tentative="1">
      <w:start w:val="1"/>
      <w:numFmt w:val="lowerLetter"/>
      <w:lvlText w:val="%5."/>
      <w:lvlJc w:val="left"/>
      <w:pPr>
        <w:ind w:left="4026" w:hanging="360"/>
      </w:pPr>
    </w:lvl>
    <w:lvl w:ilvl="5" w:tplc="7F8697F4" w:tentative="1">
      <w:start w:val="1"/>
      <w:numFmt w:val="lowerRoman"/>
      <w:lvlText w:val="%6."/>
      <w:lvlJc w:val="right"/>
      <w:pPr>
        <w:ind w:left="4746" w:hanging="180"/>
      </w:pPr>
    </w:lvl>
    <w:lvl w:ilvl="6" w:tplc="064C0EE8" w:tentative="1">
      <w:start w:val="1"/>
      <w:numFmt w:val="decimal"/>
      <w:lvlText w:val="%7."/>
      <w:lvlJc w:val="left"/>
      <w:pPr>
        <w:ind w:left="5466" w:hanging="360"/>
      </w:pPr>
    </w:lvl>
    <w:lvl w:ilvl="7" w:tplc="51A2089E" w:tentative="1">
      <w:start w:val="1"/>
      <w:numFmt w:val="lowerLetter"/>
      <w:lvlText w:val="%8."/>
      <w:lvlJc w:val="left"/>
      <w:pPr>
        <w:ind w:left="6186" w:hanging="360"/>
      </w:pPr>
    </w:lvl>
    <w:lvl w:ilvl="8" w:tplc="E842E47C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5E25DB1"/>
    <w:multiLevelType w:val="hybridMultilevel"/>
    <w:tmpl w:val="0E344DC2"/>
    <w:lvl w:ilvl="0" w:tplc="18085930">
      <w:start w:val="1"/>
      <w:numFmt w:val="bullet"/>
      <w:lvlText w:val="-"/>
      <w:lvlJc w:val="left"/>
      <w:pPr>
        <w:ind w:left="1055" w:hanging="360"/>
      </w:pPr>
      <w:rPr>
        <w:rFonts w:ascii="Times New Roman" w:hAnsi="Times New Roman" w:cs="Times New Roman" w:hint="default"/>
      </w:rPr>
    </w:lvl>
    <w:lvl w:ilvl="1" w:tplc="1D56D65A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D932D142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685E4468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A328C48E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111813D4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6043300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E08CD680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72F80180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31" w15:restartNumberingAfterBreak="0">
    <w:nsid w:val="398E4209"/>
    <w:multiLevelType w:val="hybridMultilevel"/>
    <w:tmpl w:val="6FA471D8"/>
    <w:lvl w:ilvl="0" w:tplc="B588D8C4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89C0FC2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BE4409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4781C5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96AA621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7C48F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963AC11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AA246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74840F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39E134BA"/>
    <w:multiLevelType w:val="hybridMultilevel"/>
    <w:tmpl w:val="1706C374"/>
    <w:lvl w:ilvl="0" w:tplc="51F82E1E">
      <w:start w:val="1"/>
      <w:numFmt w:val="lowerLetter"/>
      <w:lvlText w:val="%1)"/>
      <w:lvlJc w:val="left"/>
      <w:pPr>
        <w:ind w:left="1724" w:hanging="360"/>
      </w:pPr>
    </w:lvl>
    <w:lvl w:ilvl="1" w:tplc="C38EB83E" w:tentative="1">
      <w:start w:val="1"/>
      <w:numFmt w:val="lowerLetter"/>
      <w:lvlText w:val="%2."/>
      <w:lvlJc w:val="left"/>
      <w:pPr>
        <w:ind w:left="2444" w:hanging="360"/>
      </w:pPr>
    </w:lvl>
    <w:lvl w:ilvl="2" w:tplc="DC4AA5BC" w:tentative="1">
      <w:start w:val="1"/>
      <w:numFmt w:val="lowerRoman"/>
      <w:lvlText w:val="%3."/>
      <w:lvlJc w:val="right"/>
      <w:pPr>
        <w:ind w:left="3164" w:hanging="180"/>
      </w:pPr>
    </w:lvl>
    <w:lvl w:ilvl="3" w:tplc="B0C8944E" w:tentative="1">
      <w:start w:val="1"/>
      <w:numFmt w:val="decimal"/>
      <w:lvlText w:val="%4."/>
      <w:lvlJc w:val="left"/>
      <w:pPr>
        <w:ind w:left="3884" w:hanging="360"/>
      </w:pPr>
    </w:lvl>
    <w:lvl w:ilvl="4" w:tplc="02643410" w:tentative="1">
      <w:start w:val="1"/>
      <w:numFmt w:val="lowerLetter"/>
      <w:lvlText w:val="%5."/>
      <w:lvlJc w:val="left"/>
      <w:pPr>
        <w:ind w:left="4604" w:hanging="360"/>
      </w:pPr>
    </w:lvl>
    <w:lvl w:ilvl="5" w:tplc="A5F8C2C8" w:tentative="1">
      <w:start w:val="1"/>
      <w:numFmt w:val="lowerRoman"/>
      <w:lvlText w:val="%6."/>
      <w:lvlJc w:val="right"/>
      <w:pPr>
        <w:ind w:left="5324" w:hanging="180"/>
      </w:pPr>
    </w:lvl>
    <w:lvl w:ilvl="6" w:tplc="0AE8CA20" w:tentative="1">
      <w:start w:val="1"/>
      <w:numFmt w:val="decimal"/>
      <w:lvlText w:val="%7."/>
      <w:lvlJc w:val="left"/>
      <w:pPr>
        <w:ind w:left="6044" w:hanging="360"/>
      </w:pPr>
    </w:lvl>
    <w:lvl w:ilvl="7" w:tplc="EC3EC9B8" w:tentative="1">
      <w:start w:val="1"/>
      <w:numFmt w:val="lowerLetter"/>
      <w:lvlText w:val="%8."/>
      <w:lvlJc w:val="left"/>
      <w:pPr>
        <w:ind w:left="6764" w:hanging="360"/>
      </w:pPr>
    </w:lvl>
    <w:lvl w:ilvl="8" w:tplc="1C54022A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3C972302"/>
    <w:multiLevelType w:val="hybridMultilevel"/>
    <w:tmpl w:val="6AC44738"/>
    <w:lvl w:ilvl="0" w:tplc="E7228EF2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4FDCFCA6">
      <w:start w:val="1"/>
      <w:numFmt w:val="lowerLetter"/>
      <w:lvlText w:val="%2."/>
      <w:lvlJc w:val="left"/>
      <w:pPr>
        <w:ind w:left="1080" w:hanging="360"/>
      </w:pPr>
    </w:lvl>
    <w:lvl w:ilvl="2" w:tplc="0E64907A">
      <w:start w:val="1"/>
      <w:numFmt w:val="lowerRoman"/>
      <w:lvlText w:val="%3."/>
      <w:lvlJc w:val="right"/>
      <w:pPr>
        <w:ind w:left="1800" w:hanging="180"/>
      </w:pPr>
    </w:lvl>
    <w:lvl w:ilvl="3" w:tplc="31028A9C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BAC2A52" w:tentative="1">
      <w:start w:val="1"/>
      <w:numFmt w:val="lowerLetter"/>
      <w:lvlText w:val="%5."/>
      <w:lvlJc w:val="left"/>
      <w:pPr>
        <w:ind w:left="3240" w:hanging="360"/>
      </w:pPr>
    </w:lvl>
    <w:lvl w:ilvl="5" w:tplc="06F400A8" w:tentative="1">
      <w:start w:val="1"/>
      <w:numFmt w:val="lowerRoman"/>
      <w:lvlText w:val="%6."/>
      <w:lvlJc w:val="right"/>
      <w:pPr>
        <w:ind w:left="3960" w:hanging="180"/>
      </w:pPr>
    </w:lvl>
    <w:lvl w:ilvl="6" w:tplc="70445DBA" w:tentative="1">
      <w:start w:val="1"/>
      <w:numFmt w:val="decimal"/>
      <w:lvlText w:val="%7."/>
      <w:lvlJc w:val="left"/>
      <w:pPr>
        <w:ind w:left="4680" w:hanging="360"/>
      </w:pPr>
    </w:lvl>
    <w:lvl w:ilvl="7" w:tplc="2AF2FE94" w:tentative="1">
      <w:start w:val="1"/>
      <w:numFmt w:val="lowerLetter"/>
      <w:lvlText w:val="%8."/>
      <w:lvlJc w:val="left"/>
      <w:pPr>
        <w:ind w:left="5400" w:hanging="360"/>
      </w:pPr>
    </w:lvl>
    <w:lvl w:ilvl="8" w:tplc="114ACB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C38480E"/>
    <w:multiLevelType w:val="multilevel"/>
    <w:tmpl w:val="C82E1140"/>
    <w:lvl w:ilvl="0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 w:hint="default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 w:hint="default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 w:hint="default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 w:hint="default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 w:hint="default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 w:hint="default"/>
      </w:rPr>
    </w:lvl>
  </w:abstractNum>
  <w:abstractNum w:abstractNumId="35" w15:restartNumberingAfterBreak="0">
    <w:nsid w:val="5D474838"/>
    <w:multiLevelType w:val="hybridMultilevel"/>
    <w:tmpl w:val="FEAE15C0"/>
    <w:lvl w:ilvl="0" w:tplc="5E16F6FA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9B2E993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C4AE18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BC2D6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26A11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C5A4D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A58A65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256AA6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F404C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EA07D3B"/>
    <w:multiLevelType w:val="hybridMultilevel"/>
    <w:tmpl w:val="2C8087F6"/>
    <w:lvl w:ilvl="0" w:tplc="80EEAFB6">
      <w:start w:val="1"/>
      <w:numFmt w:val="decimal"/>
      <w:lvlText w:val="%1)"/>
      <w:lvlJc w:val="left"/>
      <w:pPr>
        <w:ind w:left="876" w:hanging="360"/>
      </w:pPr>
    </w:lvl>
    <w:lvl w:ilvl="1" w:tplc="521A22E6" w:tentative="1">
      <w:start w:val="1"/>
      <w:numFmt w:val="lowerLetter"/>
      <w:lvlText w:val="%2."/>
      <w:lvlJc w:val="left"/>
      <w:pPr>
        <w:ind w:left="1596" w:hanging="360"/>
      </w:pPr>
    </w:lvl>
    <w:lvl w:ilvl="2" w:tplc="236AE290" w:tentative="1">
      <w:start w:val="1"/>
      <w:numFmt w:val="lowerRoman"/>
      <w:lvlText w:val="%3."/>
      <w:lvlJc w:val="right"/>
      <w:pPr>
        <w:ind w:left="2316" w:hanging="180"/>
      </w:pPr>
    </w:lvl>
    <w:lvl w:ilvl="3" w:tplc="7256EF2A" w:tentative="1">
      <w:start w:val="1"/>
      <w:numFmt w:val="decimal"/>
      <w:lvlText w:val="%4."/>
      <w:lvlJc w:val="left"/>
      <w:pPr>
        <w:ind w:left="3036" w:hanging="360"/>
      </w:pPr>
    </w:lvl>
    <w:lvl w:ilvl="4" w:tplc="D18204D6" w:tentative="1">
      <w:start w:val="1"/>
      <w:numFmt w:val="lowerLetter"/>
      <w:lvlText w:val="%5."/>
      <w:lvlJc w:val="left"/>
      <w:pPr>
        <w:ind w:left="3756" w:hanging="360"/>
      </w:pPr>
    </w:lvl>
    <w:lvl w:ilvl="5" w:tplc="CC380016" w:tentative="1">
      <w:start w:val="1"/>
      <w:numFmt w:val="lowerRoman"/>
      <w:lvlText w:val="%6."/>
      <w:lvlJc w:val="right"/>
      <w:pPr>
        <w:ind w:left="4476" w:hanging="180"/>
      </w:pPr>
    </w:lvl>
    <w:lvl w:ilvl="6" w:tplc="A066EEDE" w:tentative="1">
      <w:start w:val="1"/>
      <w:numFmt w:val="decimal"/>
      <w:lvlText w:val="%7."/>
      <w:lvlJc w:val="left"/>
      <w:pPr>
        <w:ind w:left="5196" w:hanging="360"/>
      </w:pPr>
    </w:lvl>
    <w:lvl w:ilvl="7" w:tplc="4B927632" w:tentative="1">
      <w:start w:val="1"/>
      <w:numFmt w:val="lowerLetter"/>
      <w:lvlText w:val="%8."/>
      <w:lvlJc w:val="left"/>
      <w:pPr>
        <w:ind w:left="5916" w:hanging="360"/>
      </w:pPr>
    </w:lvl>
    <w:lvl w:ilvl="8" w:tplc="C7B05FCA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7" w15:restartNumberingAfterBreak="0">
    <w:nsid w:val="62D2534D"/>
    <w:multiLevelType w:val="hybridMultilevel"/>
    <w:tmpl w:val="CE648860"/>
    <w:lvl w:ilvl="0" w:tplc="EC88AE92">
      <w:start w:val="1"/>
      <w:numFmt w:val="lowerLetter"/>
      <w:lvlText w:val="%1)"/>
      <w:lvlJc w:val="left"/>
      <w:pPr>
        <w:ind w:left="720" w:hanging="360"/>
      </w:pPr>
    </w:lvl>
    <w:lvl w:ilvl="1" w:tplc="CC38F40A" w:tentative="1">
      <w:start w:val="1"/>
      <w:numFmt w:val="lowerLetter"/>
      <w:lvlText w:val="%2."/>
      <w:lvlJc w:val="left"/>
      <w:pPr>
        <w:ind w:left="1440" w:hanging="360"/>
      </w:pPr>
    </w:lvl>
    <w:lvl w:ilvl="2" w:tplc="EE5ABA5C" w:tentative="1">
      <w:start w:val="1"/>
      <w:numFmt w:val="lowerRoman"/>
      <w:lvlText w:val="%3."/>
      <w:lvlJc w:val="right"/>
      <w:pPr>
        <w:ind w:left="2160" w:hanging="180"/>
      </w:pPr>
    </w:lvl>
    <w:lvl w:ilvl="3" w:tplc="EFDA3A46" w:tentative="1">
      <w:start w:val="1"/>
      <w:numFmt w:val="decimal"/>
      <w:lvlText w:val="%4."/>
      <w:lvlJc w:val="left"/>
      <w:pPr>
        <w:ind w:left="2880" w:hanging="360"/>
      </w:pPr>
    </w:lvl>
    <w:lvl w:ilvl="4" w:tplc="E6A05000" w:tentative="1">
      <w:start w:val="1"/>
      <w:numFmt w:val="lowerLetter"/>
      <w:lvlText w:val="%5."/>
      <w:lvlJc w:val="left"/>
      <w:pPr>
        <w:ind w:left="3600" w:hanging="360"/>
      </w:pPr>
    </w:lvl>
    <w:lvl w:ilvl="5" w:tplc="94260310" w:tentative="1">
      <w:start w:val="1"/>
      <w:numFmt w:val="lowerRoman"/>
      <w:lvlText w:val="%6."/>
      <w:lvlJc w:val="right"/>
      <w:pPr>
        <w:ind w:left="4320" w:hanging="180"/>
      </w:pPr>
    </w:lvl>
    <w:lvl w:ilvl="6" w:tplc="D61EF8A4" w:tentative="1">
      <w:start w:val="1"/>
      <w:numFmt w:val="decimal"/>
      <w:lvlText w:val="%7."/>
      <w:lvlJc w:val="left"/>
      <w:pPr>
        <w:ind w:left="5040" w:hanging="360"/>
      </w:pPr>
    </w:lvl>
    <w:lvl w:ilvl="7" w:tplc="566858FE" w:tentative="1">
      <w:start w:val="1"/>
      <w:numFmt w:val="lowerLetter"/>
      <w:lvlText w:val="%8."/>
      <w:lvlJc w:val="left"/>
      <w:pPr>
        <w:ind w:left="5760" w:hanging="360"/>
      </w:pPr>
    </w:lvl>
    <w:lvl w:ilvl="8" w:tplc="63C60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6D6850"/>
    <w:multiLevelType w:val="hybridMultilevel"/>
    <w:tmpl w:val="D3FE3706"/>
    <w:lvl w:ilvl="0" w:tplc="C3D203B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27EE347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BC49B9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426474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A0AD2F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32A2AA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6FE894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13E1FC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F98BA1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7347C90"/>
    <w:multiLevelType w:val="hybridMultilevel"/>
    <w:tmpl w:val="0A247EEC"/>
    <w:lvl w:ilvl="0" w:tplc="A8065A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A8CF4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EC12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7210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B2AC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76A3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542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5E71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A068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7B3950"/>
    <w:multiLevelType w:val="hybridMultilevel"/>
    <w:tmpl w:val="090C715A"/>
    <w:lvl w:ilvl="0" w:tplc="0E009964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  <w:sz w:val="24"/>
      </w:rPr>
    </w:lvl>
    <w:lvl w:ilvl="1" w:tplc="3A6A5AE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57CD49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05E85A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BDE2E6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7212B74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5D0A12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58DD7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7800065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77E1763"/>
    <w:multiLevelType w:val="hybridMultilevel"/>
    <w:tmpl w:val="4BA42A4A"/>
    <w:lvl w:ilvl="0" w:tplc="FC70F1E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9042D3A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146097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706304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F962B9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DEC571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E244FE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E825B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90C07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B2D72C3"/>
    <w:multiLevelType w:val="multilevel"/>
    <w:tmpl w:val="6C7EB540"/>
    <w:lvl w:ilvl="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43" w15:restartNumberingAfterBreak="0">
    <w:nsid w:val="6D261C9A"/>
    <w:multiLevelType w:val="hybridMultilevel"/>
    <w:tmpl w:val="CB62E2A6"/>
    <w:lvl w:ilvl="0" w:tplc="D9703A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B9C5E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CE1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40C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0B2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1C59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EC57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CAA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A661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155C5E"/>
    <w:multiLevelType w:val="hybridMultilevel"/>
    <w:tmpl w:val="A3CA0524"/>
    <w:lvl w:ilvl="0" w:tplc="707A90BA">
      <w:start w:val="1"/>
      <w:numFmt w:val="lowerLetter"/>
      <w:lvlText w:val="%1)"/>
      <w:lvlJc w:val="left"/>
      <w:pPr>
        <w:ind w:left="1500" w:hanging="360"/>
      </w:pPr>
    </w:lvl>
    <w:lvl w:ilvl="1" w:tplc="B47A305E" w:tentative="1">
      <w:start w:val="1"/>
      <w:numFmt w:val="lowerLetter"/>
      <w:lvlText w:val="%2."/>
      <w:lvlJc w:val="left"/>
      <w:pPr>
        <w:ind w:left="2220" w:hanging="360"/>
      </w:pPr>
    </w:lvl>
    <w:lvl w:ilvl="2" w:tplc="CF0453E6" w:tentative="1">
      <w:start w:val="1"/>
      <w:numFmt w:val="lowerRoman"/>
      <w:lvlText w:val="%3."/>
      <w:lvlJc w:val="right"/>
      <w:pPr>
        <w:ind w:left="2940" w:hanging="180"/>
      </w:pPr>
    </w:lvl>
    <w:lvl w:ilvl="3" w:tplc="301E412A" w:tentative="1">
      <w:start w:val="1"/>
      <w:numFmt w:val="decimal"/>
      <w:lvlText w:val="%4."/>
      <w:lvlJc w:val="left"/>
      <w:pPr>
        <w:ind w:left="3660" w:hanging="360"/>
      </w:pPr>
    </w:lvl>
    <w:lvl w:ilvl="4" w:tplc="580E7EF2" w:tentative="1">
      <w:start w:val="1"/>
      <w:numFmt w:val="lowerLetter"/>
      <w:lvlText w:val="%5."/>
      <w:lvlJc w:val="left"/>
      <w:pPr>
        <w:ind w:left="4380" w:hanging="360"/>
      </w:pPr>
    </w:lvl>
    <w:lvl w:ilvl="5" w:tplc="70968464" w:tentative="1">
      <w:start w:val="1"/>
      <w:numFmt w:val="lowerRoman"/>
      <w:lvlText w:val="%6."/>
      <w:lvlJc w:val="right"/>
      <w:pPr>
        <w:ind w:left="5100" w:hanging="180"/>
      </w:pPr>
    </w:lvl>
    <w:lvl w:ilvl="6" w:tplc="63646B18" w:tentative="1">
      <w:start w:val="1"/>
      <w:numFmt w:val="decimal"/>
      <w:lvlText w:val="%7."/>
      <w:lvlJc w:val="left"/>
      <w:pPr>
        <w:ind w:left="5820" w:hanging="360"/>
      </w:pPr>
    </w:lvl>
    <w:lvl w:ilvl="7" w:tplc="CFE418B4" w:tentative="1">
      <w:start w:val="1"/>
      <w:numFmt w:val="lowerLetter"/>
      <w:lvlText w:val="%8."/>
      <w:lvlJc w:val="left"/>
      <w:pPr>
        <w:ind w:left="6540" w:hanging="360"/>
      </w:pPr>
    </w:lvl>
    <w:lvl w:ilvl="8" w:tplc="127CA058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5" w15:restartNumberingAfterBreak="0">
    <w:nsid w:val="6F6253E0"/>
    <w:multiLevelType w:val="hybridMultilevel"/>
    <w:tmpl w:val="AB94F22A"/>
    <w:lvl w:ilvl="0" w:tplc="20221EC0">
      <w:start w:val="1"/>
      <w:numFmt w:val="lowerLetter"/>
      <w:lvlText w:val="%1)"/>
      <w:lvlJc w:val="left"/>
      <w:pPr>
        <w:ind w:left="862" w:hanging="360"/>
      </w:pPr>
    </w:lvl>
    <w:lvl w:ilvl="1" w:tplc="2950409C" w:tentative="1">
      <w:start w:val="1"/>
      <w:numFmt w:val="lowerLetter"/>
      <w:lvlText w:val="%2."/>
      <w:lvlJc w:val="left"/>
      <w:pPr>
        <w:ind w:left="1582" w:hanging="360"/>
      </w:pPr>
    </w:lvl>
    <w:lvl w:ilvl="2" w:tplc="12243292" w:tentative="1">
      <w:start w:val="1"/>
      <w:numFmt w:val="lowerRoman"/>
      <w:lvlText w:val="%3."/>
      <w:lvlJc w:val="right"/>
      <w:pPr>
        <w:ind w:left="2302" w:hanging="180"/>
      </w:pPr>
    </w:lvl>
    <w:lvl w:ilvl="3" w:tplc="8BCC7D18" w:tentative="1">
      <w:start w:val="1"/>
      <w:numFmt w:val="decimal"/>
      <w:lvlText w:val="%4."/>
      <w:lvlJc w:val="left"/>
      <w:pPr>
        <w:ind w:left="3022" w:hanging="360"/>
      </w:pPr>
    </w:lvl>
    <w:lvl w:ilvl="4" w:tplc="878EFC18" w:tentative="1">
      <w:start w:val="1"/>
      <w:numFmt w:val="lowerLetter"/>
      <w:lvlText w:val="%5."/>
      <w:lvlJc w:val="left"/>
      <w:pPr>
        <w:ind w:left="3742" w:hanging="360"/>
      </w:pPr>
    </w:lvl>
    <w:lvl w:ilvl="5" w:tplc="CE8A18BC" w:tentative="1">
      <w:start w:val="1"/>
      <w:numFmt w:val="lowerRoman"/>
      <w:lvlText w:val="%6."/>
      <w:lvlJc w:val="right"/>
      <w:pPr>
        <w:ind w:left="4462" w:hanging="180"/>
      </w:pPr>
    </w:lvl>
    <w:lvl w:ilvl="6" w:tplc="575CDBE4" w:tentative="1">
      <w:start w:val="1"/>
      <w:numFmt w:val="decimal"/>
      <w:lvlText w:val="%7."/>
      <w:lvlJc w:val="left"/>
      <w:pPr>
        <w:ind w:left="5182" w:hanging="360"/>
      </w:pPr>
    </w:lvl>
    <w:lvl w:ilvl="7" w:tplc="427846CC" w:tentative="1">
      <w:start w:val="1"/>
      <w:numFmt w:val="lowerLetter"/>
      <w:lvlText w:val="%8."/>
      <w:lvlJc w:val="left"/>
      <w:pPr>
        <w:ind w:left="5902" w:hanging="360"/>
      </w:pPr>
    </w:lvl>
    <w:lvl w:ilvl="8" w:tplc="5BAAFBA6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6FEF734B"/>
    <w:multiLevelType w:val="hybridMultilevel"/>
    <w:tmpl w:val="A672FF46"/>
    <w:lvl w:ilvl="0" w:tplc="7744C6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68057C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32A5B6A" w:tentative="1">
      <w:start w:val="1"/>
      <w:numFmt w:val="lowerRoman"/>
      <w:lvlText w:val="%3."/>
      <w:lvlJc w:val="right"/>
      <w:pPr>
        <w:ind w:left="2160" w:hanging="180"/>
      </w:pPr>
    </w:lvl>
    <w:lvl w:ilvl="3" w:tplc="7D269648" w:tentative="1">
      <w:start w:val="1"/>
      <w:numFmt w:val="decimal"/>
      <w:lvlText w:val="%4."/>
      <w:lvlJc w:val="left"/>
      <w:pPr>
        <w:ind w:left="2880" w:hanging="360"/>
      </w:pPr>
    </w:lvl>
    <w:lvl w:ilvl="4" w:tplc="AE8CA556" w:tentative="1">
      <w:start w:val="1"/>
      <w:numFmt w:val="lowerLetter"/>
      <w:lvlText w:val="%5."/>
      <w:lvlJc w:val="left"/>
      <w:pPr>
        <w:ind w:left="3600" w:hanging="360"/>
      </w:pPr>
    </w:lvl>
    <w:lvl w:ilvl="5" w:tplc="5D645D16" w:tentative="1">
      <w:start w:val="1"/>
      <w:numFmt w:val="lowerRoman"/>
      <w:lvlText w:val="%6."/>
      <w:lvlJc w:val="right"/>
      <w:pPr>
        <w:ind w:left="4320" w:hanging="180"/>
      </w:pPr>
    </w:lvl>
    <w:lvl w:ilvl="6" w:tplc="9E62B8D8" w:tentative="1">
      <w:start w:val="1"/>
      <w:numFmt w:val="decimal"/>
      <w:lvlText w:val="%7."/>
      <w:lvlJc w:val="left"/>
      <w:pPr>
        <w:ind w:left="5040" w:hanging="360"/>
      </w:pPr>
    </w:lvl>
    <w:lvl w:ilvl="7" w:tplc="BEC63386" w:tentative="1">
      <w:start w:val="1"/>
      <w:numFmt w:val="lowerLetter"/>
      <w:lvlText w:val="%8."/>
      <w:lvlJc w:val="left"/>
      <w:pPr>
        <w:ind w:left="5760" w:hanging="360"/>
      </w:pPr>
    </w:lvl>
    <w:lvl w:ilvl="8" w:tplc="F782E6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0B2B64"/>
    <w:multiLevelType w:val="hybridMultilevel"/>
    <w:tmpl w:val="9FD41FE0"/>
    <w:lvl w:ilvl="0" w:tplc="BC3A929C">
      <w:start w:val="1"/>
      <w:numFmt w:val="lowerLetter"/>
      <w:lvlText w:val="%1)"/>
      <w:lvlJc w:val="left"/>
      <w:pPr>
        <w:ind w:left="720" w:hanging="360"/>
      </w:pPr>
    </w:lvl>
    <w:lvl w:ilvl="1" w:tplc="02BEAE2E" w:tentative="1">
      <w:start w:val="1"/>
      <w:numFmt w:val="lowerLetter"/>
      <w:lvlText w:val="%2."/>
      <w:lvlJc w:val="left"/>
      <w:pPr>
        <w:ind w:left="1440" w:hanging="360"/>
      </w:pPr>
    </w:lvl>
    <w:lvl w:ilvl="2" w:tplc="99EEBA40" w:tentative="1">
      <w:start w:val="1"/>
      <w:numFmt w:val="lowerRoman"/>
      <w:lvlText w:val="%3."/>
      <w:lvlJc w:val="right"/>
      <w:pPr>
        <w:ind w:left="2160" w:hanging="180"/>
      </w:pPr>
    </w:lvl>
    <w:lvl w:ilvl="3" w:tplc="B75CDECC" w:tentative="1">
      <w:start w:val="1"/>
      <w:numFmt w:val="decimal"/>
      <w:lvlText w:val="%4."/>
      <w:lvlJc w:val="left"/>
      <w:pPr>
        <w:ind w:left="2880" w:hanging="360"/>
      </w:pPr>
    </w:lvl>
    <w:lvl w:ilvl="4" w:tplc="F5FA36C4" w:tentative="1">
      <w:start w:val="1"/>
      <w:numFmt w:val="lowerLetter"/>
      <w:lvlText w:val="%5."/>
      <w:lvlJc w:val="left"/>
      <w:pPr>
        <w:ind w:left="3600" w:hanging="360"/>
      </w:pPr>
    </w:lvl>
    <w:lvl w:ilvl="5" w:tplc="6818DB38" w:tentative="1">
      <w:start w:val="1"/>
      <w:numFmt w:val="lowerRoman"/>
      <w:lvlText w:val="%6."/>
      <w:lvlJc w:val="right"/>
      <w:pPr>
        <w:ind w:left="4320" w:hanging="180"/>
      </w:pPr>
    </w:lvl>
    <w:lvl w:ilvl="6" w:tplc="77FC7850" w:tentative="1">
      <w:start w:val="1"/>
      <w:numFmt w:val="decimal"/>
      <w:lvlText w:val="%7."/>
      <w:lvlJc w:val="left"/>
      <w:pPr>
        <w:ind w:left="5040" w:hanging="360"/>
      </w:pPr>
    </w:lvl>
    <w:lvl w:ilvl="7" w:tplc="10FAC590" w:tentative="1">
      <w:start w:val="1"/>
      <w:numFmt w:val="lowerLetter"/>
      <w:lvlText w:val="%8."/>
      <w:lvlJc w:val="left"/>
      <w:pPr>
        <w:ind w:left="5760" w:hanging="360"/>
      </w:pPr>
    </w:lvl>
    <w:lvl w:ilvl="8" w:tplc="9D5A2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2569E0"/>
    <w:multiLevelType w:val="hybridMultilevel"/>
    <w:tmpl w:val="0AA0EA84"/>
    <w:lvl w:ilvl="0" w:tplc="F64EC41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E5F6B6C4" w:tentative="1">
      <w:start w:val="1"/>
      <w:numFmt w:val="lowerLetter"/>
      <w:lvlText w:val="%2."/>
      <w:lvlJc w:val="left"/>
      <w:pPr>
        <w:ind w:left="1866" w:hanging="360"/>
      </w:pPr>
    </w:lvl>
    <w:lvl w:ilvl="2" w:tplc="36047FA8" w:tentative="1">
      <w:start w:val="1"/>
      <w:numFmt w:val="lowerRoman"/>
      <w:lvlText w:val="%3."/>
      <w:lvlJc w:val="right"/>
      <w:pPr>
        <w:ind w:left="2586" w:hanging="180"/>
      </w:pPr>
    </w:lvl>
    <w:lvl w:ilvl="3" w:tplc="B27830CC" w:tentative="1">
      <w:start w:val="1"/>
      <w:numFmt w:val="decimal"/>
      <w:lvlText w:val="%4."/>
      <w:lvlJc w:val="left"/>
      <w:pPr>
        <w:ind w:left="3306" w:hanging="360"/>
      </w:pPr>
    </w:lvl>
    <w:lvl w:ilvl="4" w:tplc="58D0A56A" w:tentative="1">
      <w:start w:val="1"/>
      <w:numFmt w:val="lowerLetter"/>
      <w:lvlText w:val="%5."/>
      <w:lvlJc w:val="left"/>
      <w:pPr>
        <w:ind w:left="4026" w:hanging="360"/>
      </w:pPr>
    </w:lvl>
    <w:lvl w:ilvl="5" w:tplc="494EBC52" w:tentative="1">
      <w:start w:val="1"/>
      <w:numFmt w:val="lowerRoman"/>
      <w:lvlText w:val="%6."/>
      <w:lvlJc w:val="right"/>
      <w:pPr>
        <w:ind w:left="4746" w:hanging="180"/>
      </w:pPr>
    </w:lvl>
    <w:lvl w:ilvl="6" w:tplc="18E0A7DE" w:tentative="1">
      <w:start w:val="1"/>
      <w:numFmt w:val="decimal"/>
      <w:lvlText w:val="%7."/>
      <w:lvlJc w:val="left"/>
      <w:pPr>
        <w:ind w:left="5466" w:hanging="360"/>
      </w:pPr>
    </w:lvl>
    <w:lvl w:ilvl="7" w:tplc="5F023054" w:tentative="1">
      <w:start w:val="1"/>
      <w:numFmt w:val="lowerLetter"/>
      <w:lvlText w:val="%8."/>
      <w:lvlJc w:val="left"/>
      <w:pPr>
        <w:ind w:left="6186" w:hanging="360"/>
      </w:pPr>
    </w:lvl>
    <w:lvl w:ilvl="8" w:tplc="69A8B31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6420B16"/>
    <w:multiLevelType w:val="hybridMultilevel"/>
    <w:tmpl w:val="6C36C8D8"/>
    <w:lvl w:ilvl="0" w:tplc="1FBAA07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FFF6237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9130574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DA52F6E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B0DECE2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7162519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CF06CE7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4847D2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E7C0632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773F0F1B"/>
    <w:multiLevelType w:val="hybridMultilevel"/>
    <w:tmpl w:val="94CA8678"/>
    <w:lvl w:ilvl="0" w:tplc="15AA7978">
      <w:start w:val="1"/>
      <w:numFmt w:val="lowerLetter"/>
      <w:lvlText w:val="%1)"/>
      <w:lvlJc w:val="left"/>
      <w:pPr>
        <w:ind w:left="1429" w:hanging="360"/>
      </w:pPr>
    </w:lvl>
    <w:lvl w:ilvl="1" w:tplc="9788E3B8" w:tentative="1">
      <w:start w:val="1"/>
      <w:numFmt w:val="lowerLetter"/>
      <w:lvlText w:val="%2."/>
      <w:lvlJc w:val="left"/>
      <w:pPr>
        <w:ind w:left="2149" w:hanging="360"/>
      </w:pPr>
    </w:lvl>
    <w:lvl w:ilvl="2" w:tplc="C7661A24" w:tentative="1">
      <w:start w:val="1"/>
      <w:numFmt w:val="lowerRoman"/>
      <w:lvlText w:val="%3."/>
      <w:lvlJc w:val="right"/>
      <w:pPr>
        <w:ind w:left="2869" w:hanging="180"/>
      </w:pPr>
    </w:lvl>
    <w:lvl w:ilvl="3" w:tplc="34143F8C" w:tentative="1">
      <w:start w:val="1"/>
      <w:numFmt w:val="decimal"/>
      <w:lvlText w:val="%4."/>
      <w:lvlJc w:val="left"/>
      <w:pPr>
        <w:ind w:left="3589" w:hanging="360"/>
      </w:pPr>
    </w:lvl>
    <w:lvl w:ilvl="4" w:tplc="6C0C86BC" w:tentative="1">
      <w:start w:val="1"/>
      <w:numFmt w:val="lowerLetter"/>
      <w:lvlText w:val="%5."/>
      <w:lvlJc w:val="left"/>
      <w:pPr>
        <w:ind w:left="4309" w:hanging="360"/>
      </w:pPr>
    </w:lvl>
    <w:lvl w:ilvl="5" w:tplc="716CD20A" w:tentative="1">
      <w:start w:val="1"/>
      <w:numFmt w:val="lowerRoman"/>
      <w:lvlText w:val="%6."/>
      <w:lvlJc w:val="right"/>
      <w:pPr>
        <w:ind w:left="5029" w:hanging="180"/>
      </w:pPr>
    </w:lvl>
    <w:lvl w:ilvl="6" w:tplc="488A6E9C" w:tentative="1">
      <w:start w:val="1"/>
      <w:numFmt w:val="decimal"/>
      <w:lvlText w:val="%7."/>
      <w:lvlJc w:val="left"/>
      <w:pPr>
        <w:ind w:left="5749" w:hanging="360"/>
      </w:pPr>
    </w:lvl>
    <w:lvl w:ilvl="7" w:tplc="EAB492AC" w:tentative="1">
      <w:start w:val="1"/>
      <w:numFmt w:val="lowerLetter"/>
      <w:lvlText w:val="%8."/>
      <w:lvlJc w:val="left"/>
      <w:pPr>
        <w:ind w:left="6469" w:hanging="360"/>
      </w:pPr>
    </w:lvl>
    <w:lvl w:ilvl="8" w:tplc="4C664C0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775829FF"/>
    <w:multiLevelType w:val="hybridMultilevel"/>
    <w:tmpl w:val="D0E200DC"/>
    <w:lvl w:ilvl="0" w:tplc="B994F5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362EF4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520A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2C8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4E6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2EAE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CB3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05F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2A23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F037F2"/>
    <w:multiLevelType w:val="hybridMultilevel"/>
    <w:tmpl w:val="CE648860"/>
    <w:lvl w:ilvl="0" w:tplc="DB62FEA4">
      <w:start w:val="1"/>
      <w:numFmt w:val="lowerLetter"/>
      <w:lvlText w:val="%1)"/>
      <w:lvlJc w:val="left"/>
      <w:pPr>
        <w:ind w:left="720" w:hanging="360"/>
      </w:pPr>
    </w:lvl>
    <w:lvl w:ilvl="1" w:tplc="6A441142" w:tentative="1">
      <w:start w:val="1"/>
      <w:numFmt w:val="lowerLetter"/>
      <w:lvlText w:val="%2."/>
      <w:lvlJc w:val="left"/>
      <w:pPr>
        <w:ind w:left="1440" w:hanging="360"/>
      </w:pPr>
    </w:lvl>
    <w:lvl w:ilvl="2" w:tplc="837C8C5A" w:tentative="1">
      <w:start w:val="1"/>
      <w:numFmt w:val="lowerRoman"/>
      <w:lvlText w:val="%3."/>
      <w:lvlJc w:val="right"/>
      <w:pPr>
        <w:ind w:left="2160" w:hanging="180"/>
      </w:pPr>
    </w:lvl>
    <w:lvl w:ilvl="3" w:tplc="F9A02280" w:tentative="1">
      <w:start w:val="1"/>
      <w:numFmt w:val="decimal"/>
      <w:lvlText w:val="%4."/>
      <w:lvlJc w:val="left"/>
      <w:pPr>
        <w:ind w:left="2880" w:hanging="360"/>
      </w:pPr>
    </w:lvl>
    <w:lvl w:ilvl="4" w:tplc="DE08878A" w:tentative="1">
      <w:start w:val="1"/>
      <w:numFmt w:val="lowerLetter"/>
      <w:lvlText w:val="%5."/>
      <w:lvlJc w:val="left"/>
      <w:pPr>
        <w:ind w:left="3600" w:hanging="360"/>
      </w:pPr>
    </w:lvl>
    <w:lvl w:ilvl="5" w:tplc="26A4D7D4" w:tentative="1">
      <w:start w:val="1"/>
      <w:numFmt w:val="lowerRoman"/>
      <w:lvlText w:val="%6."/>
      <w:lvlJc w:val="right"/>
      <w:pPr>
        <w:ind w:left="4320" w:hanging="180"/>
      </w:pPr>
    </w:lvl>
    <w:lvl w:ilvl="6" w:tplc="825C6BCC" w:tentative="1">
      <w:start w:val="1"/>
      <w:numFmt w:val="decimal"/>
      <w:lvlText w:val="%7."/>
      <w:lvlJc w:val="left"/>
      <w:pPr>
        <w:ind w:left="5040" w:hanging="360"/>
      </w:pPr>
    </w:lvl>
    <w:lvl w:ilvl="7" w:tplc="D2B61AF2" w:tentative="1">
      <w:start w:val="1"/>
      <w:numFmt w:val="lowerLetter"/>
      <w:lvlText w:val="%8."/>
      <w:lvlJc w:val="left"/>
      <w:pPr>
        <w:ind w:left="5760" w:hanging="360"/>
      </w:pPr>
    </w:lvl>
    <w:lvl w:ilvl="8" w:tplc="FE6AE7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6A24AE"/>
    <w:multiLevelType w:val="hybridMultilevel"/>
    <w:tmpl w:val="41AAACD6"/>
    <w:lvl w:ilvl="0" w:tplc="8C2CFE18">
      <w:start w:val="1"/>
      <w:numFmt w:val="lowerLetter"/>
      <w:lvlText w:val="%1)"/>
      <w:lvlJc w:val="left"/>
      <w:pPr>
        <w:ind w:left="720" w:hanging="360"/>
      </w:pPr>
    </w:lvl>
    <w:lvl w:ilvl="1" w:tplc="7DD866DE" w:tentative="1">
      <w:start w:val="1"/>
      <w:numFmt w:val="lowerLetter"/>
      <w:lvlText w:val="%2."/>
      <w:lvlJc w:val="left"/>
      <w:pPr>
        <w:ind w:left="1440" w:hanging="360"/>
      </w:pPr>
    </w:lvl>
    <w:lvl w:ilvl="2" w:tplc="DA602F9C" w:tentative="1">
      <w:start w:val="1"/>
      <w:numFmt w:val="lowerRoman"/>
      <w:lvlText w:val="%3."/>
      <w:lvlJc w:val="right"/>
      <w:pPr>
        <w:ind w:left="2160" w:hanging="180"/>
      </w:pPr>
    </w:lvl>
    <w:lvl w:ilvl="3" w:tplc="BEDEC168" w:tentative="1">
      <w:start w:val="1"/>
      <w:numFmt w:val="decimal"/>
      <w:lvlText w:val="%4."/>
      <w:lvlJc w:val="left"/>
      <w:pPr>
        <w:ind w:left="2880" w:hanging="360"/>
      </w:pPr>
    </w:lvl>
    <w:lvl w:ilvl="4" w:tplc="6CE86A98" w:tentative="1">
      <w:start w:val="1"/>
      <w:numFmt w:val="lowerLetter"/>
      <w:lvlText w:val="%5."/>
      <w:lvlJc w:val="left"/>
      <w:pPr>
        <w:ind w:left="3600" w:hanging="360"/>
      </w:pPr>
    </w:lvl>
    <w:lvl w:ilvl="5" w:tplc="E660A12A" w:tentative="1">
      <w:start w:val="1"/>
      <w:numFmt w:val="lowerRoman"/>
      <w:lvlText w:val="%6."/>
      <w:lvlJc w:val="right"/>
      <w:pPr>
        <w:ind w:left="4320" w:hanging="180"/>
      </w:pPr>
    </w:lvl>
    <w:lvl w:ilvl="6" w:tplc="72303674" w:tentative="1">
      <w:start w:val="1"/>
      <w:numFmt w:val="decimal"/>
      <w:lvlText w:val="%7."/>
      <w:lvlJc w:val="left"/>
      <w:pPr>
        <w:ind w:left="5040" w:hanging="360"/>
      </w:pPr>
    </w:lvl>
    <w:lvl w:ilvl="7" w:tplc="6EB6D4DE" w:tentative="1">
      <w:start w:val="1"/>
      <w:numFmt w:val="lowerLetter"/>
      <w:lvlText w:val="%8."/>
      <w:lvlJc w:val="left"/>
      <w:pPr>
        <w:ind w:left="5760" w:hanging="360"/>
      </w:pPr>
    </w:lvl>
    <w:lvl w:ilvl="8" w:tplc="FD4A82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5B2BE6"/>
    <w:multiLevelType w:val="hybridMultilevel"/>
    <w:tmpl w:val="7F7C49E6"/>
    <w:lvl w:ilvl="0" w:tplc="C4BCE8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4C61A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9056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D6C7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4FE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F80E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2B2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671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6E4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33"/>
  </w:num>
  <w:num w:numId="4">
    <w:abstractNumId w:val="30"/>
  </w:num>
  <w:num w:numId="5">
    <w:abstractNumId w:val="12"/>
  </w:num>
  <w:num w:numId="6">
    <w:abstractNumId w:val="15"/>
  </w:num>
  <w:num w:numId="7">
    <w:abstractNumId w:val="9"/>
  </w:num>
  <w:num w:numId="8">
    <w:abstractNumId w:val="36"/>
  </w:num>
  <w:num w:numId="9">
    <w:abstractNumId w:val="7"/>
  </w:num>
  <w:num w:numId="10">
    <w:abstractNumId w:val="31"/>
  </w:num>
  <w:num w:numId="11">
    <w:abstractNumId w:val="3"/>
  </w:num>
  <w:num w:numId="12">
    <w:abstractNumId w:val="5"/>
  </w:num>
  <w:num w:numId="13">
    <w:abstractNumId w:val="50"/>
  </w:num>
  <w:num w:numId="14">
    <w:abstractNumId w:val="21"/>
  </w:num>
  <w:num w:numId="15">
    <w:abstractNumId w:val="32"/>
  </w:num>
  <w:num w:numId="16">
    <w:abstractNumId w:val="41"/>
  </w:num>
  <w:num w:numId="17">
    <w:abstractNumId w:val="17"/>
  </w:num>
  <w:num w:numId="18">
    <w:abstractNumId w:val="37"/>
  </w:num>
  <w:num w:numId="19">
    <w:abstractNumId w:val="4"/>
  </w:num>
  <w:num w:numId="20">
    <w:abstractNumId w:val="52"/>
  </w:num>
  <w:num w:numId="21">
    <w:abstractNumId w:val="53"/>
  </w:num>
  <w:num w:numId="22">
    <w:abstractNumId w:val="49"/>
  </w:num>
  <w:num w:numId="23">
    <w:abstractNumId w:val="29"/>
  </w:num>
  <w:num w:numId="24">
    <w:abstractNumId w:val="48"/>
  </w:num>
  <w:num w:numId="25">
    <w:abstractNumId w:val="47"/>
  </w:num>
  <w:num w:numId="26">
    <w:abstractNumId w:val="2"/>
  </w:num>
  <w:num w:numId="27">
    <w:abstractNumId w:val="28"/>
  </w:num>
  <w:num w:numId="28">
    <w:abstractNumId w:val="24"/>
  </w:num>
  <w:num w:numId="29">
    <w:abstractNumId w:val="38"/>
  </w:num>
  <w:num w:numId="30">
    <w:abstractNumId w:val="8"/>
  </w:num>
  <w:num w:numId="31">
    <w:abstractNumId w:val="1"/>
  </w:num>
  <w:num w:numId="32">
    <w:abstractNumId w:val="35"/>
  </w:num>
  <w:num w:numId="33">
    <w:abstractNumId w:val="10"/>
  </w:num>
  <w:num w:numId="34">
    <w:abstractNumId w:val="27"/>
  </w:num>
  <w:num w:numId="35">
    <w:abstractNumId w:val="43"/>
  </w:num>
  <w:num w:numId="36">
    <w:abstractNumId w:val="44"/>
  </w:num>
  <w:num w:numId="37">
    <w:abstractNumId w:val="51"/>
  </w:num>
  <w:num w:numId="38">
    <w:abstractNumId w:val="40"/>
  </w:num>
  <w:num w:numId="39">
    <w:abstractNumId w:val="20"/>
  </w:num>
  <w:num w:numId="40">
    <w:abstractNumId w:val="14"/>
  </w:num>
  <w:num w:numId="41">
    <w:abstractNumId w:val="39"/>
  </w:num>
  <w:num w:numId="42">
    <w:abstractNumId w:val="54"/>
  </w:num>
  <w:num w:numId="43">
    <w:abstractNumId w:val="18"/>
  </w:num>
  <w:num w:numId="44">
    <w:abstractNumId w:val="25"/>
  </w:num>
  <w:num w:numId="45">
    <w:abstractNumId w:val="23"/>
  </w:num>
  <w:num w:numId="46">
    <w:abstractNumId w:val="45"/>
  </w:num>
  <w:num w:numId="47">
    <w:abstractNumId w:val="6"/>
  </w:num>
  <w:num w:numId="48">
    <w:abstractNumId w:val="16"/>
  </w:num>
  <w:num w:numId="49">
    <w:abstractNumId w:val="22"/>
  </w:num>
  <w:num w:numId="50">
    <w:abstractNumId w:val="34"/>
  </w:num>
  <w:num w:numId="51">
    <w:abstractNumId w:val="11"/>
  </w:num>
  <w:num w:numId="52">
    <w:abstractNumId w:val="26"/>
  </w:num>
  <w:num w:numId="53">
    <w:abstractNumId w:val="42"/>
  </w:num>
  <w:num w:numId="54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25E"/>
    <w:rsid w:val="001C513E"/>
    <w:rsid w:val="00F5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2EB17"/>
  <w15:docId w15:val="{CBA5C15C-49A8-4022-86CB-682AF6BE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ny">
    <w:name w:val="Normal"/>
    <w:qFormat/>
    <w:rsid w:val="004D65F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76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C4AAA"/>
    <w:pPr>
      <w:spacing w:after="120"/>
    </w:pPr>
  </w:style>
  <w:style w:type="character" w:customStyle="1" w:styleId="TekstpodstawowyZnak">
    <w:name w:val="Tekst podstawowy Znak"/>
    <w:link w:val="Tekstpodstawowy"/>
    <w:rsid w:val="00FC4AAA"/>
    <w:rPr>
      <w:sz w:val="24"/>
      <w:szCs w:val="24"/>
      <w:lang w:val="pl-PL" w:eastAsia="pl-PL" w:bidi="ar-SA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C66732"/>
    <w:rPr>
      <w:sz w:val="20"/>
      <w:szCs w:val="20"/>
    </w:rPr>
  </w:style>
  <w:style w:type="character" w:styleId="Odwoanieprzypisudolnego">
    <w:name w:val="footnote reference"/>
    <w:aliases w:val="1_przypis,Footnote Reference Number,Odwołanie przypisu"/>
    <w:uiPriority w:val="99"/>
    <w:qFormat/>
    <w:rsid w:val="00C66732"/>
    <w:rPr>
      <w:vertAlign w:val="superscript"/>
    </w:rPr>
  </w:style>
  <w:style w:type="paragraph" w:styleId="Nagwek">
    <w:name w:val="header"/>
    <w:basedOn w:val="Normalny"/>
    <w:link w:val="NagwekZnak"/>
    <w:rsid w:val="009651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651A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651A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651A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FC23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234F"/>
  </w:style>
  <w:style w:type="character" w:styleId="Odwoanieprzypisukocowego">
    <w:name w:val="endnote reference"/>
    <w:rsid w:val="00FC234F"/>
    <w:rPr>
      <w:vertAlign w:val="superscript"/>
    </w:rPr>
  </w:style>
  <w:style w:type="paragraph" w:styleId="Bezodstpw">
    <w:name w:val="No Spacing"/>
    <w:link w:val="BezodstpwZnak"/>
    <w:uiPriority w:val="1"/>
    <w:qFormat/>
    <w:rsid w:val="003A5509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3A5509"/>
    <w:rPr>
      <w:rFonts w:ascii="Calibri" w:hAnsi="Calibri"/>
      <w:sz w:val="22"/>
      <w:szCs w:val="22"/>
      <w:lang w:val="pl-PL" w:eastAsia="en-US" w:bidi="ar-SA"/>
    </w:rPr>
  </w:style>
  <w:style w:type="paragraph" w:styleId="Tekstdymka">
    <w:name w:val="Balloon Text"/>
    <w:basedOn w:val="Normalny"/>
    <w:link w:val="TekstdymkaZnak"/>
    <w:uiPriority w:val="99"/>
    <w:rsid w:val="003A550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3A5509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D71B1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71B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71B1C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71B1C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D71B1C"/>
    <w:rPr>
      <w:b/>
      <w:bCs/>
    </w:rPr>
  </w:style>
  <w:style w:type="character" w:customStyle="1" w:styleId="TekstprzypisudolnegoZnak">
    <w:name w:val="Tekst przypisu dolnego Znak"/>
    <w:aliases w:val="Footnote Znak,Podrozdzia3 Znak,Podrozdział Znak"/>
    <w:link w:val="Tekstprzypisudolnego"/>
    <w:uiPriority w:val="99"/>
    <w:qFormat/>
    <w:rsid w:val="006608FA"/>
  </w:style>
  <w:style w:type="character" w:customStyle="1" w:styleId="Nagwek2Znak">
    <w:name w:val="Nagłówek 2 Znak"/>
    <w:basedOn w:val="Domylnaczcionkaakapitu"/>
    <w:link w:val="Nagwek2"/>
    <w:uiPriority w:val="9"/>
    <w:semiHidden/>
    <w:rsid w:val="002F76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2F760C"/>
  </w:style>
  <w:style w:type="table" w:styleId="Tabela-Siatka">
    <w:name w:val="Table Grid"/>
    <w:basedOn w:val="Standardowy"/>
    <w:uiPriority w:val="39"/>
    <w:rsid w:val="002F76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2 heading,A_wyliczenie,Akapit z listą5,K-P_odwolanie,L1,List Paragraph_0,Numerowanie,maz_wyliczenie,opis dzialania"/>
    <w:basedOn w:val="Normalny"/>
    <w:link w:val="AkapitzlistZnak"/>
    <w:uiPriority w:val="34"/>
    <w:qFormat/>
    <w:rsid w:val="002F76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F760C"/>
    <w:pPr>
      <w:widowControl w:val="0"/>
      <w:suppressAutoHyphens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F760C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F760C"/>
    <w:rPr>
      <w:b/>
      <w:bCs/>
    </w:rPr>
  </w:style>
  <w:style w:type="paragraph" w:customStyle="1" w:styleId="ZnakZnakZnakZnak">
    <w:name w:val="Znak Znak Znak Znak"/>
    <w:basedOn w:val="Normalny"/>
    <w:rsid w:val="002F760C"/>
    <w:pPr>
      <w:widowControl w:val="0"/>
      <w:suppressAutoHyphens/>
    </w:pPr>
    <w:rPr>
      <w:kern w:val="1"/>
    </w:rPr>
  </w:style>
  <w:style w:type="paragraph" w:customStyle="1" w:styleId="Default">
    <w:name w:val="Default"/>
    <w:rsid w:val="002F760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ZnakZnakZnakZnak0">
    <w:name w:val="Znak Znak Znak Znak_0"/>
    <w:basedOn w:val="Normalny"/>
    <w:rsid w:val="002F760C"/>
  </w:style>
  <w:style w:type="paragraph" w:customStyle="1" w:styleId="ZnakZnakZnakZnak1">
    <w:name w:val="Znak Znak Znak Znak_1"/>
    <w:basedOn w:val="Normalny"/>
    <w:rsid w:val="002F760C"/>
  </w:style>
  <w:style w:type="paragraph" w:styleId="Zwykytekst">
    <w:name w:val="Plain Text"/>
    <w:basedOn w:val="Normalny"/>
    <w:link w:val="ZwykytekstZnak"/>
    <w:uiPriority w:val="99"/>
    <w:unhideWhenUsed/>
    <w:rsid w:val="002F760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F760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ZnakZnakZnakZnak2">
    <w:name w:val="Znak Znak Znak Znak2"/>
    <w:basedOn w:val="Normalny"/>
    <w:rsid w:val="002F760C"/>
  </w:style>
  <w:style w:type="paragraph" w:customStyle="1" w:styleId="Akapitzlist1">
    <w:name w:val="Akapit z listą1"/>
    <w:basedOn w:val="Normalny"/>
    <w:rsid w:val="002F760C"/>
    <w:pPr>
      <w:ind w:left="720"/>
    </w:pPr>
    <w:rPr>
      <w:rFonts w:eastAsia="Calibri"/>
      <w:sz w:val="20"/>
      <w:szCs w:val="20"/>
    </w:rPr>
  </w:style>
  <w:style w:type="character" w:customStyle="1" w:styleId="Zakotwiczenieprzypisudolnego">
    <w:name w:val="Zakotwiczenie przypisu dolnego"/>
    <w:rsid w:val="002F760C"/>
    <w:rPr>
      <w:vertAlign w:val="superscript"/>
    </w:rPr>
  </w:style>
  <w:style w:type="paragraph" w:customStyle="1" w:styleId="ZnakZnakZnakZnak10">
    <w:name w:val="Znak Znak Znak Znak1"/>
    <w:basedOn w:val="Normalny"/>
    <w:rsid w:val="002F760C"/>
  </w:style>
  <w:style w:type="paragraph" w:styleId="Poprawka">
    <w:name w:val="Revision"/>
    <w:hidden/>
    <w:uiPriority w:val="99"/>
    <w:semiHidden/>
    <w:rsid w:val="002F760C"/>
    <w:rPr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1A2A99"/>
  </w:style>
  <w:style w:type="paragraph" w:styleId="NormalnyWeb">
    <w:name w:val="Normal (Web)"/>
    <w:basedOn w:val="Normalny"/>
    <w:link w:val="NormalnyWebZnak"/>
    <w:uiPriority w:val="99"/>
    <w:unhideWhenUsed/>
    <w:rsid w:val="009050AB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9050AB"/>
    <w:rPr>
      <w:i/>
      <w:iCs/>
    </w:rPr>
  </w:style>
  <w:style w:type="character" w:styleId="Hipercze">
    <w:name w:val="Hyperlink"/>
    <w:basedOn w:val="Domylnaczcionkaakapitu"/>
    <w:uiPriority w:val="99"/>
    <w:unhideWhenUsed/>
    <w:rsid w:val="00681283"/>
    <w:rPr>
      <w:color w:val="0000FF" w:themeColor="hyperlink"/>
      <w:u w:val="single"/>
    </w:rPr>
  </w:style>
  <w:style w:type="character" w:customStyle="1" w:styleId="AkapitzlistZnak">
    <w:name w:val="Akapit z listą Znak"/>
    <w:aliases w:val="2 heading Znak,A_wyliczenie Znak,Akapit z listą5 Znak,K-P_odwolanie Znak,L1 Znak,List Paragraph_0 Znak,Numerowanie Znak,maz_wyliczenie Znak,opis dzialania Znak"/>
    <w:link w:val="Akapitzlist"/>
    <w:uiPriority w:val="34"/>
    <w:locked/>
    <w:rsid w:val="00295A62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rsid w:val="00171715"/>
    <w:rPr>
      <w:color w:val="605E5C"/>
      <w:shd w:val="clear" w:color="auto" w:fill="E1DFDD"/>
    </w:rPr>
  </w:style>
  <w:style w:type="paragraph" w:customStyle="1" w:styleId="TitleStyle">
    <w:name w:val="TitleStyle"/>
    <w:rsid w:val="00993B75"/>
    <w:pPr>
      <w:spacing w:after="200"/>
    </w:pPr>
    <w:rPr>
      <w:b/>
      <w:color w:val="000000" w:themeColor="text1"/>
      <w:sz w:val="24"/>
      <w:szCs w:val="22"/>
    </w:rPr>
  </w:style>
  <w:style w:type="paragraph" w:customStyle="1" w:styleId="dtn">
    <w:name w:val="dtn"/>
    <w:basedOn w:val="Normalny"/>
    <w:rsid w:val="00730129"/>
    <w:pPr>
      <w:spacing w:before="100" w:beforeAutospacing="1" w:after="100" w:afterAutospacing="1"/>
    </w:pPr>
  </w:style>
  <w:style w:type="character" w:customStyle="1" w:styleId="hgkelc">
    <w:name w:val="hgkelc"/>
    <w:basedOn w:val="Domylnaczcionkaakapitu"/>
    <w:rsid w:val="00B96A1C"/>
  </w:style>
  <w:style w:type="paragraph" w:customStyle="1" w:styleId="ZnakZnakZnakZnak20">
    <w:name w:val="Znak Znak Znak Znak_2"/>
    <w:basedOn w:val="Normalny"/>
    <w:rsid w:val="007C69F1"/>
  </w:style>
  <w:style w:type="paragraph" w:customStyle="1" w:styleId="Textbody">
    <w:name w:val="Text body"/>
    <w:basedOn w:val="Normalny"/>
    <w:rsid w:val="003A626D"/>
    <w:pPr>
      <w:suppressAutoHyphens/>
      <w:autoSpaceDN w:val="0"/>
      <w:spacing w:after="57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ZnakZnakZnakZnak3">
    <w:name w:val="Znak Znak Znak Znak_3"/>
    <w:basedOn w:val="Normalny"/>
    <w:rsid w:val="007D5C6C"/>
  </w:style>
  <w:style w:type="paragraph" w:customStyle="1" w:styleId="footnotedescription">
    <w:name w:val="footnote description"/>
    <w:next w:val="Normalny"/>
    <w:link w:val="footnotedescriptionChar"/>
    <w:hidden/>
    <w:rsid w:val="0089524A"/>
    <w:pPr>
      <w:spacing w:line="259" w:lineRule="auto"/>
    </w:pPr>
    <w:rPr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89524A"/>
    <w:rPr>
      <w:color w:val="000000"/>
      <w:szCs w:val="22"/>
    </w:rPr>
  </w:style>
  <w:style w:type="character" w:customStyle="1" w:styleId="footnotemark">
    <w:name w:val="footnote mark"/>
    <w:hidden/>
    <w:rsid w:val="0089524A"/>
    <w:rPr>
      <w:rFonts w:ascii="Calibri" w:eastAsia="Calibri" w:hAnsi="Calibri" w:cs="Calibri"/>
      <w:color w:val="000000"/>
      <w:sz w:val="20"/>
      <w:vertAlign w:val="superscript"/>
    </w:rPr>
  </w:style>
  <w:style w:type="paragraph" w:customStyle="1" w:styleId="ZnakZnakZnakZnak4">
    <w:name w:val="Znak Znak Znak Znak_4"/>
    <w:basedOn w:val="Normalny"/>
    <w:rsid w:val="00717B11"/>
  </w:style>
  <w:style w:type="paragraph" w:customStyle="1" w:styleId="ZnakZnakZnakZnak5">
    <w:name w:val="Znak Znak Znak Znak_5"/>
    <w:basedOn w:val="Normalny"/>
    <w:rsid w:val="00A343AF"/>
  </w:style>
  <w:style w:type="character" w:customStyle="1" w:styleId="ds-cchtitle">
    <w:name w:val="ds-cch__title"/>
    <w:basedOn w:val="Domylnaczcionkaakapitu"/>
    <w:rsid w:val="000453A8"/>
  </w:style>
  <w:style w:type="table" w:customStyle="1" w:styleId="Tabela-Siatka1">
    <w:name w:val="Tabela - Siatka1"/>
    <w:basedOn w:val="Standardowy"/>
    <w:next w:val="Tabela-Siatka"/>
    <w:uiPriority w:val="39"/>
    <w:rsid w:val="008C14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-s">
    <w:name w:val="a_lb-s"/>
    <w:basedOn w:val="Domylnaczcionkaakapitu"/>
    <w:rsid w:val="005005CB"/>
  </w:style>
  <w:style w:type="numbering" w:customStyle="1" w:styleId="Zaimportowanystyl1">
    <w:name w:val="Zaimportowany styl 1"/>
    <w:rsid w:val="00EF355A"/>
    <w:pPr>
      <w:numPr>
        <w:numId w:val="2"/>
      </w:numPr>
    </w:pPr>
  </w:style>
  <w:style w:type="character" w:customStyle="1" w:styleId="NormalnyWebZnak">
    <w:name w:val="Normalny (Web) Znak"/>
    <w:link w:val="NormalnyWeb"/>
    <w:uiPriority w:val="99"/>
    <w:rsid w:val="00FC781D"/>
    <w:rPr>
      <w:sz w:val="24"/>
      <w:szCs w:val="24"/>
    </w:rPr>
  </w:style>
  <w:style w:type="character" w:customStyle="1" w:styleId="Nierozpoznanawzmianka2">
    <w:name w:val="Nierozpoznana wzmianka2"/>
    <w:basedOn w:val="Domylnaczcionkaakapitu"/>
    <w:rsid w:val="00C723CA"/>
    <w:rPr>
      <w:color w:val="605E5C"/>
      <w:shd w:val="clear" w:color="auto" w:fill="E1DFDD"/>
    </w:rPr>
  </w:style>
  <w:style w:type="character" w:customStyle="1" w:styleId="Tre0Znak">
    <w:name w:val="Treść_0 Znak"/>
    <w:link w:val="Tre0"/>
    <w:locked/>
    <w:rsid w:val="00ED19D0"/>
    <w:rPr>
      <w:color w:val="000000"/>
      <w:sz w:val="24"/>
      <w:lang w:eastAsia="en-US"/>
    </w:rPr>
  </w:style>
  <w:style w:type="paragraph" w:customStyle="1" w:styleId="Tre0">
    <w:name w:val="Treść_0"/>
    <w:link w:val="Tre0Znak"/>
    <w:qFormat/>
    <w:rsid w:val="00ED19D0"/>
    <w:pPr>
      <w:spacing w:line="320" w:lineRule="exact"/>
    </w:pPr>
    <w:rPr>
      <w:color w:val="000000"/>
      <w:sz w:val="24"/>
      <w:lang w:eastAsia="en-US"/>
    </w:rPr>
  </w:style>
  <w:style w:type="paragraph" w:customStyle="1" w:styleId="tresc">
    <w:name w:val="tresc"/>
    <w:basedOn w:val="Normalny"/>
    <w:rsid w:val="00C90166"/>
    <w:pPr>
      <w:spacing w:before="100" w:beforeAutospacing="1" w:after="100" w:afterAutospacing="1"/>
    </w:pPr>
    <w:rPr>
      <w:rFonts w:eastAsiaTheme="minorEastAsia"/>
    </w:rPr>
  </w:style>
  <w:style w:type="paragraph" w:customStyle="1" w:styleId="WW-Tretekstu">
    <w:name w:val="WW-Treść tekstu"/>
    <w:basedOn w:val="Normalny"/>
    <w:rsid w:val="008823DE"/>
    <w:pPr>
      <w:widowControl w:val="0"/>
      <w:suppressAutoHyphens/>
      <w:spacing w:after="283"/>
    </w:pPr>
    <w:rPr>
      <w:rFonts w:cs="Tahoma"/>
      <w:color w:val="000000"/>
      <w:lang w:eastAsia="ar-SA"/>
    </w:rPr>
  </w:style>
  <w:style w:type="paragraph" w:customStyle="1" w:styleId="Standard">
    <w:name w:val="Standard"/>
    <w:rsid w:val="00D34B71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forlex.pl/dok/tresc,DZU.2023.016.0000120,USTAWA-z-dnia-29-wrzesnia-1994-r-o-rachunkowosci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forlex.pl/dok/tresc,DZU.2023.016.0000120,USTAWA-z-dnia-29-wrzesnia-1994-r-o-rachunkowosci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nforlex.pl/dok/tresc,DZU.2023.016.0000120,USTAWA-z-dnia-29-wrzesnia-1994-r-o-rachunkowosci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9247F-8715-4AB7-870E-3C520FCD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50</Pages>
  <Words>15266</Words>
  <Characters>91597</Characters>
  <Application>Microsoft Office Word</Application>
  <DocSecurity>0</DocSecurity>
  <Lines>763</Lines>
  <Paragraphs>213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Slaski Urzad Wojewodzki</Company>
  <LinksUpToDate>false</LinksUpToDate>
  <CharactersWithSpaces>106650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klimasa</dc:creator>
  <cp:lastModifiedBy>Lorenc-Fatyga Anna</cp:lastModifiedBy>
  <cp:revision>2</cp:revision>
  <cp:lastPrinted>2024-05-06T07:53:00Z</cp:lastPrinted>
  <dcterms:created xsi:type="dcterms:W3CDTF">2025-05-12T09:29:00Z</dcterms:created>
  <dcterms:modified xsi:type="dcterms:W3CDTF">2025-05-12T09:29:00Z</dcterms:modified>
</cp:coreProperties>
</file>