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0423" w14:textId="02CC40A2" w:rsidR="00CA275B" w:rsidRDefault="31C80079" w:rsidP="678157EE">
      <w:pPr>
        <w:pStyle w:val="Nagwek"/>
        <w:jc w:val="right"/>
        <w:rPr>
          <w:rFonts w:ascii="Verdana" w:hAnsi="Verdana" w:cstheme="minorBidi"/>
          <w:sz w:val="20"/>
          <w:szCs w:val="20"/>
        </w:rPr>
      </w:pPr>
      <w:r w:rsidRPr="678157EE">
        <w:rPr>
          <w:rFonts w:ascii="Verdana" w:hAnsi="Verdana" w:cstheme="minorBidi"/>
          <w:sz w:val="20"/>
          <w:szCs w:val="20"/>
        </w:rPr>
        <w:t xml:space="preserve"> </w:t>
      </w:r>
    </w:p>
    <w:p w14:paraId="59E5E8B6" w14:textId="77D7CD1B" w:rsidR="002F0225" w:rsidRPr="00885887" w:rsidRDefault="0088221C" w:rsidP="002F0225">
      <w:pPr>
        <w:pStyle w:val="Nagwek"/>
        <w:spacing w:after="0"/>
        <w:jc w:val="right"/>
        <w:rPr>
          <w:rFonts w:ascii="Verdana" w:hAnsi="Verdana" w:cstheme="minorHAnsi"/>
          <w:sz w:val="20"/>
          <w:szCs w:val="20"/>
        </w:rPr>
      </w:pPr>
      <w:r w:rsidRPr="00ED4247">
        <w:rPr>
          <w:rFonts w:ascii="Verdana" w:hAnsi="Verdana" w:cstheme="minorHAnsi"/>
          <w:sz w:val="20"/>
          <w:szCs w:val="20"/>
        </w:rPr>
        <w:t xml:space="preserve">Załącznik do </w:t>
      </w:r>
      <w:r w:rsidRPr="00885887">
        <w:rPr>
          <w:rFonts w:ascii="Verdana" w:hAnsi="Verdana" w:cstheme="minorHAnsi"/>
          <w:sz w:val="20"/>
          <w:szCs w:val="20"/>
        </w:rPr>
        <w:t>Uchwały nr</w:t>
      </w:r>
      <w:r w:rsidR="00E67260">
        <w:rPr>
          <w:rFonts w:ascii="Verdana" w:hAnsi="Verdana" w:cstheme="minorHAnsi"/>
          <w:sz w:val="20"/>
          <w:szCs w:val="20"/>
        </w:rPr>
        <w:t xml:space="preserve"> 234</w:t>
      </w:r>
      <w:r w:rsidRPr="00885887">
        <w:rPr>
          <w:rFonts w:ascii="Verdana" w:hAnsi="Verdana" w:cstheme="minorHAnsi"/>
          <w:sz w:val="20"/>
          <w:szCs w:val="20"/>
        </w:rPr>
        <w:t xml:space="preserve"> </w:t>
      </w:r>
      <w:r w:rsidR="008B07DA" w:rsidRPr="00885887">
        <w:rPr>
          <w:rFonts w:ascii="Verdana" w:hAnsi="Verdana" w:cstheme="minorHAnsi"/>
          <w:sz w:val="20"/>
          <w:szCs w:val="20"/>
        </w:rPr>
        <w:t>/</w:t>
      </w:r>
      <w:r w:rsidR="00E67260">
        <w:rPr>
          <w:rFonts w:ascii="Verdana" w:hAnsi="Verdana" w:cstheme="minorHAnsi"/>
          <w:sz w:val="20"/>
          <w:szCs w:val="20"/>
        </w:rPr>
        <w:t>59</w:t>
      </w:r>
      <w:r w:rsidR="007B39E1">
        <w:rPr>
          <w:rFonts w:ascii="Verdana" w:hAnsi="Verdana" w:cstheme="minorHAnsi"/>
          <w:sz w:val="20"/>
          <w:szCs w:val="20"/>
        </w:rPr>
        <w:t xml:space="preserve"> </w:t>
      </w:r>
      <w:r w:rsidR="008B07DA" w:rsidRPr="00885887">
        <w:rPr>
          <w:rFonts w:ascii="Verdana" w:hAnsi="Verdana" w:cstheme="minorHAnsi"/>
          <w:sz w:val="20"/>
          <w:szCs w:val="20"/>
        </w:rPr>
        <w:t>/</w:t>
      </w:r>
      <w:r w:rsidR="00E67260">
        <w:rPr>
          <w:rFonts w:ascii="Verdana" w:hAnsi="Verdana" w:cstheme="minorHAnsi"/>
          <w:sz w:val="20"/>
          <w:szCs w:val="20"/>
        </w:rPr>
        <w:t>VII</w:t>
      </w:r>
      <w:r w:rsidR="0013761A" w:rsidRPr="00885887" w:rsidDel="0013761A">
        <w:rPr>
          <w:rFonts w:ascii="Verdana" w:hAnsi="Verdana" w:cstheme="minorHAnsi"/>
          <w:sz w:val="20"/>
          <w:szCs w:val="20"/>
        </w:rPr>
        <w:t xml:space="preserve"> </w:t>
      </w:r>
      <w:r w:rsidR="002F0225" w:rsidRPr="00885887">
        <w:rPr>
          <w:rFonts w:ascii="Verdana" w:hAnsi="Verdana" w:cstheme="minorHAnsi"/>
          <w:sz w:val="20"/>
          <w:szCs w:val="20"/>
        </w:rPr>
        <w:t>/202</w:t>
      </w:r>
      <w:r w:rsidR="00E37021">
        <w:rPr>
          <w:rFonts w:ascii="Verdana" w:hAnsi="Verdana" w:cstheme="minorHAnsi"/>
          <w:sz w:val="20"/>
          <w:szCs w:val="20"/>
        </w:rPr>
        <w:t>5</w:t>
      </w:r>
      <w:r w:rsidRPr="00885887">
        <w:rPr>
          <w:rFonts w:ascii="Verdana" w:hAnsi="Verdana" w:cstheme="minorHAnsi"/>
          <w:sz w:val="20"/>
          <w:szCs w:val="20"/>
        </w:rPr>
        <w:t xml:space="preserve">                                                                                                                                                  Zarządu Województwa Śląskiego </w:t>
      </w:r>
    </w:p>
    <w:p w14:paraId="6AC19E3C" w14:textId="1E137C19" w:rsidR="0088221C" w:rsidRPr="00885887" w:rsidRDefault="0088221C" w:rsidP="0088221C">
      <w:pPr>
        <w:pStyle w:val="Nagwek"/>
        <w:jc w:val="right"/>
        <w:rPr>
          <w:rFonts w:ascii="Verdana" w:hAnsi="Verdana" w:cstheme="minorHAnsi"/>
          <w:noProof/>
          <w:sz w:val="20"/>
          <w:szCs w:val="20"/>
        </w:rPr>
      </w:pPr>
      <w:r w:rsidRPr="00885887">
        <w:rPr>
          <w:rFonts w:ascii="Verdana" w:hAnsi="Verdana" w:cstheme="minorHAnsi"/>
          <w:sz w:val="20"/>
          <w:szCs w:val="20"/>
        </w:rPr>
        <w:t>z dnia</w:t>
      </w:r>
      <w:r w:rsidR="00E67260">
        <w:rPr>
          <w:rFonts w:ascii="Verdana" w:hAnsi="Verdana" w:cstheme="minorHAnsi"/>
          <w:sz w:val="20"/>
          <w:szCs w:val="20"/>
        </w:rPr>
        <w:t xml:space="preserve"> </w:t>
      </w:r>
      <w:r w:rsidR="00650A1B">
        <w:rPr>
          <w:rFonts w:ascii="Verdana" w:hAnsi="Verdana" w:cstheme="minorHAnsi"/>
          <w:sz w:val="20"/>
          <w:szCs w:val="20"/>
        </w:rPr>
        <w:t>05.02.</w:t>
      </w:r>
      <w:r w:rsidR="002F0225" w:rsidRPr="00885887">
        <w:rPr>
          <w:rFonts w:ascii="Verdana" w:hAnsi="Verdana" w:cstheme="minorHAnsi"/>
          <w:sz w:val="20"/>
          <w:szCs w:val="20"/>
        </w:rPr>
        <w:t>202</w:t>
      </w:r>
      <w:r w:rsidR="00E37021">
        <w:rPr>
          <w:rFonts w:ascii="Verdana" w:hAnsi="Verdana" w:cstheme="minorHAnsi"/>
          <w:sz w:val="20"/>
          <w:szCs w:val="20"/>
        </w:rPr>
        <w:t>5</w:t>
      </w:r>
      <w:r w:rsidR="002F0225" w:rsidRPr="00885887">
        <w:rPr>
          <w:rFonts w:ascii="Verdana" w:hAnsi="Verdana" w:cstheme="minorHAnsi"/>
          <w:sz w:val="20"/>
          <w:szCs w:val="20"/>
        </w:rPr>
        <w:t xml:space="preserve"> r.</w:t>
      </w:r>
    </w:p>
    <w:p w14:paraId="5A9A2EFB" w14:textId="77777777" w:rsidR="00D252AE" w:rsidRPr="00ED4247" w:rsidRDefault="00D252AE" w:rsidP="00D252AE">
      <w:pPr>
        <w:spacing w:line="360" w:lineRule="auto"/>
        <w:jc w:val="both"/>
        <w:rPr>
          <w:rFonts w:ascii="Verdana" w:hAnsi="Verdana" w:cstheme="minorHAnsi"/>
          <w:b/>
          <w:sz w:val="20"/>
          <w:szCs w:val="20"/>
        </w:rPr>
      </w:pPr>
    </w:p>
    <w:p w14:paraId="680948BE" w14:textId="77777777" w:rsidR="00D252AE" w:rsidRPr="00ED4247" w:rsidRDefault="00D252AE" w:rsidP="00D252AE">
      <w:pPr>
        <w:spacing w:line="360" w:lineRule="auto"/>
        <w:jc w:val="both"/>
        <w:rPr>
          <w:rFonts w:ascii="Verdana" w:hAnsi="Verdana" w:cstheme="minorHAnsi"/>
          <w:b/>
          <w:sz w:val="20"/>
          <w:szCs w:val="20"/>
        </w:rPr>
      </w:pPr>
    </w:p>
    <w:p w14:paraId="4738A100" w14:textId="77777777" w:rsidR="003C0F32" w:rsidRPr="00ED4247" w:rsidRDefault="003C0F32" w:rsidP="00D252AE">
      <w:pPr>
        <w:spacing w:line="360" w:lineRule="auto"/>
        <w:jc w:val="both"/>
        <w:rPr>
          <w:rFonts w:ascii="Verdana" w:hAnsi="Verdana" w:cstheme="minorHAnsi"/>
          <w:b/>
          <w:sz w:val="20"/>
          <w:szCs w:val="20"/>
        </w:rPr>
      </w:pPr>
      <w:bookmarkStart w:id="0" w:name="_GoBack"/>
      <w:bookmarkEnd w:id="0"/>
    </w:p>
    <w:p w14:paraId="62856021" w14:textId="77777777" w:rsidR="00D252AE" w:rsidRPr="00ED4247" w:rsidRDefault="00D252AE" w:rsidP="00D252AE">
      <w:pPr>
        <w:spacing w:line="360" w:lineRule="auto"/>
        <w:jc w:val="both"/>
        <w:rPr>
          <w:rFonts w:ascii="Verdana" w:hAnsi="Verdana" w:cstheme="minorHAnsi"/>
          <w:b/>
          <w:sz w:val="20"/>
          <w:szCs w:val="20"/>
        </w:rPr>
      </w:pPr>
    </w:p>
    <w:p w14:paraId="31C5B7BE" w14:textId="77777777" w:rsidR="00D252AE" w:rsidRPr="00ED4247" w:rsidRDefault="00D252AE" w:rsidP="00D252AE">
      <w:pPr>
        <w:spacing w:line="360" w:lineRule="auto"/>
        <w:jc w:val="both"/>
        <w:rPr>
          <w:rFonts w:ascii="Verdana" w:hAnsi="Verdana" w:cstheme="minorHAnsi"/>
          <w:b/>
          <w:sz w:val="20"/>
          <w:szCs w:val="20"/>
        </w:rPr>
      </w:pPr>
    </w:p>
    <w:p w14:paraId="0926C121" w14:textId="77777777" w:rsidR="00D252AE" w:rsidRPr="00ED4247" w:rsidRDefault="00D252AE" w:rsidP="00D252AE">
      <w:pPr>
        <w:spacing w:line="360" w:lineRule="auto"/>
        <w:jc w:val="both"/>
        <w:rPr>
          <w:rFonts w:ascii="Verdana" w:hAnsi="Verdana" w:cstheme="minorHAnsi"/>
          <w:b/>
          <w:sz w:val="20"/>
          <w:szCs w:val="20"/>
        </w:rPr>
      </w:pPr>
    </w:p>
    <w:p w14:paraId="2ECBBEF2" w14:textId="77777777" w:rsidR="00D252AE" w:rsidRPr="00ED4247" w:rsidRDefault="00D252AE" w:rsidP="00D252AE">
      <w:pPr>
        <w:spacing w:line="360" w:lineRule="auto"/>
        <w:jc w:val="both"/>
        <w:rPr>
          <w:rFonts w:ascii="Verdana" w:hAnsi="Verdana" w:cstheme="minorHAnsi"/>
          <w:b/>
          <w:sz w:val="20"/>
          <w:szCs w:val="20"/>
        </w:rPr>
      </w:pPr>
    </w:p>
    <w:p w14:paraId="596906FB" w14:textId="77777777" w:rsidR="00D252AE" w:rsidRPr="00ED4247" w:rsidRDefault="00D252AE" w:rsidP="00D252AE">
      <w:pPr>
        <w:spacing w:line="360" w:lineRule="auto"/>
        <w:jc w:val="both"/>
        <w:rPr>
          <w:rFonts w:ascii="Verdana" w:hAnsi="Verdana" w:cstheme="minorHAnsi"/>
          <w:b/>
          <w:sz w:val="20"/>
          <w:szCs w:val="20"/>
        </w:rPr>
      </w:pPr>
    </w:p>
    <w:p w14:paraId="2D3DA673" w14:textId="77777777" w:rsidR="008E53F3" w:rsidRPr="00345F8E" w:rsidRDefault="00D252AE" w:rsidP="008E53F3">
      <w:pPr>
        <w:pStyle w:val="Tekstpodstawowy"/>
        <w:jc w:val="center"/>
        <w:rPr>
          <w:rFonts w:ascii="Verdana" w:hAnsi="Verdana" w:cstheme="minorHAnsi"/>
          <w:b/>
          <w:sz w:val="24"/>
          <w:szCs w:val="24"/>
        </w:rPr>
      </w:pPr>
      <w:r w:rsidRPr="00345F8E">
        <w:rPr>
          <w:rFonts w:ascii="Verdana" w:hAnsi="Verdana" w:cstheme="minorHAnsi"/>
          <w:b/>
          <w:sz w:val="24"/>
          <w:szCs w:val="24"/>
        </w:rPr>
        <w:t xml:space="preserve">Roczny Plan Kontroli </w:t>
      </w:r>
    </w:p>
    <w:p w14:paraId="4AC46882" w14:textId="1BD4DDFA" w:rsidR="00D252AE" w:rsidRDefault="008E53F3" w:rsidP="00E2366C">
      <w:pPr>
        <w:pStyle w:val="Tekstpodstawowy"/>
        <w:jc w:val="center"/>
        <w:rPr>
          <w:rFonts w:ascii="Verdana" w:hAnsi="Verdana" w:cstheme="minorHAnsi"/>
          <w:b/>
          <w:sz w:val="24"/>
          <w:szCs w:val="24"/>
        </w:rPr>
      </w:pPr>
      <w:r w:rsidRPr="00345F8E">
        <w:rPr>
          <w:rFonts w:ascii="Verdana" w:hAnsi="Verdana" w:cstheme="minorHAnsi"/>
          <w:b/>
          <w:sz w:val="24"/>
          <w:szCs w:val="24"/>
        </w:rPr>
        <w:t>na rok obrachunkowy</w:t>
      </w:r>
      <w:r w:rsidR="00850442" w:rsidRPr="00345F8E">
        <w:rPr>
          <w:rFonts w:ascii="Verdana" w:hAnsi="Verdana" w:cstheme="minorHAnsi"/>
          <w:b/>
          <w:sz w:val="24"/>
          <w:szCs w:val="24"/>
        </w:rPr>
        <w:t xml:space="preserve"> </w:t>
      </w:r>
      <w:r w:rsidR="001C4579">
        <w:rPr>
          <w:rFonts w:ascii="Verdana" w:hAnsi="Verdana" w:cstheme="minorHAnsi"/>
          <w:b/>
          <w:sz w:val="24"/>
          <w:szCs w:val="24"/>
        </w:rPr>
        <w:t xml:space="preserve">od 1 lipca </w:t>
      </w:r>
      <w:r w:rsidR="00850442" w:rsidRPr="00345F8E">
        <w:rPr>
          <w:rFonts w:ascii="Verdana" w:hAnsi="Verdana" w:cstheme="minorHAnsi"/>
          <w:b/>
          <w:sz w:val="24"/>
          <w:szCs w:val="24"/>
        </w:rPr>
        <w:t>202</w:t>
      </w:r>
      <w:r w:rsidR="0038753F">
        <w:rPr>
          <w:rFonts w:ascii="Verdana" w:hAnsi="Verdana" w:cstheme="minorHAnsi"/>
          <w:b/>
          <w:sz w:val="24"/>
          <w:szCs w:val="24"/>
        </w:rPr>
        <w:t>4</w:t>
      </w:r>
      <w:r w:rsidR="001D4C1E">
        <w:rPr>
          <w:rFonts w:ascii="Verdana" w:hAnsi="Verdana" w:cstheme="minorHAnsi"/>
          <w:b/>
          <w:sz w:val="24"/>
          <w:szCs w:val="24"/>
        </w:rPr>
        <w:t xml:space="preserve"> r.</w:t>
      </w:r>
      <w:r w:rsidR="001C4579">
        <w:rPr>
          <w:rFonts w:ascii="Verdana" w:hAnsi="Verdana" w:cstheme="minorHAnsi"/>
          <w:b/>
          <w:sz w:val="24"/>
          <w:szCs w:val="24"/>
        </w:rPr>
        <w:t xml:space="preserve"> do 30 czerwca </w:t>
      </w:r>
      <w:r w:rsidR="001C4579" w:rsidRPr="00345F8E">
        <w:rPr>
          <w:rFonts w:ascii="Verdana" w:hAnsi="Verdana" w:cstheme="minorHAnsi"/>
          <w:b/>
          <w:sz w:val="24"/>
          <w:szCs w:val="24"/>
        </w:rPr>
        <w:t>20</w:t>
      </w:r>
      <w:r w:rsidR="00850442" w:rsidRPr="00345F8E">
        <w:rPr>
          <w:rFonts w:ascii="Verdana" w:hAnsi="Verdana" w:cstheme="minorHAnsi"/>
          <w:b/>
          <w:sz w:val="24"/>
          <w:szCs w:val="24"/>
        </w:rPr>
        <w:t>2</w:t>
      </w:r>
      <w:r w:rsidR="0038753F">
        <w:rPr>
          <w:rFonts w:ascii="Verdana" w:hAnsi="Verdana" w:cstheme="minorHAnsi"/>
          <w:b/>
          <w:sz w:val="24"/>
          <w:szCs w:val="24"/>
        </w:rPr>
        <w:t>5</w:t>
      </w:r>
      <w:r w:rsidR="001D4C1E">
        <w:rPr>
          <w:rFonts w:ascii="Verdana" w:hAnsi="Verdana" w:cstheme="minorHAnsi"/>
          <w:b/>
          <w:sz w:val="24"/>
          <w:szCs w:val="24"/>
        </w:rPr>
        <w:t xml:space="preserve"> r.</w:t>
      </w:r>
      <w:r w:rsidR="00850442" w:rsidRPr="00345F8E">
        <w:rPr>
          <w:rFonts w:ascii="Verdana" w:hAnsi="Verdana" w:cstheme="minorHAnsi"/>
          <w:b/>
          <w:sz w:val="24"/>
          <w:szCs w:val="24"/>
        </w:rPr>
        <w:t xml:space="preserve"> </w:t>
      </w:r>
      <w:r w:rsidR="003A18B6">
        <w:rPr>
          <w:rFonts w:ascii="Verdana" w:hAnsi="Verdana" w:cstheme="minorHAnsi"/>
          <w:b/>
          <w:sz w:val="24"/>
          <w:szCs w:val="24"/>
        </w:rPr>
        <w:t>dla P</w:t>
      </w:r>
      <w:r w:rsidR="00A7012A" w:rsidRPr="00345F8E">
        <w:rPr>
          <w:rFonts w:ascii="Verdana" w:hAnsi="Verdana" w:cstheme="minorHAnsi"/>
          <w:b/>
          <w:sz w:val="24"/>
          <w:szCs w:val="24"/>
        </w:rPr>
        <w:t xml:space="preserve">rogramu </w:t>
      </w:r>
      <w:r w:rsidR="006C07C6" w:rsidRPr="00345F8E">
        <w:rPr>
          <w:rFonts w:ascii="Verdana" w:hAnsi="Verdana" w:cstheme="minorHAnsi"/>
          <w:b/>
          <w:sz w:val="24"/>
          <w:szCs w:val="24"/>
        </w:rPr>
        <w:t>Fundusz</w:t>
      </w:r>
      <w:r w:rsidR="00A7012A" w:rsidRPr="00345F8E">
        <w:rPr>
          <w:rFonts w:ascii="Verdana" w:hAnsi="Verdana" w:cstheme="minorHAnsi"/>
          <w:b/>
          <w:sz w:val="24"/>
          <w:szCs w:val="24"/>
        </w:rPr>
        <w:t>e</w:t>
      </w:r>
      <w:r w:rsidR="006C07C6" w:rsidRPr="00345F8E">
        <w:rPr>
          <w:rFonts w:ascii="Verdana" w:hAnsi="Verdana" w:cstheme="minorHAnsi"/>
          <w:b/>
          <w:sz w:val="24"/>
          <w:szCs w:val="24"/>
        </w:rPr>
        <w:t xml:space="preserve"> Europejski</w:t>
      </w:r>
      <w:r w:rsidR="00A7012A" w:rsidRPr="00345F8E">
        <w:rPr>
          <w:rFonts w:ascii="Verdana" w:hAnsi="Verdana" w:cstheme="minorHAnsi"/>
          <w:b/>
          <w:sz w:val="24"/>
          <w:szCs w:val="24"/>
        </w:rPr>
        <w:t>e</w:t>
      </w:r>
      <w:r w:rsidR="006C07C6" w:rsidRPr="00345F8E">
        <w:rPr>
          <w:rFonts w:ascii="Verdana" w:hAnsi="Verdana" w:cstheme="minorHAnsi"/>
          <w:b/>
          <w:sz w:val="24"/>
          <w:szCs w:val="24"/>
        </w:rPr>
        <w:t xml:space="preserve"> dla Śląskiego 2021-2027</w:t>
      </w:r>
    </w:p>
    <w:p w14:paraId="505471CC" w14:textId="7E017B69" w:rsidR="001F1F2A" w:rsidRPr="00345F8E" w:rsidRDefault="001F1F2A" w:rsidP="00E2366C">
      <w:pPr>
        <w:pStyle w:val="Tekstpodstawowy"/>
        <w:jc w:val="center"/>
        <w:rPr>
          <w:rFonts w:ascii="Verdana" w:hAnsi="Verdana" w:cstheme="minorHAnsi"/>
          <w:b/>
          <w:sz w:val="24"/>
          <w:szCs w:val="24"/>
        </w:rPr>
      </w:pPr>
      <w:r>
        <w:rPr>
          <w:rFonts w:ascii="Verdana" w:hAnsi="Verdana" w:cstheme="minorHAnsi"/>
          <w:b/>
          <w:sz w:val="24"/>
          <w:szCs w:val="24"/>
        </w:rPr>
        <w:t>(aktualizacja)</w:t>
      </w:r>
    </w:p>
    <w:p w14:paraId="6BEA1891" w14:textId="77777777" w:rsidR="00D252AE" w:rsidRPr="00345F8E" w:rsidRDefault="00D252AE" w:rsidP="00D252AE">
      <w:pPr>
        <w:spacing w:line="360" w:lineRule="auto"/>
        <w:jc w:val="both"/>
        <w:rPr>
          <w:rFonts w:ascii="Verdana" w:hAnsi="Verdana" w:cstheme="minorHAnsi"/>
          <w:b/>
          <w:sz w:val="24"/>
          <w:szCs w:val="24"/>
        </w:rPr>
      </w:pPr>
    </w:p>
    <w:p w14:paraId="14491AEF" w14:textId="77777777" w:rsidR="00D252AE" w:rsidRPr="00ED4247" w:rsidRDefault="00D252AE" w:rsidP="00D252AE">
      <w:pPr>
        <w:spacing w:line="360" w:lineRule="auto"/>
        <w:jc w:val="both"/>
        <w:rPr>
          <w:rFonts w:ascii="Verdana" w:hAnsi="Verdana" w:cstheme="minorHAnsi"/>
          <w:b/>
          <w:sz w:val="20"/>
          <w:szCs w:val="20"/>
        </w:rPr>
      </w:pPr>
    </w:p>
    <w:p w14:paraId="539B0882" w14:textId="77777777" w:rsidR="00D252AE" w:rsidRPr="00ED4247" w:rsidRDefault="00D252AE" w:rsidP="00D252AE">
      <w:pPr>
        <w:spacing w:line="360" w:lineRule="auto"/>
        <w:jc w:val="both"/>
        <w:rPr>
          <w:rFonts w:ascii="Verdana" w:hAnsi="Verdana" w:cstheme="minorHAnsi"/>
          <w:b/>
          <w:sz w:val="20"/>
          <w:szCs w:val="20"/>
        </w:rPr>
      </w:pPr>
    </w:p>
    <w:p w14:paraId="7DA23A37" w14:textId="77777777" w:rsidR="00D252AE" w:rsidRPr="00ED4247" w:rsidRDefault="00D252AE" w:rsidP="00D252AE">
      <w:pPr>
        <w:spacing w:line="360" w:lineRule="auto"/>
        <w:jc w:val="both"/>
        <w:rPr>
          <w:rFonts w:ascii="Verdana" w:hAnsi="Verdana" w:cstheme="minorHAnsi"/>
          <w:b/>
          <w:sz w:val="20"/>
          <w:szCs w:val="20"/>
        </w:rPr>
      </w:pPr>
    </w:p>
    <w:p w14:paraId="53A04BC3" w14:textId="77777777" w:rsidR="00D252AE" w:rsidRPr="00ED4247" w:rsidRDefault="00D252AE" w:rsidP="00D252AE">
      <w:pPr>
        <w:spacing w:line="360" w:lineRule="auto"/>
        <w:jc w:val="both"/>
        <w:rPr>
          <w:rFonts w:ascii="Verdana" w:hAnsi="Verdana" w:cstheme="minorHAnsi"/>
          <w:b/>
          <w:sz w:val="20"/>
          <w:szCs w:val="20"/>
        </w:rPr>
      </w:pPr>
    </w:p>
    <w:p w14:paraId="47875460" w14:textId="77777777" w:rsidR="00E31ABE" w:rsidRPr="00ED4247" w:rsidRDefault="00E31ABE" w:rsidP="00D252AE">
      <w:pPr>
        <w:spacing w:line="360" w:lineRule="auto"/>
        <w:jc w:val="both"/>
        <w:rPr>
          <w:rFonts w:ascii="Verdana" w:hAnsi="Verdana" w:cstheme="minorHAnsi"/>
          <w:b/>
          <w:sz w:val="20"/>
          <w:szCs w:val="20"/>
        </w:rPr>
      </w:pPr>
    </w:p>
    <w:p w14:paraId="2DBCCD3A" w14:textId="77777777" w:rsidR="00D252AE" w:rsidRDefault="00D252AE" w:rsidP="00D252AE">
      <w:pPr>
        <w:spacing w:line="360" w:lineRule="auto"/>
        <w:jc w:val="center"/>
        <w:rPr>
          <w:rFonts w:ascii="Verdana" w:hAnsi="Verdana" w:cstheme="minorHAnsi"/>
          <w:sz w:val="20"/>
          <w:szCs w:val="20"/>
        </w:rPr>
      </w:pPr>
    </w:p>
    <w:p w14:paraId="3FC5D9E4" w14:textId="31BE0863" w:rsidR="001C4579" w:rsidRDefault="001C4579" w:rsidP="00D252AE">
      <w:pPr>
        <w:spacing w:line="360" w:lineRule="auto"/>
        <w:jc w:val="center"/>
        <w:rPr>
          <w:rFonts w:ascii="Verdana" w:hAnsi="Verdana" w:cstheme="minorHAnsi"/>
          <w:sz w:val="20"/>
          <w:szCs w:val="20"/>
        </w:rPr>
      </w:pPr>
    </w:p>
    <w:p w14:paraId="62548BD0" w14:textId="40D7BA2F" w:rsidR="001C4579" w:rsidRDefault="001C4579" w:rsidP="00D252AE">
      <w:pPr>
        <w:spacing w:line="360" w:lineRule="auto"/>
        <w:jc w:val="center"/>
        <w:rPr>
          <w:rFonts w:ascii="Verdana" w:hAnsi="Verdana" w:cstheme="minorHAnsi"/>
          <w:sz w:val="20"/>
          <w:szCs w:val="20"/>
        </w:rPr>
      </w:pPr>
    </w:p>
    <w:p w14:paraId="2F0E70D8" w14:textId="0EE35B2E" w:rsidR="001C4579" w:rsidRDefault="001C4579" w:rsidP="00D252AE">
      <w:pPr>
        <w:spacing w:line="360" w:lineRule="auto"/>
        <w:jc w:val="center"/>
        <w:rPr>
          <w:rFonts w:ascii="Verdana" w:hAnsi="Verdana" w:cstheme="minorHAnsi"/>
          <w:sz w:val="20"/>
          <w:szCs w:val="20"/>
        </w:rPr>
      </w:pPr>
    </w:p>
    <w:p w14:paraId="432DB08E" w14:textId="312937CF" w:rsidR="001C4579" w:rsidRDefault="001C4579" w:rsidP="00D252AE">
      <w:pPr>
        <w:spacing w:line="360" w:lineRule="auto"/>
        <w:jc w:val="center"/>
        <w:rPr>
          <w:rFonts w:ascii="Verdana" w:hAnsi="Verdana" w:cstheme="minorHAnsi"/>
          <w:sz w:val="20"/>
          <w:szCs w:val="20"/>
        </w:rPr>
      </w:pPr>
    </w:p>
    <w:p w14:paraId="154EBAF2" w14:textId="4E136F19" w:rsidR="001C4579" w:rsidRDefault="001C4579" w:rsidP="00D252AE">
      <w:pPr>
        <w:spacing w:line="360" w:lineRule="auto"/>
        <w:jc w:val="center"/>
        <w:rPr>
          <w:rFonts w:ascii="Verdana" w:hAnsi="Verdana" w:cstheme="minorHAnsi"/>
          <w:sz w:val="20"/>
          <w:szCs w:val="20"/>
        </w:rPr>
      </w:pPr>
    </w:p>
    <w:p w14:paraId="024C06C5" w14:textId="355CB39A" w:rsidR="00A72F43" w:rsidRPr="00C9563F" w:rsidRDefault="00D252AE" w:rsidP="00D1618D">
      <w:pPr>
        <w:pStyle w:val="Tekstpodstawowy"/>
        <w:jc w:val="center"/>
        <w:rPr>
          <w:rFonts w:ascii="Verdana" w:hAnsi="Verdana" w:cstheme="minorHAnsi"/>
          <w:sz w:val="20"/>
          <w:szCs w:val="20"/>
        </w:rPr>
      </w:pPr>
      <w:r w:rsidRPr="00F068FD">
        <w:rPr>
          <w:rFonts w:ascii="Verdana" w:hAnsi="Verdana" w:cstheme="minorHAnsi"/>
          <w:sz w:val="20"/>
          <w:szCs w:val="20"/>
        </w:rPr>
        <w:t xml:space="preserve">Katowice, </w:t>
      </w:r>
      <w:r w:rsidR="00F068FD" w:rsidRPr="00C9563F">
        <w:rPr>
          <w:rFonts w:ascii="Verdana" w:hAnsi="Verdana" w:cstheme="minorHAnsi"/>
          <w:sz w:val="20"/>
          <w:szCs w:val="20"/>
        </w:rPr>
        <w:t>luty</w:t>
      </w:r>
      <w:r w:rsidR="0062687F" w:rsidRPr="00C9563F">
        <w:rPr>
          <w:rFonts w:ascii="Verdana" w:hAnsi="Verdana" w:cstheme="minorHAnsi"/>
          <w:sz w:val="20"/>
          <w:szCs w:val="20"/>
        </w:rPr>
        <w:t xml:space="preserve"> </w:t>
      </w:r>
      <w:r w:rsidR="000628CB" w:rsidRPr="00C9563F">
        <w:rPr>
          <w:rFonts w:ascii="Verdana" w:hAnsi="Verdana" w:cstheme="minorHAnsi"/>
          <w:sz w:val="20"/>
          <w:szCs w:val="20"/>
        </w:rPr>
        <w:t>202</w:t>
      </w:r>
      <w:r w:rsidR="00E37021" w:rsidRPr="00C9563F">
        <w:rPr>
          <w:rFonts w:ascii="Verdana" w:hAnsi="Verdana" w:cstheme="minorHAnsi"/>
          <w:sz w:val="20"/>
          <w:szCs w:val="20"/>
        </w:rPr>
        <w:t>5</w:t>
      </w:r>
      <w:r w:rsidR="000628CB" w:rsidRPr="00C9563F">
        <w:rPr>
          <w:rFonts w:ascii="Verdana" w:hAnsi="Verdana" w:cstheme="minorHAnsi"/>
          <w:sz w:val="20"/>
          <w:szCs w:val="20"/>
        </w:rPr>
        <w:t xml:space="preserve"> r.</w:t>
      </w:r>
    </w:p>
    <w:p w14:paraId="6845FADA" w14:textId="4062E473" w:rsidR="00D1618D" w:rsidRDefault="00D1618D" w:rsidP="00D1618D">
      <w:pPr>
        <w:pStyle w:val="Tekstpodstawowy"/>
        <w:jc w:val="center"/>
        <w:rPr>
          <w:rFonts w:ascii="Verdana" w:hAnsi="Verdana" w:cstheme="minorHAnsi"/>
          <w:i/>
          <w:sz w:val="20"/>
          <w:szCs w:val="20"/>
        </w:rPr>
      </w:pPr>
    </w:p>
    <w:p w14:paraId="75DE16A2" w14:textId="77777777" w:rsidR="00D252AE" w:rsidRPr="00ED4247" w:rsidRDefault="00D252AE" w:rsidP="00D252AE">
      <w:pPr>
        <w:pStyle w:val="Tekstpodstawowy"/>
        <w:jc w:val="center"/>
        <w:rPr>
          <w:rFonts w:ascii="Verdana" w:hAnsi="Verdana" w:cstheme="minorHAnsi"/>
          <w:i/>
          <w:sz w:val="20"/>
          <w:szCs w:val="20"/>
        </w:rPr>
      </w:pPr>
    </w:p>
    <w:sdt>
      <w:sdtPr>
        <w:rPr>
          <w:rFonts w:ascii="Verdana" w:hAnsi="Verdana" w:cstheme="minorHAnsi"/>
          <w:b/>
          <w:bCs/>
          <w:sz w:val="20"/>
          <w:szCs w:val="20"/>
        </w:rPr>
        <w:id w:val="947595331"/>
        <w:docPartObj>
          <w:docPartGallery w:val="Table of Contents"/>
          <w:docPartUnique/>
        </w:docPartObj>
      </w:sdtPr>
      <w:sdtEndPr>
        <w:rPr>
          <w:b w:val="0"/>
          <w:bCs w:val="0"/>
        </w:rPr>
      </w:sdtEndPr>
      <w:sdtContent>
        <w:p w14:paraId="70938ACE" w14:textId="0B8C30F0" w:rsidR="00A92155" w:rsidRPr="00177CBA" w:rsidRDefault="00A92155" w:rsidP="005F692A">
          <w:pPr>
            <w:spacing w:after="0"/>
            <w:rPr>
              <w:rFonts w:ascii="Verdana" w:hAnsi="Verdana" w:cstheme="minorHAnsi"/>
              <w:sz w:val="20"/>
              <w:szCs w:val="20"/>
            </w:rPr>
          </w:pPr>
          <w:r w:rsidRPr="00177CBA">
            <w:rPr>
              <w:rFonts w:ascii="Verdana" w:hAnsi="Verdana" w:cstheme="minorHAnsi"/>
              <w:b/>
              <w:sz w:val="20"/>
              <w:szCs w:val="20"/>
            </w:rPr>
            <w:t>Spis treści</w:t>
          </w:r>
        </w:p>
        <w:p w14:paraId="2F704198" w14:textId="2891CD8B" w:rsidR="00A14972" w:rsidRDefault="005F692A">
          <w:pPr>
            <w:pStyle w:val="Spistreci1"/>
            <w:rPr>
              <w:rFonts w:asciiTheme="minorHAnsi" w:eastAsiaTheme="minorEastAsia" w:hAnsiTheme="minorHAnsi" w:cstheme="minorBidi"/>
              <w:b w:val="0"/>
              <w:color w:val="auto"/>
              <w:lang w:eastAsia="pl-PL"/>
            </w:rPr>
          </w:pPr>
          <w:r w:rsidRPr="001C46B6">
            <w:rPr>
              <w:rFonts w:cstheme="minorHAnsi"/>
              <w:bCs/>
              <w:sz w:val="20"/>
              <w:szCs w:val="20"/>
            </w:rPr>
            <w:fldChar w:fldCharType="begin"/>
          </w:r>
          <w:r w:rsidRPr="00A14972">
            <w:rPr>
              <w:rFonts w:cstheme="minorHAnsi"/>
              <w:bCs/>
              <w:sz w:val="20"/>
              <w:szCs w:val="20"/>
            </w:rPr>
            <w:instrText xml:space="preserve"> TOC \o "1-4" \h \z \u </w:instrText>
          </w:r>
          <w:r w:rsidRPr="001C46B6">
            <w:rPr>
              <w:rFonts w:cstheme="minorHAnsi"/>
              <w:bCs/>
              <w:sz w:val="20"/>
              <w:szCs w:val="20"/>
            </w:rPr>
            <w:fldChar w:fldCharType="separate"/>
          </w:r>
          <w:hyperlink w:anchor="_Toc140583528" w:history="1">
            <w:r w:rsidR="00A14972" w:rsidRPr="00B0451C">
              <w:rPr>
                <w:rStyle w:val="Hipercze"/>
              </w:rPr>
              <w:t>1. Wstęp</w:t>
            </w:r>
            <w:r w:rsidR="00A14972">
              <w:rPr>
                <w:webHidden/>
              </w:rPr>
              <w:tab/>
            </w:r>
            <w:r w:rsidR="00A14972">
              <w:rPr>
                <w:webHidden/>
              </w:rPr>
              <w:fldChar w:fldCharType="begin"/>
            </w:r>
            <w:r w:rsidR="00A14972">
              <w:rPr>
                <w:webHidden/>
              </w:rPr>
              <w:instrText xml:space="preserve"> PAGEREF _Toc140583528 \h </w:instrText>
            </w:r>
            <w:r w:rsidR="00A14972">
              <w:rPr>
                <w:webHidden/>
              </w:rPr>
            </w:r>
            <w:r w:rsidR="00A14972">
              <w:rPr>
                <w:webHidden/>
              </w:rPr>
              <w:fldChar w:fldCharType="separate"/>
            </w:r>
            <w:r w:rsidR="002C17B3">
              <w:rPr>
                <w:webHidden/>
              </w:rPr>
              <w:t>3</w:t>
            </w:r>
            <w:r w:rsidR="00A14972">
              <w:rPr>
                <w:webHidden/>
              </w:rPr>
              <w:fldChar w:fldCharType="end"/>
            </w:r>
          </w:hyperlink>
        </w:p>
        <w:p w14:paraId="0091390B" w14:textId="66F18BF0" w:rsidR="00A14972" w:rsidRDefault="00650A1B">
          <w:pPr>
            <w:pStyle w:val="Spistreci2"/>
            <w:rPr>
              <w:rFonts w:asciiTheme="minorHAnsi" w:eastAsiaTheme="minorEastAsia" w:hAnsiTheme="minorHAnsi" w:cstheme="minorBidi"/>
              <w:noProof/>
              <w:lang w:eastAsia="pl-PL"/>
            </w:rPr>
          </w:pPr>
          <w:hyperlink w:anchor="_Toc140583529" w:history="1">
            <w:r w:rsidR="00A14972" w:rsidRPr="00B0451C">
              <w:rPr>
                <w:rStyle w:val="Hipercze"/>
                <w:rFonts w:ascii="Verdana" w:hAnsi="Verdana"/>
                <w:b/>
                <w:bCs/>
                <w:noProof/>
              </w:rPr>
              <w:t>1.1 Skróty i definicje</w:t>
            </w:r>
            <w:r w:rsidR="00A14972">
              <w:rPr>
                <w:noProof/>
                <w:webHidden/>
              </w:rPr>
              <w:tab/>
            </w:r>
            <w:r w:rsidR="00A14972">
              <w:rPr>
                <w:noProof/>
                <w:webHidden/>
              </w:rPr>
              <w:fldChar w:fldCharType="begin"/>
            </w:r>
            <w:r w:rsidR="00A14972">
              <w:rPr>
                <w:noProof/>
                <w:webHidden/>
              </w:rPr>
              <w:instrText xml:space="preserve"> PAGEREF _Toc140583529 \h </w:instrText>
            </w:r>
            <w:r w:rsidR="00A14972">
              <w:rPr>
                <w:noProof/>
                <w:webHidden/>
              </w:rPr>
            </w:r>
            <w:r w:rsidR="00A14972">
              <w:rPr>
                <w:noProof/>
                <w:webHidden/>
              </w:rPr>
              <w:fldChar w:fldCharType="separate"/>
            </w:r>
            <w:r w:rsidR="002C17B3">
              <w:rPr>
                <w:noProof/>
                <w:webHidden/>
              </w:rPr>
              <w:t>3</w:t>
            </w:r>
            <w:r w:rsidR="00A14972">
              <w:rPr>
                <w:noProof/>
                <w:webHidden/>
              </w:rPr>
              <w:fldChar w:fldCharType="end"/>
            </w:r>
          </w:hyperlink>
        </w:p>
        <w:p w14:paraId="5E45FFC9" w14:textId="1CB7ED4C" w:rsidR="00A14972" w:rsidRDefault="00650A1B">
          <w:pPr>
            <w:pStyle w:val="Spistreci2"/>
            <w:rPr>
              <w:rFonts w:asciiTheme="minorHAnsi" w:eastAsiaTheme="minorEastAsia" w:hAnsiTheme="minorHAnsi" w:cstheme="minorBidi"/>
              <w:noProof/>
              <w:lang w:eastAsia="pl-PL"/>
            </w:rPr>
          </w:pPr>
          <w:hyperlink w:anchor="_Toc140583530" w:history="1">
            <w:r w:rsidR="00A14972" w:rsidRPr="00B0451C">
              <w:rPr>
                <w:rStyle w:val="Hipercze"/>
                <w:rFonts w:ascii="Verdana" w:hAnsi="Verdana"/>
                <w:b/>
                <w:bCs/>
                <w:noProof/>
              </w:rPr>
              <w:t>1.2 Cel dokumentu</w:t>
            </w:r>
            <w:r w:rsidR="00A14972">
              <w:rPr>
                <w:noProof/>
                <w:webHidden/>
              </w:rPr>
              <w:tab/>
            </w:r>
            <w:r w:rsidR="00A14972">
              <w:rPr>
                <w:noProof/>
                <w:webHidden/>
              </w:rPr>
              <w:fldChar w:fldCharType="begin"/>
            </w:r>
            <w:r w:rsidR="00A14972">
              <w:rPr>
                <w:noProof/>
                <w:webHidden/>
              </w:rPr>
              <w:instrText xml:space="preserve"> PAGEREF _Toc140583530 \h </w:instrText>
            </w:r>
            <w:r w:rsidR="00A14972">
              <w:rPr>
                <w:noProof/>
                <w:webHidden/>
              </w:rPr>
            </w:r>
            <w:r w:rsidR="00A14972">
              <w:rPr>
                <w:noProof/>
                <w:webHidden/>
              </w:rPr>
              <w:fldChar w:fldCharType="separate"/>
            </w:r>
            <w:r w:rsidR="002C17B3">
              <w:rPr>
                <w:noProof/>
                <w:webHidden/>
              </w:rPr>
              <w:t>3</w:t>
            </w:r>
            <w:r w:rsidR="00A14972">
              <w:rPr>
                <w:noProof/>
                <w:webHidden/>
              </w:rPr>
              <w:fldChar w:fldCharType="end"/>
            </w:r>
          </w:hyperlink>
        </w:p>
        <w:p w14:paraId="3E72A2FA" w14:textId="2FF88987" w:rsidR="00A14972" w:rsidRDefault="00650A1B">
          <w:pPr>
            <w:pStyle w:val="Spistreci1"/>
            <w:rPr>
              <w:rFonts w:asciiTheme="minorHAnsi" w:eastAsiaTheme="minorEastAsia" w:hAnsiTheme="minorHAnsi" w:cstheme="minorBidi"/>
              <w:b w:val="0"/>
              <w:color w:val="auto"/>
              <w:lang w:eastAsia="pl-PL"/>
            </w:rPr>
          </w:pPr>
          <w:hyperlink w:anchor="_Toc140583531" w:history="1">
            <w:r w:rsidR="00A14972" w:rsidRPr="00B0451C">
              <w:rPr>
                <w:rStyle w:val="Hipercze"/>
              </w:rPr>
              <w:t>2. Opis uwarunkowań prowadzenia procesu kontroli</w:t>
            </w:r>
            <w:r w:rsidR="00A14972">
              <w:rPr>
                <w:webHidden/>
              </w:rPr>
              <w:tab/>
            </w:r>
            <w:r w:rsidR="00A14972">
              <w:rPr>
                <w:webHidden/>
              </w:rPr>
              <w:fldChar w:fldCharType="begin"/>
            </w:r>
            <w:r w:rsidR="00A14972">
              <w:rPr>
                <w:webHidden/>
              </w:rPr>
              <w:instrText xml:space="preserve"> PAGEREF _Toc140583531 \h </w:instrText>
            </w:r>
            <w:r w:rsidR="00A14972">
              <w:rPr>
                <w:webHidden/>
              </w:rPr>
            </w:r>
            <w:r w:rsidR="00A14972">
              <w:rPr>
                <w:webHidden/>
              </w:rPr>
              <w:fldChar w:fldCharType="separate"/>
            </w:r>
            <w:r w:rsidR="002C17B3">
              <w:rPr>
                <w:webHidden/>
              </w:rPr>
              <w:t>4</w:t>
            </w:r>
            <w:r w:rsidR="00A14972">
              <w:rPr>
                <w:webHidden/>
              </w:rPr>
              <w:fldChar w:fldCharType="end"/>
            </w:r>
          </w:hyperlink>
        </w:p>
        <w:p w14:paraId="4EE337C5" w14:textId="3ADE6285" w:rsidR="00A14972" w:rsidRDefault="00650A1B">
          <w:pPr>
            <w:pStyle w:val="Spistreci2"/>
            <w:tabs>
              <w:tab w:val="left" w:pos="880"/>
            </w:tabs>
            <w:rPr>
              <w:rFonts w:asciiTheme="minorHAnsi" w:eastAsiaTheme="minorEastAsia" w:hAnsiTheme="minorHAnsi" w:cstheme="minorBidi"/>
              <w:noProof/>
              <w:lang w:eastAsia="pl-PL"/>
            </w:rPr>
          </w:pPr>
          <w:hyperlink w:anchor="_Toc140583532" w:history="1">
            <w:r w:rsidR="00A14972" w:rsidRPr="00B0451C">
              <w:rPr>
                <w:rStyle w:val="Hipercze"/>
                <w:rFonts w:ascii="Verdana" w:hAnsi="Verdana"/>
                <w:b/>
                <w:bCs/>
                <w:noProof/>
              </w:rPr>
              <w:t>2.1</w:t>
            </w:r>
            <w:r w:rsidR="00A14972">
              <w:rPr>
                <w:rFonts w:asciiTheme="minorHAnsi" w:eastAsiaTheme="minorEastAsia" w:hAnsiTheme="minorHAnsi" w:cstheme="minorBidi"/>
                <w:noProof/>
                <w:lang w:eastAsia="pl-PL"/>
              </w:rPr>
              <w:tab/>
            </w:r>
            <w:r w:rsidR="00A14972" w:rsidRPr="00B0451C">
              <w:rPr>
                <w:rStyle w:val="Hipercze"/>
                <w:rFonts w:ascii="Verdana" w:hAnsi="Verdana"/>
                <w:b/>
                <w:bCs/>
                <w:noProof/>
              </w:rPr>
              <w:t>Opis systemu instytucjonalnego</w:t>
            </w:r>
            <w:r w:rsidR="00A14972">
              <w:rPr>
                <w:noProof/>
                <w:webHidden/>
              </w:rPr>
              <w:tab/>
            </w:r>
            <w:r w:rsidR="00A14972">
              <w:rPr>
                <w:noProof/>
                <w:webHidden/>
              </w:rPr>
              <w:fldChar w:fldCharType="begin"/>
            </w:r>
            <w:r w:rsidR="00A14972">
              <w:rPr>
                <w:noProof/>
                <w:webHidden/>
              </w:rPr>
              <w:instrText xml:space="preserve"> PAGEREF _Toc140583532 \h </w:instrText>
            </w:r>
            <w:r w:rsidR="00A14972">
              <w:rPr>
                <w:noProof/>
                <w:webHidden/>
              </w:rPr>
            </w:r>
            <w:r w:rsidR="00A14972">
              <w:rPr>
                <w:noProof/>
                <w:webHidden/>
              </w:rPr>
              <w:fldChar w:fldCharType="separate"/>
            </w:r>
            <w:r w:rsidR="002C17B3">
              <w:rPr>
                <w:noProof/>
                <w:webHidden/>
              </w:rPr>
              <w:t>4</w:t>
            </w:r>
            <w:r w:rsidR="00A14972">
              <w:rPr>
                <w:noProof/>
                <w:webHidden/>
              </w:rPr>
              <w:fldChar w:fldCharType="end"/>
            </w:r>
          </w:hyperlink>
        </w:p>
        <w:p w14:paraId="7DDF706E" w14:textId="56DFFE60" w:rsidR="00A14972" w:rsidRDefault="00650A1B">
          <w:pPr>
            <w:pStyle w:val="Spistreci3"/>
            <w:tabs>
              <w:tab w:val="right" w:leader="dot" w:pos="9060"/>
            </w:tabs>
            <w:rPr>
              <w:rFonts w:cstheme="minorBidi"/>
              <w:noProof/>
            </w:rPr>
          </w:pPr>
          <w:hyperlink w:anchor="_Toc140583533" w:history="1">
            <w:r w:rsidR="00A14972" w:rsidRPr="00B0451C">
              <w:rPr>
                <w:rStyle w:val="Hipercze"/>
                <w:rFonts w:ascii="Verdana" w:hAnsi="Verdana"/>
                <w:b/>
                <w:noProof/>
              </w:rPr>
              <w:t>2.1.1 Założenia ogólne</w:t>
            </w:r>
            <w:r w:rsidR="00A14972">
              <w:rPr>
                <w:noProof/>
                <w:webHidden/>
              </w:rPr>
              <w:tab/>
            </w:r>
            <w:r w:rsidR="00A14972">
              <w:rPr>
                <w:noProof/>
                <w:webHidden/>
              </w:rPr>
              <w:fldChar w:fldCharType="begin"/>
            </w:r>
            <w:r w:rsidR="00A14972">
              <w:rPr>
                <w:noProof/>
                <w:webHidden/>
              </w:rPr>
              <w:instrText xml:space="preserve"> PAGEREF _Toc140583533 \h </w:instrText>
            </w:r>
            <w:r w:rsidR="00A14972">
              <w:rPr>
                <w:noProof/>
                <w:webHidden/>
              </w:rPr>
            </w:r>
            <w:r w:rsidR="00A14972">
              <w:rPr>
                <w:noProof/>
                <w:webHidden/>
              </w:rPr>
              <w:fldChar w:fldCharType="separate"/>
            </w:r>
            <w:r w:rsidR="002C17B3">
              <w:rPr>
                <w:noProof/>
                <w:webHidden/>
              </w:rPr>
              <w:t>4</w:t>
            </w:r>
            <w:r w:rsidR="00A14972">
              <w:rPr>
                <w:noProof/>
                <w:webHidden/>
              </w:rPr>
              <w:fldChar w:fldCharType="end"/>
            </w:r>
          </w:hyperlink>
        </w:p>
        <w:p w14:paraId="7FE9336D" w14:textId="19A39237" w:rsidR="00A14972" w:rsidRDefault="00650A1B">
          <w:pPr>
            <w:pStyle w:val="Spistreci3"/>
            <w:tabs>
              <w:tab w:val="right" w:leader="dot" w:pos="9060"/>
            </w:tabs>
            <w:rPr>
              <w:rFonts w:cstheme="minorBidi"/>
              <w:noProof/>
            </w:rPr>
          </w:pPr>
          <w:hyperlink w:anchor="_Toc140583534" w:history="1">
            <w:r w:rsidR="00A14972" w:rsidRPr="00B0451C">
              <w:rPr>
                <w:rStyle w:val="Hipercze"/>
                <w:rFonts w:ascii="Verdana" w:hAnsi="Verdana"/>
                <w:b/>
                <w:bCs/>
                <w:noProof/>
              </w:rPr>
              <w:t>2.</w:t>
            </w:r>
            <w:r w:rsidR="00E67F27">
              <w:rPr>
                <w:rStyle w:val="Hipercze"/>
                <w:rFonts w:ascii="Verdana" w:hAnsi="Verdana"/>
                <w:b/>
                <w:bCs/>
                <w:noProof/>
              </w:rPr>
              <w:t>1</w:t>
            </w:r>
            <w:r w:rsidR="00A14972" w:rsidRPr="00B0451C">
              <w:rPr>
                <w:rStyle w:val="Hipercze"/>
                <w:rFonts w:ascii="Verdana" w:hAnsi="Verdana"/>
                <w:b/>
                <w:bCs/>
                <w:noProof/>
              </w:rPr>
              <w:t>.2 Struktura systemu</w:t>
            </w:r>
            <w:r w:rsidR="00A14972">
              <w:rPr>
                <w:noProof/>
                <w:webHidden/>
              </w:rPr>
              <w:tab/>
            </w:r>
            <w:r w:rsidR="00A14972">
              <w:rPr>
                <w:noProof/>
                <w:webHidden/>
              </w:rPr>
              <w:fldChar w:fldCharType="begin"/>
            </w:r>
            <w:r w:rsidR="00A14972">
              <w:rPr>
                <w:noProof/>
                <w:webHidden/>
              </w:rPr>
              <w:instrText xml:space="preserve"> PAGEREF _Toc140583534 \h </w:instrText>
            </w:r>
            <w:r w:rsidR="00A14972">
              <w:rPr>
                <w:noProof/>
                <w:webHidden/>
              </w:rPr>
            </w:r>
            <w:r w:rsidR="00A14972">
              <w:rPr>
                <w:noProof/>
                <w:webHidden/>
              </w:rPr>
              <w:fldChar w:fldCharType="separate"/>
            </w:r>
            <w:r w:rsidR="002C17B3">
              <w:rPr>
                <w:noProof/>
                <w:webHidden/>
              </w:rPr>
              <w:t>4</w:t>
            </w:r>
            <w:r w:rsidR="00A14972">
              <w:rPr>
                <w:noProof/>
                <w:webHidden/>
              </w:rPr>
              <w:fldChar w:fldCharType="end"/>
            </w:r>
          </w:hyperlink>
        </w:p>
        <w:p w14:paraId="3066EC63" w14:textId="63FEB7E7" w:rsidR="00A14972" w:rsidRDefault="00650A1B">
          <w:pPr>
            <w:pStyle w:val="Spistreci2"/>
            <w:tabs>
              <w:tab w:val="left" w:pos="880"/>
            </w:tabs>
            <w:rPr>
              <w:rFonts w:asciiTheme="minorHAnsi" w:eastAsiaTheme="minorEastAsia" w:hAnsiTheme="minorHAnsi" w:cstheme="minorBidi"/>
              <w:noProof/>
              <w:lang w:eastAsia="pl-PL"/>
            </w:rPr>
          </w:pPr>
          <w:hyperlink w:anchor="_Toc140583535" w:history="1">
            <w:r w:rsidR="00A14972" w:rsidRPr="00B0451C">
              <w:rPr>
                <w:rStyle w:val="Hipercze"/>
                <w:rFonts w:ascii="Verdana" w:hAnsi="Verdana"/>
                <w:b/>
                <w:bCs/>
                <w:noProof/>
              </w:rPr>
              <w:t>2.2</w:t>
            </w:r>
            <w:r w:rsidR="00A14972">
              <w:rPr>
                <w:rFonts w:asciiTheme="minorHAnsi" w:eastAsiaTheme="minorEastAsia" w:hAnsiTheme="minorHAnsi" w:cstheme="minorBidi"/>
                <w:noProof/>
                <w:lang w:eastAsia="pl-PL"/>
              </w:rPr>
              <w:tab/>
            </w:r>
            <w:r w:rsidR="00A14972" w:rsidRPr="00B0451C">
              <w:rPr>
                <w:rStyle w:val="Hipercze"/>
                <w:rFonts w:ascii="Verdana" w:hAnsi="Verdana"/>
                <w:b/>
                <w:bCs/>
                <w:noProof/>
              </w:rPr>
              <w:t>Warunki ogólne prowadzenia kontroli</w:t>
            </w:r>
            <w:r w:rsidR="00A14972">
              <w:rPr>
                <w:noProof/>
                <w:webHidden/>
              </w:rPr>
              <w:tab/>
            </w:r>
            <w:r w:rsidR="00A14972">
              <w:rPr>
                <w:noProof/>
                <w:webHidden/>
              </w:rPr>
              <w:fldChar w:fldCharType="begin"/>
            </w:r>
            <w:r w:rsidR="00A14972">
              <w:rPr>
                <w:noProof/>
                <w:webHidden/>
              </w:rPr>
              <w:instrText xml:space="preserve"> PAGEREF _Toc140583535 \h </w:instrText>
            </w:r>
            <w:r w:rsidR="00A14972">
              <w:rPr>
                <w:noProof/>
                <w:webHidden/>
              </w:rPr>
            </w:r>
            <w:r w:rsidR="00A14972">
              <w:rPr>
                <w:noProof/>
                <w:webHidden/>
              </w:rPr>
              <w:fldChar w:fldCharType="separate"/>
            </w:r>
            <w:r w:rsidR="002C17B3">
              <w:rPr>
                <w:noProof/>
                <w:webHidden/>
              </w:rPr>
              <w:t>6</w:t>
            </w:r>
            <w:r w:rsidR="00A14972">
              <w:rPr>
                <w:noProof/>
                <w:webHidden/>
              </w:rPr>
              <w:fldChar w:fldCharType="end"/>
            </w:r>
          </w:hyperlink>
        </w:p>
        <w:p w14:paraId="77875B51" w14:textId="2083EA24" w:rsidR="00A14972" w:rsidRDefault="00650A1B">
          <w:pPr>
            <w:pStyle w:val="Spistreci3"/>
            <w:tabs>
              <w:tab w:val="right" w:leader="dot" w:pos="9060"/>
            </w:tabs>
            <w:rPr>
              <w:rFonts w:cstheme="minorBidi"/>
              <w:noProof/>
            </w:rPr>
          </w:pPr>
          <w:hyperlink w:anchor="_Toc140583536" w:history="1">
            <w:r w:rsidR="00A14972" w:rsidRPr="00B0451C">
              <w:rPr>
                <w:rStyle w:val="Hipercze"/>
                <w:rFonts w:ascii="Verdana" w:hAnsi="Verdana"/>
                <w:b/>
                <w:bCs/>
                <w:noProof/>
              </w:rPr>
              <w:t>2.2.1 Rodzaje kontroli</w:t>
            </w:r>
            <w:r w:rsidR="00A14972">
              <w:rPr>
                <w:noProof/>
                <w:webHidden/>
              </w:rPr>
              <w:tab/>
            </w:r>
            <w:r w:rsidR="00A14972">
              <w:rPr>
                <w:noProof/>
                <w:webHidden/>
              </w:rPr>
              <w:fldChar w:fldCharType="begin"/>
            </w:r>
            <w:r w:rsidR="00A14972">
              <w:rPr>
                <w:noProof/>
                <w:webHidden/>
              </w:rPr>
              <w:instrText xml:space="preserve"> PAGEREF _Toc140583536 \h </w:instrText>
            </w:r>
            <w:r w:rsidR="00A14972">
              <w:rPr>
                <w:noProof/>
                <w:webHidden/>
              </w:rPr>
            </w:r>
            <w:r w:rsidR="00A14972">
              <w:rPr>
                <w:noProof/>
                <w:webHidden/>
              </w:rPr>
              <w:fldChar w:fldCharType="separate"/>
            </w:r>
            <w:r w:rsidR="002C17B3">
              <w:rPr>
                <w:noProof/>
                <w:webHidden/>
              </w:rPr>
              <w:t>6</w:t>
            </w:r>
            <w:r w:rsidR="00A14972">
              <w:rPr>
                <w:noProof/>
                <w:webHidden/>
              </w:rPr>
              <w:fldChar w:fldCharType="end"/>
            </w:r>
          </w:hyperlink>
        </w:p>
        <w:p w14:paraId="1EC72BF6" w14:textId="25623FAD" w:rsidR="00A14972" w:rsidRDefault="00650A1B">
          <w:pPr>
            <w:pStyle w:val="Spistreci3"/>
            <w:tabs>
              <w:tab w:val="right" w:leader="dot" w:pos="9060"/>
            </w:tabs>
            <w:rPr>
              <w:rFonts w:cstheme="minorBidi"/>
              <w:noProof/>
            </w:rPr>
          </w:pPr>
          <w:hyperlink w:anchor="_Toc140583537" w:history="1">
            <w:r w:rsidR="00A14972" w:rsidRPr="00B0451C">
              <w:rPr>
                <w:rStyle w:val="Hipercze"/>
                <w:rFonts w:ascii="Verdana" w:hAnsi="Verdana"/>
                <w:b/>
                <w:noProof/>
              </w:rPr>
              <w:t>2.2.2 Zasady prowadzenia kontroli</w:t>
            </w:r>
            <w:r w:rsidR="00A14972">
              <w:rPr>
                <w:noProof/>
                <w:webHidden/>
              </w:rPr>
              <w:tab/>
            </w:r>
            <w:r w:rsidR="00A14972">
              <w:rPr>
                <w:noProof/>
                <w:webHidden/>
              </w:rPr>
              <w:fldChar w:fldCharType="begin"/>
            </w:r>
            <w:r w:rsidR="00A14972">
              <w:rPr>
                <w:noProof/>
                <w:webHidden/>
              </w:rPr>
              <w:instrText xml:space="preserve"> PAGEREF _Toc140583537 \h </w:instrText>
            </w:r>
            <w:r w:rsidR="00A14972">
              <w:rPr>
                <w:noProof/>
                <w:webHidden/>
              </w:rPr>
            </w:r>
            <w:r w:rsidR="00A14972">
              <w:rPr>
                <w:noProof/>
                <w:webHidden/>
              </w:rPr>
              <w:fldChar w:fldCharType="separate"/>
            </w:r>
            <w:r w:rsidR="002C17B3">
              <w:rPr>
                <w:noProof/>
                <w:webHidden/>
              </w:rPr>
              <w:t>7</w:t>
            </w:r>
            <w:r w:rsidR="00A14972">
              <w:rPr>
                <w:noProof/>
                <w:webHidden/>
              </w:rPr>
              <w:fldChar w:fldCharType="end"/>
            </w:r>
          </w:hyperlink>
        </w:p>
        <w:p w14:paraId="59EE47D2" w14:textId="1C112494" w:rsidR="00A14972" w:rsidRDefault="00650A1B">
          <w:pPr>
            <w:pStyle w:val="Spistreci2"/>
            <w:tabs>
              <w:tab w:val="left" w:pos="880"/>
            </w:tabs>
            <w:rPr>
              <w:rFonts w:asciiTheme="minorHAnsi" w:eastAsiaTheme="minorEastAsia" w:hAnsiTheme="minorHAnsi" w:cstheme="minorBidi"/>
              <w:noProof/>
              <w:lang w:eastAsia="pl-PL"/>
            </w:rPr>
          </w:pPr>
          <w:hyperlink w:anchor="_Toc140583538" w:history="1">
            <w:r w:rsidR="00A14972" w:rsidRPr="00B0451C">
              <w:rPr>
                <w:rStyle w:val="Hipercze"/>
                <w:rFonts w:ascii="Verdana" w:hAnsi="Verdana"/>
                <w:b/>
                <w:bCs/>
                <w:noProof/>
              </w:rPr>
              <w:t>2.3</w:t>
            </w:r>
            <w:r w:rsidR="00A14972">
              <w:rPr>
                <w:rFonts w:asciiTheme="minorHAnsi" w:eastAsiaTheme="minorEastAsia" w:hAnsiTheme="minorHAnsi" w:cstheme="minorBidi"/>
                <w:noProof/>
                <w:lang w:eastAsia="pl-PL"/>
              </w:rPr>
              <w:tab/>
            </w:r>
            <w:r w:rsidR="00A14972" w:rsidRPr="00B0451C">
              <w:rPr>
                <w:rStyle w:val="Hipercze"/>
                <w:rFonts w:ascii="Verdana" w:hAnsi="Verdana"/>
                <w:b/>
                <w:bCs/>
                <w:noProof/>
              </w:rPr>
              <w:t>Opis komórek odpowiedzialnych za prowadzenie kontroli (w tym procedury prowadzenia kontroli)</w:t>
            </w:r>
            <w:r w:rsidR="00A14972">
              <w:rPr>
                <w:noProof/>
                <w:webHidden/>
              </w:rPr>
              <w:tab/>
            </w:r>
            <w:r w:rsidR="00A14972">
              <w:rPr>
                <w:noProof/>
                <w:webHidden/>
              </w:rPr>
              <w:fldChar w:fldCharType="begin"/>
            </w:r>
            <w:r w:rsidR="00A14972">
              <w:rPr>
                <w:noProof/>
                <w:webHidden/>
              </w:rPr>
              <w:instrText xml:space="preserve"> PAGEREF _Toc140583538 \h </w:instrText>
            </w:r>
            <w:r w:rsidR="00A14972">
              <w:rPr>
                <w:noProof/>
                <w:webHidden/>
              </w:rPr>
            </w:r>
            <w:r w:rsidR="00A14972">
              <w:rPr>
                <w:noProof/>
                <w:webHidden/>
              </w:rPr>
              <w:fldChar w:fldCharType="separate"/>
            </w:r>
            <w:r w:rsidR="002C17B3">
              <w:rPr>
                <w:noProof/>
                <w:webHidden/>
              </w:rPr>
              <w:t>12</w:t>
            </w:r>
            <w:r w:rsidR="00A14972">
              <w:rPr>
                <w:noProof/>
                <w:webHidden/>
              </w:rPr>
              <w:fldChar w:fldCharType="end"/>
            </w:r>
          </w:hyperlink>
        </w:p>
        <w:p w14:paraId="254619C2" w14:textId="34953624" w:rsidR="00A14972" w:rsidRDefault="00650A1B">
          <w:pPr>
            <w:pStyle w:val="Spistreci1"/>
            <w:rPr>
              <w:rFonts w:asciiTheme="minorHAnsi" w:eastAsiaTheme="minorEastAsia" w:hAnsiTheme="minorHAnsi" w:cstheme="minorBidi"/>
              <w:b w:val="0"/>
              <w:color w:val="auto"/>
              <w:lang w:eastAsia="pl-PL"/>
            </w:rPr>
          </w:pPr>
          <w:hyperlink w:anchor="_Toc140583539" w:history="1">
            <w:r w:rsidR="00A14972" w:rsidRPr="00B0451C">
              <w:rPr>
                <w:rStyle w:val="Hipercze"/>
                <w:rFonts w:cstheme="minorHAnsi"/>
              </w:rPr>
              <w:t>3. Metodyka doboru próby</w:t>
            </w:r>
            <w:r w:rsidR="00A14972">
              <w:rPr>
                <w:webHidden/>
              </w:rPr>
              <w:tab/>
            </w:r>
            <w:r w:rsidR="00A14972">
              <w:rPr>
                <w:webHidden/>
              </w:rPr>
              <w:fldChar w:fldCharType="begin"/>
            </w:r>
            <w:r w:rsidR="00A14972">
              <w:rPr>
                <w:webHidden/>
              </w:rPr>
              <w:instrText xml:space="preserve"> PAGEREF _Toc140583539 \h </w:instrText>
            </w:r>
            <w:r w:rsidR="00A14972">
              <w:rPr>
                <w:webHidden/>
              </w:rPr>
            </w:r>
            <w:r w:rsidR="00A14972">
              <w:rPr>
                <w:webHidden/>
              </w:rPr>
              <w:fldChar w:fldCharType="separate"/>
            </w:r>
            <w:r w:rsidR="002C17B3">
              <w:rPr>
                <w:webHidden/>
              </w:rPr>
              <w:t>14</w:t>
            </w:r>
            <w:r w:rsidR="00A14972">
              <w:rPr>
                <w:webHidden/>
              </w:rPr>
              <w:fldChar w:fldCharType="end"/>
            </w:r>
          </w:hyperlink>
        </w:p>
        <w:p w14:paraId="0D56F27C" w14:textId="5F6F130C" w:rsidR="00A14972" w:rsidRDefault="00650A1B">
          <w:pPr>
            <w:pStyle w:val="Spistreci2"/>
            <w:rPr>
              <w:rFonts w:asciiTheme="minorHAnsi" w:eastAsiaTheme="minorEastAsia" w:hAnsiTheme="minorHAnsi" w:cstheme="minorBidi"/>
              <w:noProof/>
              <w:lang w:eastAsia="pl-PL"/>
            </w:rPr>
          </w:pPr>
          <w:hyperlink w:anchor="_Toc140583540" w:history="1">
            <w:r w:rsidR="00A14972" w:rsidRPr="00B0451C">
              <w:rPr>
                <w:rStyle w:val="Hipercze"/>
                <w:rFonts w:ascii="Verdana" w:hAnsi="Verdana"/>
                <w:b/>
                <w:bCs/>
                <w:noProof/>
              </w:rPr>
              <w:t>3.1 Kontrola systemu zarządzania i kontroli</w:t>
            </w:r>
            <w:r w:rsidR="00A14972">
              <w:rPr>
                <w:noProof/>
                <w:webHidden/>
              </w:rPr>
              <w:tab/>
            </w:r>
            <w:r w:rsidR="00A14972">
              <w:rPr>
                <w:noProof/>
                <w:webHidden/>
              </w:rPr>
              <w:fldChar w:fldCharType="begin"/>
            </w:r>
            <w:r w:rsidR="00A14972">
              <w:rPr>
                <w:noProof/>
                <w:webHidden/>
              </w:rPr>
              <w:instrText xml:space="preserve"> PAGEREF _Toc140583540 \h </w:instrText>
            </w:r>
            <w:r w:rsidR="00A14972">
              <w:rPr>
                <w:noProof/>
                <w:webHidden/>
              </w:rPr>
            </w:r>
            <w:r w:rsidR="00A14972">
              <w:rPr>
                <w:noProof/>
                <w:webHidden/>
              </w:rPr>
              <w:fldChar w:fldCharType="separate"/>
            </w:r>
            <w:r w:rsidR="002C17B3">
              <w:rPr>
                <w:noProof/>
                <w:webHidden/>
              </w:rPr>
              <w:t>14</w:t>
            </w:r>
            <w:r w:rsidR="00A14972">
              <w:rPr>
                <w:noProof/>
                <w:webHidden/>
              </w:rPr>
              <w:fldChar w:fldCharType="end"/>
            </w:r>
          </w:hyperlink>
        </w:p>
        <w:p w14:paraId="5BA12BB4" w14:textId="37C37526" w:rsidR="00A14972" w:rsidRDefault="00650A1B">
          <w:pPr>
            <w:pStyle w:val="Spistreci2"/>
            <w:rPr>
              <w:rFonts w:asciiTheme="minorHAnsi" w:eastAsiaTheme="minorEastAsia" w:hAnsiTheme="minorHAnsi" w:cstheme="minorBidi"/>
              <w:noProof/>
              <w:lang w:eastAsia="pl-PL"/>
            </w:rPr>
          </w:pPr>
          <w:hyperlink w:anchor="_Toc140583541" w:history="1">
            <w:r w:rsidR="00A14972" w:rsidRPr="00B0451C">
              <w:rPr>
                <w:rStyle w:val="Hipercze"/>
                <w:rFonts w:ascii="Verdana" w:hAnsi="Verdana"/>
                <w:b/>
                <w:bCs/>
                <w:noProof/>
              </w:rPr>
              <w:t>3.2 Kontrola Instrumentów Finansowych</w:t>
            </w:r>
            <w:r w:rsidR="00A14972">
              <w:rPr>
                <w:noProof/>
                <w:webHidden/>
              </w:rPr>
              <w:tab/>
            </w:r>
            <w:r w:rsidR="00A14972">
              <w:rPr>
                <w:noProof/>
                <w:webHidden/>
              </w:rPr>
              <w:fldChar w:fldCharType="begin"/>
            </w:r>
            <w:r w:rsidR="00A14972">
              <w:rPr>
                <w:noProof/>
                <w:webHidden/>
              </w:rPr>
              <w:instrText xml:space="preserve"> PAGEREF _Toc140583541 \h </w:instrText>
            </w:r>
            <w:r w:rsidR="00A14972">
              <w:rPr>
                <w:noProof/>
                <w:webHidden/>
              </w:rPr>
            </w:r>
            <w:r w:rsidR="00A14972">
              <w:rPr>
                <w:noProof/>
                <w:webHidden/>
              </w:rPr>
              <w:fldChar w:fldCharType="separate"/>
            </w:r>
            <w:r w:rsidR="002C17B3">
              <w:rPr>
                <w:noProof/>
                <w:webHidden/>
              </w:rPr>
              <w:t>16</w:t>
            </w:r>
            <w:r w:rsidR="00A14972">
              <w:rPr>
                <w:noProof/>
                <w:webHidden/>
              </w:rPr>
              <w:fldChar w:fldCharType="end"/>
            </w:r>
          </w:hyperlink>
        </w:p>
        <w:p w14:paraId="51167C1F" w14:textId="11F46C46" w:rsidR="00A14972" w:rsidRDefault="00650A1B">
          <w:pPr>
            <w:pStyle w:val="Spistreci2"/>
            <w:rPr>
              <w:rFonts w:asciiTheme="minorHAnsi" w:eastAsiaTheme="minorEastAsia" w:hAnsiTheme="minorHAnsi" w:cstheme="minorBidi"/>
              <w:noProof/>
              <w:lang w:eastAsia="pl-PL"/>
            </w:rPr>
          </w:pPr>
          <w:hyperlink w:anchor="_Toc140583542" w:history="1">
            <w:r w:rsidR="00A14972" w:rsidRPr="00B0451C">
              <w:rPr>
                <w:rStyle w:val="Hipercze"/>
                <w:rFonts w:ascii="Verdana" w:hAnsi="Verdana"/>
                <w:b/>
                <w:bCs/>
                <w:noProof/>
              </w:rPr>
              <w:t>3.3 Kontrola realizacji Pomocy Technicznej</w:t>
            </w:r>
            <w:r w:rsidR="00A14972">
              <w:rPr>
                <w:noProof/>
                <w:webHidden/>
              </w:rPr>
              <w:tab/>
            </w:r>
            <w:r w:rsidR="00A14972">
              <w:rPr>
                <w:noProof/>
                <w:webHidden/>
              </w:rPr>
              <w:fldChar w:fldCharType="begin"/>
            </w:r>
            <w:r w:rsidR="00A14972">
              <w:rPr>
                <w:noProof/>
                <w:webHidden/>
              </w:rPr>
              <w:instrText xml:space="preserve"> PAGEREF _Toc140583542 \h </w:instrText>
            </w:r>
            <w:r w:rsidR="00A14972">
              <w:rPr>
                <w:noProof/>
                <w:webHidden/>
              </w:rPr>
            </w:r>
            <w:r w:rsidR="00A14972">
              <w:rPr>
                <w:noProof/>
                <w:webHidden/>
              </w:rPr>
              <w:fldChar w:fldCharType="separate"/>
            </w:r>
            <w:r w:rsidR="002C17B3">
              <w:rPr>
                <w:noProof/>
                <w:webHidden/>
              </w:rPr>
              <w:t>19</w:t>
            </w:r>
            <w:r w:rsidR="00A14972">
              <w:rPr>
                <w:noProof/>
                <w:webHidden/>
              </w:rPr>
              <w:fldChar w:fldCharType="end"/>
            </w:r>
          </w:hyperlink>
        </w:p>
        <w:p w14:paraId="66A48208" w14:textId="038C1B87" w:rsidR="00A14972" w:rsidRDefault="00650A1B">
          <w:pPr>
            <w:pStyle w:val="Spistreci2"/>
            <w:rPr>
              <w:rFonts w:asciiTheme="minorHAnsi" w:eastAsiaTheme="minorEastAsia" w:hAnsiTheme="minorHAnsi" w:cstheme="minorBidi"/>
              <w:noProof/>
              <w:lang w:eastAsia="pl-PL"/>
            </w:rPr>
          </w:pPr>
          <w:hyperlink w:anchor="_Toc140583543" w:history="1">
            <w:r w:rsidR="00A14972" w:rsidRPr="00B0451C">
              <w:rPr>
                <w:rStyle w:val="Hipercze"/>
                <w:rFonts w:ascii="Verdana" w:hAnsi="Verdana" w:cstheme="minorHAnsi"/>
                <w:b/>
                <w:bCs/>
                <w:noProof/>
              </w:rPr>
              <w:t>3.4 Warunki kontroli projektów</w:t>
            </w:r>
            <w:r w:rsidR="00A14972">
              <w:rPr>
                <w:noProof/>
                <w:webHidden/>
              </w:rPr>
              <w:tab/>
            </w:r>
            <w:r w:rsidR="00A14972">
              <w:rPr>
                <w:noProof/>
                <w:webHidden/>
              </w:rPr>
              <w:fldChar w:fldCharType="begin"/>
            </w:r>
            <w:r w:rsidR="00A14972">
              <w:rPr>
                <w:noProof/>
                <w:webHidden/>
              </w:rPr>
              <w:instrText xml:space="preserve"> PAGEREF _Toc140583543 \h </w:instrText>
            </w:r>
            <w:r w:rsidR="00A14972">
              <w:rPr>
                <w:noProof/>
                <w:webHidden/>
              </w:rPr>
            </w:r>
            <w:r w:rsidR="00A14972">
              <w:rPr>
                <w:noProof/>
                <w:webHidden/>
              </w:rPr>
              <w:fldChar w:fldCharType="separate"/>
            </w:r>
            <w:r w:rsidR="002C17B3">
              <w:rPr>
                <w:noProof/>
                <w:webHidden/>
              </w:rPr>
              <w:t>23</w:t>
            </w:r>
            <w:r w:rsidR="00A14972">
              <w:rPr>
                <w:noProof/>
                <w:webHidden/>
              </w:rPr>
              <w:fldChar w:fldCharType="end"/>
            </w:r>
          </w:hyperlink>
        </w:p>
        <w:p w14:paraId="501D65C4" w14:textId="36FF6D21" w:rsidR="00A14972" w:rsidRDefault="00650A1B">
          <w:pPr>
            <w:pStyle w:val="Spistreci3"/>
            <w:tabs>
              <w:tab w:val="right" w:leader="dot" w:pos="9060"/>
            </w:tabs>
            <w:rPr>
              <w:rFonts w:cstheme="minorBidi"/>
              <w:noProof/>
            </w:rPr>
          </w:pPr>
          <w:hyperlink w:anchor="_Toc140583544" w:history="1">
            <w:r w:rsidR="00A14972" w:rsidRPr="00B0451C">
              <w:rPr>
                <w:rStyle w:val="Hipercze"/>
                <w:rFonts w:ascii="Verdana" w:hAnsi="Verdana"/>
                <w:b/>
                <w:noProof/>
              </w:rPr>
              <w:t>3.4.1 Weryfikacja wniosków o płatność</w:t>
            </w:r>
            <w:r w:rsidR="00A14972">
              <w:rPr>
                <w:noProof/>
                <w:webHidden/>
              </w:rPr>
              <w:tab/>
            </w:r>
            <w:r w:rsidR="00A14972">
              <w:rPr>
                <w:noProof/>
                <w:webHidden/>
              </w:rPr>
              <w:fldChar w:fldCharType="begin"/>
            </w:r>
            <w:r w:rsidR="00A14972">
              <w:rPr>
                <w:noProof/>
                <w:webHidden/>
              </w:rPr>
              <w:instrText xml:space="preserve"> PAGEREF _Toc140583544 \h </w:instrText>
            </w:r>
            <w:r w:rsidR="00A14972">
              <w:rPr>
                <w:noProof/>
                <w:webHidden/>
              </w:rPr>
            </w:r>
            <w:r w:rsidR="00A14972">
              <w:rPr>
                <w:noProof/>
                <w:webHidden/>
              </w:rPr>
              <w:fldChar w:fldCharType="separate"/>
            </w:r>
            <w:r w:rsidR="002C17B3">
              <w:rPr>
                <w:noProof/>
                <w:webHidden/>
              </w:rPr>
              <w:t>23</w:t>
            </w:r>
            <w:r w:rsidR="00A14972">
              <w:rPr>
                <w:noProof/>
                <w:webHidden/>
              </w:rPr>
              <w:fldChar w:fldCharType="end"/>
            </w:r>
          </w:hyperlink>
        </w:p>
        <w:p w14:paraId="12D5E985" w14:textId="267DD0B6" w:rsidR="00A14972" w:rsidRDefault="00650A1B">
          <w:pPr>
            <w:pStyle w:val="Spistreci4"/>
            <w:tabs>
              <w:tab w:val="right" w:leader="dot" w:pos="9060"/>
            </w:tabs>
            <w:rPr>
              <w:noProof/>
            </w:rPr>
          </w:pPr>
          <w:hyperlink w:anchor="_Toc140583545" w:history="1">
            <w:r w:rsidR="00A14972" w:rsidRPr="00B0451C">
              <w:rPr>
                <w:rStyle w:val="Hipercze"/>
                <w:rFonts w:ascii="Verdana" w:hAnsi="Verdana"/>
                <w:b/>
                <w:noProof/>
              </w:rPr>
              <w:t>3.4.1.1 Departament Europejskiego Funduszu Społecznego</w:t>
            </w:r>
            <w:r w:rsidR="00A14972">
              <w:rPr>
                <w:noProof/>
                <w:webHidden/>
              </w:rPr>
              <w:tab/>
            </w:r>
            <w:r w:rsidR="00A14972">
              <w:rPr>
                <w:noProof/>
                <w:webHidden/>
              </w:rPr>
              <w:fldChar w:fldCharType="begin"/>
            </w:r>
            <w:r w:rsidR="00A14972">
              <w:rPr>
                <w:noProof/>
                <w:webHidden/>
              </w:rPr>
              <w:instrText xml:space="preserve"> PAGEREF _Toc140583545 \h </w:instrText>
            </w:r>
            <w:r w:rsidR="00A14972">
              <w:rPr>
                <w:noProof/>
                <w:webHidden/>
              </w:rPr>
            </w:r>
            <w:r w:rsidR="00A14972">
              <w:rPr>
                <w:noProof/>
                <w:webHidden/>
              </w:rPr>
              <w:fldChar w:fldCharType="separate"/>
            </w:r>
            <w:r w:rsidR="002C17B3">
              <w:rPr>
                <w:noProof/>
                <w:webHidden/>
              </w:rPr>
              <w:t>24</w:t>
            </w:r>
            <w:r w:rsidR="00A14972">
              <w:rPr>
                <w:noProof/>
                <w:webHidden/>
              </w:rPr>
              <w:fldChar w:fldCharType="end"/>
            </w:r>
          </w:hyperlink>
        </w:p>
        <w:p w14:paraId="336C5A93" w14:textId="363EC5C4" w:rsidR="00A14972" w:rsidRDefault="00650A1B">
          <w:pPr>
            <w:pStyle w:val="Spistreci4"/>
            <w:tabs>
              <w:tab w:val="right" w:leader="dot" w:pos="9060"/>
            </w:tabs>
            <w:rPr>
              <w:noProof/>
            </w:rPr>
          </w:pPr>
          <w:hyperlink w:anchor="_Toc140583546" w:history="1">
            <w:r w:rsidR="00A14972" w:rsidRPr="00B0451C">
              <w:rPr>
                <w:rStyle w:val="Hipercze"/>
                <w:rFonts w:ascii="Verdana" w:hAnsi="Verdana" w:cstheme="minorHAnsi"/>
                <w:b/>
                <w:noProof/>
              </w:rPr>
              <w:t xml:space="preserve">3.4.1.2 </w:t>
            </w:r>
            <w:r w:rsidR="00A14972" w:rsidRPr="00B0451C">
              <w:rPr>
                <w:rStyle w:val="Hipercze"/>
                <w:rFonts w:ascii="Verdana" w:hAnsi="Verdana" w:cstheme="minorHAnsi"/>
                <w:b/>
                <w:bCs/>
                <w:noProof/>
              </w:rPr>
              <w:t>Wojewódzki Urząd Pracy</w:t>
            </w:r>
            <w:r w:rsidR="00A14972">
              <w:rPr>
                <w:noProof/>
                <w:webHidden/>
              </w:rPr>
              <w:tab/>
            </w:r>
            <w:r w:rsidR="00A14972">
              <w:rPr>
                <w:noProof/>
                <w:webHidden/>
              </w:rPr>
              <w:fldChar w:fldCharType="begin"/>
            </w:r>
            <w:r w:rsidR="00A14972">
              <w:rPr>
                <w:noProof/>
                <w:webHidden/>
              </w:rPr>
              <w:instrText xml:space="preserve"> PAGEREF _Toc140583546 \h </w:instrText>
            </w:r>
            <w:r w:rsidR="00A14972">
              <w:rPr>
                <w:noProof/>
                <w:webHidden/>
              </w:rPr>
            </w:r>
            <w:r w:rsidR="00A14972">
              <w:rPr>
                <w:noProof/>
                <w:webHidden/>
              </w:rPr>
              <w:fldChar w:fldCharType="separate"/>
            </w:r>
            <w:r w:rsidR="002C17B3">
              <w:rPr>
                <w:noProof/>
                <w:webHidden/>
              </w:rPr>
              <w:t>28</w:t>
            </w:r>
            <w:r w:rsidR="00A14972">
              <w:rPr>
                <w:noProof/>
                <w:webHidden/>
              </w:rPr>
              <w:fldChar w:fldCharType="end"/>
            </w:r>
          </w:hyperlink>
        </w:p>
        <w:p w14:paraId="5EDB8946" w14:textId="25BD6EE1" w:rsidR="00A14972" w:rsidRDefault="00650A1B">
          <w:pPr>
            <w:pStyle w:val="Spistreci4"/>
            <w:tabs>
              <w:tab w:val="right" w:leader="dot" w:pos="9060"/>
            </w:tabs>
            <w:rPr>
              <w:noProof/>
            </w:rPr>
          </w:pPr>
          <w:hyperlink w:anchor="_Toc140583547" w:history="1">
            <w:r w:rsidR="00A14972" w:rsidRPr="00B0451C">
              <w:rPr>
                <w:rStyle w:val="Hipercze"/>
                <w:rFonts w:ascii="Verdana" w:hAnsi="Verdana" w:cstheme="minorHAnsi"/>
                <w:b/>
                <w:noProof/>
              </w:rPr>
              <w:t>3.4.1.3 Departament Europejskiego Funduszu Rozwoju Regionalnego</w:t>
            </w:r>
            <w:r w:rsidR="00A14972">
              <w:rPr>
                <w:noProof/>
                <w:webHidden/>
              </w:rPr>
              <w:tab/>
            </w:r>
            <w:r w:rsidR="00A14972">
              <w:rPr>
                <w:noProof/>
                <w:webHidden/>
              </w:rPr>
              <w:fldChar w:fldCharType="begin"/>
            </w:r>
            <w:r w:rsidR="00A14972">
              <w:rPr>
                <w:noProof/>
                <w:webHidden/>
              </w:rPr>
              <w:instrText xml:space="preserve"> PAGEREF _Toc140583547 \h </w:instrText>
            </w:r>
            <w:r w:rsidR="00A14972">
              <w:rPr>
                <w:noProof/>
                <w:webHidden/>
              </w:rPr>
            </w:r>
            <w:r w:rsidR="00A14972">
              <w:rPr>
                <w:noProof/>
                <w:webHidden/>
              </w:rPr>
              <w:fldChar w:fldCharType="separate"/>
            </w:r>
            <w:r w:rsidR="002C17B3">
              <w:rPr>
                <w:noProof/>
                <w:webHidden/>
              </w:rPr>
              <w:t>30</w:t>
            </w:r>
            <w:r w:rsidR="00A14972">
              <w:rPr>
                <w:noProof/>
                <w:webHidden/>
              </w:rPr>
              <w:fldChar w:fldCharType="end"/>
            </w:r>
          </w:hyperlink>
        </w:p>
        <w:p w14:paraId="272E3466" w14:textId="7040648F" w:rsidR="00A14972" w:rsidRDefault="00650A1B">
          <w:pPr>
            <w:pStyle w:val="Spistreci4"/>
            <w:tabs>
              <w:tab w:val="right" w:leader="dot" w:pos="9060"/>
            </w:tabs>
            <w:rPr>
              <w:noProof/>
            </w:rPr>
          </w:pPr>
          <w:hyperlink w:anchor="_Toc140583548" w:history="1">
            <w:r w:rsidR="00A14972" w:rsidRPr="00B0451C">
              <w:rPr>
                <w:rStyle w:val="Hipercze"/>
                <w:rFonts w:ascii="Verdana" w:hAnsi="Verdana" w:cstheme="minorHAnsi"/>
                <w:b/>
                <w:noProof/>
              </w:rPr>
              <w:t xml:space="preserve">3.4.1.4 </w:t>
            </w:r>
            <w:r w:rsidR="00A14972" w:rsidRPr="00B0451C">
              <w:rPr>
                <w:rStyle w:val="Hipercze"/>
                <w:rFonts w:ascii="Verdana" w:hAnsi="Verdana" w:cstheme="minorHAnsi"/>
                <w:b/>
                <w:bCs/>
                <w:noProof/>
              </w:rPr>
              <w:t>Śląskie Centrum Przedsiębiorczości</w:t>
            </w:r>
            <w:r w:rsidR="00A14972">
              <w:rPr>
                <w:noProof/>
                <w:webHidden/>
              </w:rPr>
              <w:tab/>
            </w:r>
            <w:r w:rsidR="00A14972">
              <w:rPr>
                <w:noProof/>
                <w:webHidden/>
              </w:rPr>
              <w:fldChar w:fldCharType="begin"/>
            </w:r>
            <w:r w:rsidR="00A14972">
              <w:rPr>
                <w:noProof/>
                <w:webHidden/>
              </w:rPr>
              <w:instrText xml:space="preserve"> PAGEREF _Toc140583548 \h </w:instrText>
            </w:r>
            <w:r w:rsidR="00A14972">
              <w:rPr>
                <w:noProof/>
                <w:webHidden/>
              </w:rPr>
            </w:r>
            <w:r w:rsidR="00A14972">
              <w:rPr>
                <w:noProof/>
                <w:webHidden/>
              </w:rPr>
              <w:fldChar w:fldCharType="separate"/>
            </w:r>
            <w:r w:rsidR="002C17B3">
              <w:rPr>
                <w:noProof/>
                <w:webHidden/>
              </w:rPr>
              <w:t>33</w:t>
            </w:r>
            <w:r w:rsidR="00A14972">
              <w:rPr>
                <w:noProof/>
                <w:webHidden/>
              </w:rPr>
              <w:fldChar w:fldCharType="end"/>
            </w:r>
          </w:hyperlink>
        </w:p>
        <w:p w14:paraId="329CEB19" w14:textId="597F389B" w:rsidR="00A14972" w:rsidRDefault="00650A1B">
          <w:pPr>
            <w:pStyle w:val="Spistreci3"/>
            <w:tabs>
              <w:tab w:val="right" w:leader="dot" w:pos="9060"/>
            </w:tabs>
            <w:rPr>
              <w:rFonts w:cstheme="minorBidi"/>
              <w:noProof/>
            </w:rPr>
          </w:pPr>
          <w:hyperlink w:anchor="_Toc140583549" w:history="1">
            <w:r w:rsidR="00A14972" w:rsidRPr="00B0451C">
              <w:rPr>
                <w:rStyle w:val="Hipercze"/>
                <w:rFonts w:ascii="Verdana" w:hAnsi="Verdana"/>
                <w:b/>
                <w:noProof/>
              </w:rPr>
              <w:t>3.4.2 Kontrole w miejscu realizacji projektu lub w siedzibie beneficjenta</w:t>
            </w:r>
            <w:r w:rsidR="00A14972">
              <w:rPr>
                <w:noProof/>
                <w:webHidden/>
              </w:rPr>
              <w:tab/>
            </w:r>
            <w:r w:rsidR="00A14972">
              <w:rPr>
                <w:noProof/>
                <w:webHidden/>
              </w:rPr>
              <w:fldChar w:fldCharType="begin"/>
            </w:r>
            <w:r w:rsidR="00A14972">
              <w:rPr>
                <w:noProof/>
                <w:webHidden/>
              </w:rPr>
              <w:instrText xml:space="preserve"> PAGEREF _Toc140583549 \h </w:instrText>
            </w:r>
            <w:r w:rsidR="00A14972">
              <w:rPr>
                <w:noProof/>
                <w:webHidden/>
              </w:rPr>
            </w:r>
            <w:r w:rsidR="00A14972">
              <w:rPr>
                <w:noProof/>
                <w:webHidden/>
              </w:rPr>
              <w:fldChar w:fldCharType="separate"/>
            </w:r>
            <w:r w:rsidR="002C17B3">
              <w:rPr>
                <w:noProof/>
                <w:webHidden/>
              </w:rPr>
              <w:t>37</w:t>
            </w:r>
            <w:r w:rsidR="00A14972">
              <w:rPr>
                <w:noProof/>
                <w:webHidden/>
              </w:rPr>
              <w:fldChar w:fldCharType="end"/>
            </w:r>
          </w:hyperlink>
        </w:p>
        <w:p w14:paraId="48F3E0D8" w14:textId="4D71A7AE" w:rsidR="00A14972" w:rsidRDefault="00650A1B">
          <w:pPr>
            <w:pStyle w:val="Spistreci4"/>
            <w:tabs>
              <w:tab w:val="right" w:leader="dot" w:pos="9060"/>
            </w:tabs>
            <w:rPr>
              <w:noProof/>
            </w:rPr>
          </w:pPr>
          <w:hyperlink w:anchor="_Toc140583550" w:history="1">
            <w:r w:rsidR="00A14972" w:rsidRPr="00B0451C">
              <w:rPr>
                <w:rStyle w:val="Hipercze"/>
                <w:rFonts w:ascii="Verdana" w:hAnsi="Verdana" w:cstheme="minorHAnsi"/>
                <w:b/>
                <w:noProof/>
              </w:rPr>
              <w:t xml:space="preserve">3.4.2.1 </w:t>
            </w:r>
            <w:r w:rsidR="00A14972" w:rsidRPr="00B0451C">
              <w:rPr>
                <w:rStyle w:val="Hipercze"/>
                <w:rFonts w:ascii="Verdana" w:hAnsi="Verdana" w:cstheme="minorHAnsi"/>
                <w:b/>
                <w:bCs/>
                <w:noProof/>
              </w:rPr>
              <w:t>Departament Europejskiego Funduszu Społecznego</w:t>
            </w:r>
            <w:r w:rsidR="00A14972">
              <w:rPr>
                <w:noProof/>
                <w:webHidden/>
              </w:rPr>
              <w:tab/>
            </w:r>
            <w:r w:rsidR="00A14972">
              <w:rPr>
                <w:noProof/>
                <w:webHidden/>
              </w:rPr>
              <w:fldChar w:fldCharType="begin"/>
            </w:r>
            <w:r w:rsidR="00A14972">
              <w:rPr>
                <w:noProof/>
                <w:webHidden/>
              </w:rPr>
              <w:instrText xml:space="preserve"> PAGEREF _Toc140583550 \h </w:instrText>
            </w:r>
            <w:r w:rsidR="00A14972">
              <w:rPr>
                <w:noProof/>
                <w:webHidden/>
              </w:rPr>
            </w:r>
            <w:r w:rsidR="00A14972">
              <w:rPr>
                <w:noProof/>
                <w:webHidden/>
              </w:rPr>
              <w:fldChar w:fldCharType="separate"/>
            </w:r>
            <w:r w:rsidR="002C17B3">
              <w:rPr>
                <w:noProof/>
                <w:webHidden/>
              </w:rPr>
              <w:t>37</w:t>
            </w:r>
            <w:r w:rsidR="00A14972">
              <w:rPr>
                <w:noProof/>
                <w:webHidden/>
              </w:rPr>
              <w:fldChar w:fldCharType="end"/>
            </w:r>
          </w:hyperlink>
        </w:p>
        <w:p w14:paraId="4F05923D" w14:textId="102FB91E" w:rsidR="00A14972" w:rsidRDefault="00650A1B">
          <w:pPr>
            <w:pStyle w:val="Spistreci4"/>
            <w:tabs>
              <w:tab w:val="right" w:leader="dot" w:pos="9060"/>
            </w:tabs>
            <w:rPr>
              <w:noProof/>
            </w:rPr>
          </w:pPr>
          <w:hyperlink w:anchor="_Toc140583551" w:history="1">
            <w:r w:rsidR="00A14972" w:rsidRPr="00B0451C">
              <w:rPr>
                <w:rStyle w:val="Hipercze"/>
                <w:rFonts w:ascii="Verdana" w:hAnsi="Verdana" w:cstheme="minorHAnsi"/>
                <w:b/>
                <w:noProof/>
              </w:rPr>
              <w:t xml:space="preserve">3.4.2.2 </w:t>
            </w:r>
            <w:r w:rsidR="00A14972" w:rsidRPr="00B0451C">
              <w:rPr>
                <w:rStyle w:val="Hipercze"/>
                <w:rFonts w:ascii="Verdana" w:hAnsi="Verdana" w:cstheme="minorHAnsi"/>
                <w:b/>
                <w:bCs/>
                <w:noProof/>
              </w:rPr>
              <w:t>Wojewódzki Urząd Pracy</w:t>
            </w:r>
            <w:r w:rsidR="00A14972">
              <w:rPr>
                <w:noProof/>
                <w:webHidden/>
              </w:rPr>
              <w:tab/>
            </w:r>
            <w:r w:rsidR="00A14972">
              <w:rPr>
                <w:noProof/>
                <w:webHidden/>
              </w:rPr>
              <w:fldChar w:fldCharType="begin"/>
            </w:r>
            <w:r w:rsidR="00A14972">
              <w:rPr>
                <w:noProof/>
                <w:webHidden/>
              </w:rPr>
              <w:instrText xml:space="preserve"> PAGEREF _Toc140583551 \h </w:instrText>
            </w:r>
            <w:r w:rsidR="00A14972">
              <w:rPr>
                <w:noProof/>
                <w:webHidden/>
              </w:rPr>
            </w:r>
            <w:r w:rsidR="00A14972">
              <w:rPr>
                <w:noProof/>
                <w:webHidden/>
              </w:rPr>
              <w:fldChar w:fldCharType="separate"/>
            </w:r>
            <w:r w:rsidR="002C17B3">
              <w:rPr>
                <w:noProof/>
                <w:webHidden/>
              </w:rPr>
              <w:t>44</w:t>
            </w:r>
            <w:r w:rsidR="00A14972">
              <w:rPr>
                <w:noProof/>
                <w:webHidden/>
              </w:rPr>
              <w:fldChar w:fldCharType="end"/>
            </w:r>
          </w:hyperlink>
        </w:p>
        <w:p w14:paraId="23C80AD9" w14:textId="78E45C3D" w:rsidR="00A14972" w:rsidRDefault="00650A1B">
          <w:pPr>
            <w:pStyle w:val="Spistreci4"/>
            <w:tabs>
              <w:tab w:val="right" w:leader="dot" w:pos="9060"/>
            </w:tabs>
            <w:rPr>
              <w:noProof/>
            </w:rPr>
          </w:pPr>
          <w:hyperlink w:anchor="_Toc140583552" w:history="1">
            <w:r w:rsidR="00A14972" w:rsidRPr="00B0451C">
              <w:rPr>
                <w:rStyle w:val="Hipercze"/>
                <w:rFonts w:ascii="Verdana" w:hAnsi="Verdana" w:cstheme="minorHAnsi"/>
                <w:b/>
                <w:noProof/>
              </w:rPr>
              <w:t>3.4.2.3 Departament Europejskiego Funduszu Rozwoju Regionalnego</w:t>
            </w:r>
            <w:r w:rsidR="00A14972">
              <w:rPr>
                <w:noProof/>
                <w:webHidden/>
              </w:rPr>
              <w:tab/>
            </w:r>
            <w:r w:rsidR="00A14972">
              <w:rPr>
                <w:noProof/>
                <w:webHidden/>
              </w:rPr>
              <w:fldChar w:fldCharType="begin"/>
            </w:r>
            <w:r w:rsidR="00A14972">
              <w:rPr>
                <w:noProof/>
                <w:webHidden/>
              </w:rPr>
              <w:instrText xml:space="preserve"> PAGEREF _Toc140583552 \h </w:instrText>
            </w:r>
            <w:r w:rsidR="00A14972">
              <w:rPr>
                <w:noProof/>
                <w:webHidden/>
              </w:rPr>
            </w:r>
            <w:r w:rsidR="00A14972">
              <w:rPr>
                <w:noProof/>
                <w:webHidden/>
              </w:rPr>
              <w:fldChar w:fldCharType="separate"/>
            </w:r>
            <w:r w:rsidR="002C17B3">
              <w:rPr>
                <w:noProof/>
                <w:webHidden/>
              </w:rPr>
              <w:t>52</w:t>
            </w:r>
            <w:r w:rsidR="00A14972">
              <w:rPr>
                <w:noProof/>
                <w:webHidden/>
              </w:rPr>
              <w:fldChar w:fldCharType="end"/>
            </w:r>
          </w:hyperlink>
        </w:p>
        <w:p w14:paraId="4C54F4C2" w14:textId="60C4C7FB" w:rsidR="00A14972" w:rsidRDefault="00650A1B">
          <w:pPr>
            <w:pStyle w:val="Spistreci4"/>
            <w:tabs>
              <w:tab w:val="right" w:leader="dot" w:pos="9060"/>
            </w:tabs>
            <w:rPr>
              <w:noProof/>
            </w:rPr>
          </w:pPr>
          <w:hyperlink w:anchor="_Toc140583553" w:history="1">
            <w:r w:rsidR="00A14972" w:rsidRPr="00B0451C">
              <w:rPr>
                <w:rStyle w:val="Hipercze"/>
                <w:rFonts w:ascii="Verdana" w:hAnsi="Verdana" w:cstheme="minorHAnsi"/>
                <w:b/>
                <w:noProof/>
              </w:rPr>
              <w:t>3.4.2.4 Śląskie Centrum Przedsiębiorczości</w:t>
            </w:r>
            <w:r w:rsidR="00A14972">
              <w:rPr>
                <w:noProof/>
                <w:webHidden/>
              </w:rPr>
              <w:tab/>
            </w:r>
            <w:r w:rsidR="00A14972">
              <w:rPr>
                <w:noProof/>
                <w:webHidden/>
              </w:rPr>
              <w:fldChar w:fldCharType="begin"/>
            </w:r>
            <w:r w:rsidR="00A14972">
              <w:rPr>
                <w:noProof/>
                <w:webHidden/>
              </w:rPr>
              <w:instrText xml:space="preserve"> PAGEREF _Toc140583553 \h </w:instrText>
            </w:r>
            <w:r w:rsidR="00A14972">
              <w:rPr>
                <w:noProof/>
                <w:webHidden/>
              </w:rPr>
            </w:r>
            <w:r w:rsidR="00A14972">
              <w:rPr>
                <w:noProof/>
                <w:webHidden/>
              </w:rPr>
              <w:fldChar w:fldCharType="separate"/>
            </w:r>
            <w:r w:rsidR="002C17B3">
              <w:rPr>
                <w:noProof/>
                <w:webHidden/>
              </w:rPr>
              <w:t>58</w:t>
            </w:r>
            <w:r w:rsidR="00A14972">
              <w:rPr>
                <w:noProof/>
                <w:webHidden/>
              </w:rPr>
              <w:fldChar w:fldCharType="end"/>
            </w:r>
          </w:hyperlink>
        </w:p>
        <w:p w14:paraId="723E8CB7" w14:textId="341C35FE" w:rsidR="00A14972" w:rsidRDefault="00650A1B">
          <w:pPr>
            <w:pStyle w:val="Spistreci3"/>
            <w:tabs>
              <w:tab w:val="right" w:leader="dot" w:pos="9060"/>
            </w:tabs>
            <w:rPr>
              <w:rFonts w:cstheme="minorBidi"/>
              <w:noProof/>
            </w:rPr>
          </w:pPr>
          <w:hyperlink w:anchor="_Toc140583554" w:history="1">
            <w:r w:rsidR="00A14972" w:rsidRPr="00B0451C">
              <w:rPr>
                <w:rStyle w:val="Hipercze"/>
                <w:rFonts w:ascii="Verdana" w:hAnsi="Verdana"/>
                <w:b/>
                <w:noProof/>
              </w:rPr>
              <w:t>3.4.3. Kontrole trwałości projektu</w:t>
            </w:r>
            <w:r w:rsidR="00A14972">
              <w:rPr>
                <w:noProof/>
                <w:webHidden/>
              </w:rPr>
              <w:tab/>
            </w:r>
            <w:r w:rsidR="00A14972">
              <w:rPr>
                <w:noProof/>
                <w:webHidden/>
              </w:rPr>
              <w:fldChar w:fldCharType="begin"/>
            </w:r>
            <w:r w:rsidR="00A14972">
              <w:rPr>
                <w:noProof/>
                <w:webHidden/>
              </w:rPr>
              <w:instrText xml:space="preserve"> PAGEREF _Toc140583554 \h </w:instrText>
            </w:r>
            <w:r w:rsidR="00A14972">
              <w:rPr>
                <w:noProof/>
                <w:webHidden/>
              </w:rPr>
            </w:r>
            <w:r w:rsidR="00A14972">
              <w:rPr>
                <w:noProof/>
                <w:webHidden/>
              </w:rPr>
              <w:fldChar w:fldCharType="separate"/>
            </w:r>
            <w:r w:rsidR="002C17B3">
              <w:rPr>
                <w:noProof/>
                <w:webHidden/>
              </w:rPr>
              <w:t>60</w:t>
            </w:r>
            <w:r w:rsidR="00A14972">
              <w:rPr>
                <w:noProof/>
                <w:webHidden/>
              </w:rPr>
              <w:fldChar w:fldCharType="end"/>
            </w:r>
          </w:hyperlink>
        </w:p>
        <w:p w14:paraId="64A94B4E" w14:textId="504B6EF8" w:rsidR="00A14972" w:rsidRDefault="00650A1B">
          <w:pPr>
            <w:pStyle w:val="Spistreci4"/>
            <w:tabs>
              <w:tab w:val="right" w:leader="dot" w:pos="9060"/>
            </w:tabs>
            <w:rPr>
              <w:noProof/>
            </w:rPr>
          </w:pPr>
          <w:hyperlink w:anchor="_Toc140583555" w:history="1">
            <w:r w:rsidR="00A14972" w:rsidRPr="00B0451C">
              <w:rPr>
                <w:rStyle w:val="Hipercze"/>
                <w:rFonts w:ascii="Verdana" w:hAnsi="Verdana" w:cstheme="minorHAnsi"/>
                <w:b/>
                <w:noProof/>
              </w:rPr>
              <w:t>3.4.3.1 Departament Europejskiego Funduszu Społecznego</w:t>
            </w:r>
            <w:r w:rsidR="00A14972">
              <w:rPr>
                <w:noProof/>
                <w:webHidden/>
              </w:rPr>
              <w:tab/>
            </w:r>
            <w:r w:rsidR="00A14972">
              <w:rPr>
                <w:noProof/>
                <w:webHidden/>
              </w:rPr>
              <w:fldChar w:fldCharType="begin"/>
            </w:r>
            <w:r w:rsidR="00A14972">
              <w:rPr>
                <w:noProof/>
                <w:webHidden/>
              </w:rPr>
              <w:instrText xml:space="preserve"> PAGEREF _Toc140583555 \h </w:instrText>
            </w:r>
            <w:r w:rsidR="00A14972">
              <w:rPr>
                <w:noProof/>
                <w:webHidden/>
              </w:rPr>
            </w:r>
            <w:r w:rsidR="00A14972">
              <w:rPr>
                <w:noProof/>
                <w:webHidden/>
              </w:rPr>
              <w:fldChar w:fldCharType="separate"/>
            </w:r>
            <w:r w:rsidR="002C17B3">
              <w:rPr>
                <w:noProof/>
                <w:webHidden/>
              </w:rPr>
              <w:t>61</w:t>
            </w:r>
            <w:r w:rsidR="00A14972">
              <w:rPr>
                <w:noProof/>
                <w:webHidden/>
              </w:rPr>
              <w:fldChar w:fldCharType="end"/>
            </w:r>
          </w:hyperlink>
        </w:p>
        <w:p w14:paraId="4DBACEDE" w14:textId="38483FF6" w:rsidR="00A14972" w:rsidRDefault="00650A1B">
          <w:pPr>
            <w:pStyle w:val="Spistreci4"/>
            <w:tabs>
              <w:tab w:val="right" w:leader="dot" w:pos="9060"/>
            </w:tabs>
            <w:rPr>
              <w:noProof/>
            </w:rPr>
          </w:pPr>
          <w:hyperlink w:anchor="_Toc140583556" w:history="1">
            <w:r w:rsidR="00A14972" w:rsidRPr="00B0451C">
              <w:rPr>
                <w:rStyle w:val="Hipercze"/>
                <w:rFonts w:ascii="Verdana" w:hAnsi="Verdana" w:cstheme="minorHAnsi"/>
                <w:b/>
                <w:noProof/>
              </w:rPr>
              <w:t>3.4.3.2 Wojewódzki Urząd Pracy</w:t>
            </w:r>
            <w:r w:rsidR="00A14972">
              <w:rPr>
                <w:noProof/>
                <w:webHidden/>
              </w:rPr>
              <w:tab/>
            </w:r>
            <w:r w:rsidR="00A14972">
              <w:rPr>
                <w:noProof/>
                <w:webHidden/>
              </w:rPr>
              <w:fldChar w:fldCharType="begin"/>
            </w:r>
            <w:r w:rsidR="00A14972">
              <w:rPr>
                <w:noProof/>
                <w:webHidden/>
              </w:rPr>
              <w:instrText xml:space="preserve"> PAGEREF _Toc140583556 \h </w:instrText>
            </w:r>
            <w:r w:rsidR="00A14972">
              <w:rPr>
                <w:noProof/>
                <w:webHidden/>
              </w:rPr>
            </w:r>
            <w:r w:rsidR="00A14972">
              <w:rPr>
                <w:noProof/>
                <w:webHidden/>
              </w:rPr>
              <w:fldChar w:fldCharType="separate"/>
            </w:r>
            <w:r w:rsidR="002C17B3">
              <w:rPr>
                <w:noProof/>
                <w:webHidden/>
              </w:rPr>
              <w:t>62</w:t>
            </w:r>
            <w:r w:rsidR="00A14972">
              <w:rPr>
                <w:noProof/>
                <w:webHidden/>
              </w:rPr>
              <w:fldChar w:fldCharType="end"/>
            </w:r>
          </w:hyperlink>
        </w:p>
        <w:p w14:paraId="129F0B32" w14:textId="624EDA2B" w:rsidR="00A14972" w:rsidRDefault="00650A1B">
          <w:pPr>
            <w:pStyle w:val="Spistreci4"/>
            <w:tabs>
              <w:tab w:val="right" w:leader="dot" w:pos="9060"/>
            </w:tabs>
            <w:rPr>
              <w:noProof/>
            </w:rPr>
          </w:pPr>
          <w:hyperlink w:anchor="_Toc140583557" w:history="1">
            <w:r w:rsidR="00A14972" w:rsidRPr="00B0451C">
              <w:rPr>
                <w:rStyle w:val="Hipercze"/>
                <w:rFonts w:ascii="Verdana" w:hAnsi="Verdana" w:cstheme="minorHAnsi"/>
                <w:b/>
                <w:noProof/>
              </w:rPr>
              <w:t xml:space="preserve">3.4.3.3 </w:t>
            </w:r>
            <w:r w:rsidR="00A14972" w:rsidRPr="00B0451C">
              <w:rPr>
                <w:rStyle w:val="Hipercze"/>
                <w:rFonts w:ascii="Verdana" w:hAnsi="Verdana" w:cstheme="minorHAnsi"/>
                <w:b/>
                <w:bCs/>
                <w:noProof/>
              </w:rPr>
              <w:t>Departament Europejskiego Funduszu Rozwoju Regionalnego</w:t>
            </w:r>
            <w:r w:rsidR="00A14972">
              <w:rPr>
                <w:noProof/>
                <w:webHidden/>
              </w:rPr>
              <w:tab/>
            </w:r>
            <w:r w:rsidR="00A14972">
              <w:rPr>
                <w:noProof/>
                <w:webHidden/>
              </w:rPr>
              <w:fldChar w:fldCharType="begin"/>
            </w:r>
            <w:r w:rsidR="00A14972">
              <w:rPr>
                <w:noProof/>
                <w:webHidden/>
              </w:rPr>
              <w:instrText xml:space="preserve"> PAGEREF _Toc140583557 \h </w:instrText>
            </w:r>
            <w:r w:rsidR="00A14972">
              <w:rPr>
                <w:noProof/>
                <w:webHidden/>
              </w:rPr>
            </w:r>
            <w:r w:rsidR="00A14972">
              <w:rPr>
                <w:noProof/>
                <w:webHidden/>
              </w:rPr>
              <w:fldChar w:fldCharType="separate"/>
            </w:r>
            <w:r w:rsidR="002C17B3">
              <w:rPr>
                <w:noProof/>
                <w:webHidden/>
              </w:rPr>
              <w:t>63</w:t>
            </w:r>
            <w:r w:rsidR="00A14972">
              <w:rPr>
                <w:noProof/>
                <w:webHidden/>
              </w:rPr>
              <w:fldChar w:fldCharType="end"/>
            </w:r>
          </w:hyperlink>
        </w:p>
        <w:p w14:paraId="7A7D29E5" w14:textId="60706C3D" w:rsidR="00A14972" w:rsidRDefault="00650A1B">
          <w:pPr>
            <w:pStyle w:val="Spistreci4"/>
            <w:tabs>
              <w:tab w:val="right" w:leader="dot" w:pos="9060"/>
            </w:tabs>
            <w:rPr>
              <w:noProof/>
            </w:rPr>
          </w:pPr>
          <w:hyperlink w:anchor="_Toc140583558" w:history="1">
            <w:r w:rsidR="00A14972" w:rsidRPr="00B0451C">
              <w:rPr>
                <w:rStyle w:val="Hipercze"/>
                <w:rFonts w:ascii="Verdana" w:hAnsi="Verdana" w:cstheme="minorHAnsi"/>
                <w:b/>
                <w:noProof/>
              </w:rPr>
              <w:t>3.4.3.4 Śląskie Centrum Przedsiębiorczości</w:t>
            </w:r>
            <w:r w:rsidR="00A14972">
              <w:rPr>
                <w:noProof/>
                <w:webHidden/>
              </w:rPr>
              <w:tab/>
            </w:r>
            <w:r w:rsidR="00A14972">
              <w:rPr>
                <w:noProof/>
                <w:webHidden/>
              </w:rPr>
              <w:fldChar w:fldCharType="begin"/>
            </w:r>
            <w:r w:rsidR="00A14972">
              <w:rPr>
                <w:noProof/>
                <w:webHidden/>
              </w:rPr>
              <w:instrText xml:space="preserve"> PAGEREF _Toc140583558 \h </w:instrText>
            </w:r>
            <w:r w:rsidR="00A14972">
              <w:rPr>
                <w:noProof/>
                <w:webHidden/>
              </w:rPr>
            </w:r>
            <w:r w:rsidR="00A14972">
              <w:rPr>
                <w:noProof/>
                <w:webHidden/>
              </w:rPr>
              <w:fldChar w:fldCharType="separate"/>
            </w:r>
            <w:r w:rsidR="002C17B3">
              <w:rPr>
                <w:noProof/>
                <w:webHidden/>
              </w:rPr>
              <w:t>64</w:t>
            </w:r>
            <w:r w:rsidR="00A14972">
              <w:rPr>
                <w:noProof/>
                <w:webHidden/>
              </w:rPr>
              <w:fldChar w:fldCharType="end"/>
            </w:r>
          </w:hyperlink>
        </w:p>
        <w:p w14:paraId="2EBD20E4" w14:textId="02265F05" w:rsidR="00A14972" w:rsidRDefault="00650A1B">
          <w:pPr>
            <w:pStyle w:val="Spistreci2"/>
            <w:rPr>
              <w:rFonts w:asciiTheme="minorHAnsi" w:eastAsiaTheme="minorEastAsia" w:hAnsiTheme="minorHAnsi" w:cstheme="minorBidi"/>
              <w:noProof/>
              <w:lang w:eastAsia="pl-PL"/>
            </w:rPr>
          </w:pPr>
          <w:hyperlink w:anchor="_Toc140583559" w:history="1">
            <w:r w:rsidR="00A14972" w:rsidRPr="00B0451C">
              <w:rPr>
                <w:rStyle w:val="Hipercze"/>
                <w:rFonts w:ascii="Verdana" w:hAnsi="Verdana" w:cstheme="minorHAnsi"/>
                <w:b/>
                <w:bCs/>
                <w:noProof/>
              </w:rPr>
              <w:t>3.5 Kontrola krzyżowa</w:t>
            </w:r>
            <w:r w:rsidR="00A14972">
              <w:rPr>
                <w:noProof/>
                <w:webHidden/>
              </w:rPr>
              <w:tab/>
            </w:r>
            <w:r w:rsidR="00A14972">
              <w:rPr>
                <w:noProof/>
                <w:webHidden/>
              </w:rPr>
              <w:fldChar w:fldCharType="begin"/>
            </w:r>
            <w:r w:rsidR="00A14972">
              <w:rPr>
                <w:noProof/>
                <w:webHidden/>
              </w:rPr>
              <w:instrText xml:space="preserve"> PAGEREF _Toc140583559 \h </w:instrText>
            </w:r>
            <w:r w:rsidR="00A14972">
              <w:rPr>
                <w:noProof/>
                <w:webHidden/>
              </w:rPr>
            </w:r>
            <w:r w:rsidR="00A14972">
              <w:rPr>
                <w:noProof/>
                <w:webHidden/>
              </w:rPr>
              <w:fldChar w:fldCharType="separate"/>
            </w:r>
            <w:r w:rsidR="002C17B3">
              <w:rPr>
                <w:noProof/>
                <w:webHidden/>
              </w:rPr>
              <w:t>66</w:t>
            </w:r>
            <w:r w:rsidR="00A14972">
              <w:rPr>
                <w:noProof/>
                <w:webHidden/>
              </w:rPr>
              <w:fldChar w:fldCharType="end"/>
            </w:r>
          </w:hyperlink>
        </w:p>
        <w:p w14:paraId="28A3977B" w14:textId="5402A4E7" w:rsidR="00A14972" w:rsidRDefault="00650A1B">
          <w:pPr>
            <w:pStyle w:val="Spistreci1"/>
            <w:rPr>
              <w:rFonts w:asciiTheme="minorHAnsi" w:eastAsiaTheme="minorEastAsia" w:hAnsiTheme="minorHAnsi" w:cstheme="minorBidi"/>
              <w:b w:val="0"/>
              <w:color w:val="auto"/>
              <w:lang w:eastAsia="pl-PL"/>
            </w:rPr>
          </w:pPr>
          <w:hyperlink w:anchor="_Toc140583560" w:history="1">
            <w:r w:rsidR="00A14972" w:rsidRPr="00B0451C">
              <w:rPr>
                <w:rStyle w:val="Hipercze"/>
                <w:rFonts w:cstheme="minorHAnsi"/>
              </w:rPr>
              <w:t>4. Plan kontroli</w:t>
            </w:r>
            <w:r w:rsidR="00A14972">
              <w:rPr>
                <w:webHidden/>
              </w:rPr>
              <w:tab/>
            </w:r>
            <w:r w:rsidR="00A14972">
              <w:rPr>
                <w:webHidden/>
              </w:rPr>
              <w:fldChar w:fldCharType="begin"/>
            </w:r>
            <w:r w:rsidR="00A14972">
              <w:rPr>
                <w:webHidden/>
              </w:rPr>
              <w:instrText xml:space="preserve"> PAGEREF _Toc140583560 \h </w:instrText>
            </w:r>
            <w:r w:rsidR="00A14972">
              <w:rPr>
                <w:webHidden/>
              </w:rPr>
            </w:r>
            <w:r w:rsidR="00A14972">
              <w:rPr>
                <w:webHidden/>
              </w:rPr>
              <w:fldChar w:fldCharType="separate"/>
            </w:r>
            <w:r w:rsidR="002C17B3">
              <w:rPr>
                <w:webHidden/>
              </w:rPr>
              <w:t>68</w:t>
            </w:r>
            <w:r w:rsidR="00A14972">
              <w:rPr>
                <w:webHidden/>
              </w:rPr>
              <w:fldChar w:fldCharType="end"/>
            </w:r>
          </w:hyperlink>
        </w:p>
        <w:p w14:paraId="26F71C8E" w14:textId="4BCE87EF" w:rsidR="00A14972" w:rsidRDefault="00650A1B">
          <w:pPr>
            <w:pStyle w:val="Spistreci2"/>
            <w:rPr>
              <w:rFonts w:asciiTheme="minorHAnsi" w:eastAsiaTheme="minorEastAsia" w:hAnsiTheme="minorHAnsi" w:cstheme="minorBidi"/>
              <w:noProof/>
              <w:lang w:eastAsia="pl-PL"/>
            </w:rPr>
          </w:pPr>
          <w:hyperlink w:anchor="_Toc140583561" w:history="1">
            <w:r w:rsidR="00A14972" w:rsidRPr="00B0451C">
              <w:rPr>
                <w:rStyle w:val="Hipercze"/>
                <w:rFonts w:ascii="Verdana" w:hAnsi="Verdana"/>
                <w:b/>
                <w:bCs/>
                <w:noProof/>
              </w:rPr>
              <w:t>4.1 Plan kontroli systemu zarządzania i kontroli</w:t>
            </w:r>
            <w:r w:rsidR="00A14972">
              <w:rPr>
                <w:noProof/>
                <w:webHidden/>
              </w:rPr>
              <w:tab/>
            </w:r>
            <w:r w:rsidR="00A14972">
              <w:rPr>
                <w:noProof/>
                <w:webHidden/>
              </w:rPr>
              <w:fldChar w:fldCharType="begin"/>
            </w:r>
            <w:r w:rsidR="00A14972">
              <w:rPr>
                <w:noProof/>
                <w:webHidden/>
              </w:rPr>
              <w:instrText xml:space="preserve"> PAGEREF _Toc140583561 \h </w:instrText>
            </w:r>
            <w:r w:rsidR="00A14972">
              <w:rPr>
                <w:noProof/>
                <w:webHidden/>
              </w:rPr>
            </w:r>
            <w:r w:rsidR="00A14972">
              <w:rPr>
                <w:noProof/>
                <w:webHidden/>
              </w:rPr>
              <w:fldChar w:fldCharType="separate"/>
            </w:r>
            <w:r w:rsidR="002C17B3">
              <w:rPr>
                <w:noProof/>
                <w:webHidden/>
              </w:rPr>
              <w:t>68</w:t>
            </w:r>
            <w:r w:rsidR="00A14972">
              <w:rPr>
                <w:noProof/>
                <w:webHidden/>
              </w:rPr>
              <w:fldChar w:fldCharType="end"/>
            </w:r>
          </w:hyperlink>
        </w:p>
        <w:p w14:paraId="710F4960" w14:textId="6CAC6EE2" w:rsidR="00A14972" w:rsidRDefault="00650A1B">
          <w:pPr>
            <w:pStyle w:val="Spistreci2"/>
            <w:rPr>
              <w:rFonts w:asciiTheme="minorHAnsi" w:eastAsiaTheme="minorEastAsia" w:hAnsiTheme="minorHAnsi" w:cstheme="minorBidi"/>
              <w:noProof/>
              <w:lang w:eastAsia="pl-PL"/>
            </w:rPr>
          </w:pPr>
          <w:hyperlink w:anchor="_Toc140583562" w:history="1">
            <w:r w:rsidR="00A14972" w:rsidRPr="00B0451C">
              <w:rPr>
                <w:rStyle w:val="Hipercze"/>
                <w:rFonts w:ascii="Verdana" w:hAnsi="Verdana"/>
                <w:b/>
                <w:bCs/>
                <w:noProof/>
              </w:rPr>
              <w:t>4.2 Plan kontroli Instrumentów Finansowych</w:t>
            </w:r>
            <w:r w:rsidR="00A14972">
              <w:rPr>
                <w:noProof/>
                <w:webHidden/>
              </w:rPr>
              <w:tab/>
            </w:r>
            <w:r w:rsidR="00A14972">
              <w:rPr>
                <w:noProof/>
                <w:webHidden/>
              </w:rPr>
              <w:fldChar w:fldCharType="begin"/>
            </w:r>
            <w:r w:rsidR="00A14972">
              <w:rPr>
                <w:noProof/>
                <w:webHidden/>
              </w:rPr>
              <w:instrText xml:space="preserve"> PAGEREF _Toc140583562 \h </w:instrText>
            </w:r>
            <w:r w:rsidR="00A14972">
              <w:rPr>
                <w:noProof/>
                <w:webHidden/>
              </w:rPr>
            </w:r>
            <w:r w:rsidR="00A14972">
              <w:rPr>
                <w:noProof/>
                <w:webHidden/>
              </w:rPr>
              <w:fldChar w:fldCharType="separate"/>
            </w:r>
            <w:r w:rsidR="002C17B3">
              <w:rPr>
                <w:noProof/>
                <w:webHidden/>
              </w:rPr>
              <w:t>69</w:t>
            </w:r>
            <w:r w:rsidR="00A14972">
              <w:rPr>
                <w:noProof/>
                <w:webHidden/>
              </w:rPr>
              <w:fldChar w:fldCharType="end"/>
            </w:r>
          </w:hyperlink>
        </w:p>
        <w:p w14:paraId="727EE740" w14:textId="22D6A438" w:rsidR="00A14972" w:rsidRDefault="00650A1B">
          <w:pPr>
            <w:pStyle w:val="Spistreci2"/>
            <w:rPr>
              <w:rFonts w:asciiTheme="minorHAnsi" w:eastAsiaTheme="minorEastAsia" w:hAnsiTheme="minorHAnsi" w:cstheme="minorBidi"/>
              <w:noProof/>
              <w:lang w:eastAsia="pl-PL"/>
            </w:rPr>
          </w:pPr>
          <w:hyperlink w:anchor="_Toc140583563" w:history="1">
            <w:r w:rsidR="00A14972" w:rsidRPr="00B0451C">
              <w:rPr>
                <w:rStyle w:val="Hipercze"/>
                <w:rFonts w:ascii="Verdana" w:hAnsi="Verdana"/>
                <w:b/>
                <w:bCs/>
                <w:noProof/>
              </w:rPr>
              <w:t>4.3 Plan kontroli Pomocy Technicznej</w:t>
            </w:r>
            <w:r w:rsidR="00A14972">
              <w:rPr>
                <w:noProof/>
                <w:webHidden/>
              </w:rPr>
              <w:tab/>
            </w:r>
            <w:r w:rsidR="00A14972">
              <w:rPr>
                <w:noProof/>
                <w:webHidden/>
              </w:rPr>
              <w:fldChar w:fldCharType="begin"/>
            </w:r>
            <w:r w:rsidR="00A14972">
              <w:rPr>
                <w:noProof/>
                <w:webHidden/>
              </w:rPr>
              <w:instrText xml:space="preserve"> PAGEREF _Toc140583563 \h </w:instrText>
            </w:r>
            <w:r w:rsidR="00A14972">
              <w:rPr>
                <w:noProof/>
                <w:webHidden/>
              </w:rPr>
            </w:r>
            <w:r w:rsidR="00A14972">
              <w:rPr>
                <w:noProof/>
                <w:webHidden/>
              </w:rPr>
              <w:fldChar w:fldCharType="separate"/>
            </w:r>
            <w:r w:rsidR="002C17B3">
              <w:rPr>
                <w:noProof/>
                <w:webHidden/>
              </w:rPr>
              <w:t>70</w:t>
            </w:r>
            <w:r w:rsidR="00A14972">
              <w:rPr>
                <w:noProof/>
                <w:webHidden/>
              </w:rPr>
              <w:fldChar w:fldCharType="end"/>
            </w:r>
          </w:hyperlink>
        </w:p>
        <w:p w14:paraId="097A7A5D" w14:textId="451BD7F2" w:rsidR="00A14972" w:rsidRDefault="00650A1B">
          <w:pPr>
            <w:pStyle w:val="Spistreci1"/>
            <w:rPr>
              <w:rFonts w:asciiTheme="minorHAnsi" w:eastAsiaTheme="minorEastAsia" w:hAnsiTheme="minorHAnsi" w:cstheme="minorBidi"/>
              <w:b w:val="0"/>
              <w:color w:val="auto"/>
              <w:lang w:eastAsia="pl-PL"/>
            </w:rPr>
          </w:pPr>
          <w:hyperlink w:anchor="_Toc140583564" w:history="1">
            <w:r w:rsidR="00A14972" w:rsidRPr="00B0451C">
              <w:rPr>
                <w:rStyle w:val="Hipercze"/>
                <w:rFonts w:cstheme="minorHAnsi"/>
              </w:rPr>
              <w:t>ZAŁĄCZNIK: Podsumowanie metodyki doboru próby w ramach kontroli projektów</w:t>
            </w:r>
            <w:r w:rsidR="00A14972">
              <w:rPr>
                <w:webHidden/>
              </w:rPr>
              <w:tab/>
            </w:r>
            <w:r w:rsidR="00A14972">
              <w:rPr>
                <w:webHidden/>
              </w:rPr>
              <w:fldChar w:fldCharType="begin"/>
            </w:r>
            <w:r w:rsidR="00A14972">
              <w:rPr>
                <w:webHidden/>
              </w:rPr>
              <w:instrText xml:space="preserve"> PAGEREF _Toc140583564 \h </w:instrText>
            </w:r>
            <w:r w:rsidR="00A14972">
              <w:rPr>
                <w:webHidden/>
              </w:rPr>
            </w:r>
            <w:r w:rsidR="00A14972">
              <w:rPr>
                <w:webHidden/>
              </w:rPr>
              <w:fldChar w:fldCharType="separate"/>
            </w:r>
            <w:r w:rsidR="002C17B3">
              <w:rPr>
                <w:webHidden/>
              </w:rPr>
              <w:t>71</w:t>
            </w:r>
            <w:r w:rsidR="00A14972">
              <w:rPr>
                <w:webHidden/>
              </w:rPr>
              <w:fldChar w:fldCharType="end"/>
            </w:r>
          </w:hyperlink>
        </w:p>
        <w:p w14:paraId="6740F6EC" w14:textId="5C366FEA" w:rsidR="00A92155" w:rsidRPr="00ED4247" w:rsidRDefault="005F692A" w:rsidP="005F692A">
          <w:pPr>
            <w:spacing w:after="0"/>
            <w:rPr>
              <w:rFonts w:ascii="Verdana" w:hAnsi="Verdana" w:cstheme="minorHAnsi"/>
              <w:sz w:val="20"/>
              <w:szCs w:val="20"/>
            </w:rPr>
          </w:pPr>
          <w:r w:rsidRPr="001C46B6">
            <w:rPr>
              <w:rFonts w:ascii="Verdana" w:eastAsia="Times New Roman" w:hAnsi="Verdana" w:cstheme="minorHAnsi"/>
              <w:b/>
              <w:bCs/>
              <w:noProof/>
              <w:color w:val="1F497D" w:themeColor="text2"/>
              <w:sz w:val="20"/>
              <w:szCs w:val="20"/>
            </w:rPr>
            <w:fldChar w:fldCharType="end"/>
          </w:r>
        </w:p>
      </w:sdtContent>
    </w:sdt>
    <w:p w14:paraId="234EA67A" w14:textId="4037E960" w:rsidR="00ED4247" w:rsidRDefault="00ED4247" w:rsidP="00ED4247">
      <w:pPr>
        <w:tabs>
          <w:tab w:val="left" w:pos="2805"/>
        </w:tabs>
        <w:spacing w:before="120" w:after="120" w:line="240" w:lineRule="auto"/>
        <w:jc w:val="both"/>
        <w:rPr>
          <w:rFonts w:ascii="Verdana" w:hAnsi="Verdana" w:cstheme="minorHAnsi"/>
          <w:b/>
          <w:sz w:val="20"/>
          <w:szCs w:val="20"/>
        </w:rPr>
      </w:pPr>
      <w:r>
        <w:rPr>
          <w:rFonts w:ascii="Verdana" w:hAnsi="Verdana" w:cstheme="minorHAnsi"/>
          <w:b/>
          <w:sz w:val="20"/>
          <w:szCs w:val="20"/>
        </w:rPr>
        <w:br w:type="page"/>
      </w:r>
    </w:p>
    <w:p w14:paraId="455D0EEB" w14:textId="77777777" w:rsidR="00ED4247" w:rsidRPr="00ED4247" w:rsidRDefault="00ED4247" w:rsidP="00ED4247">
      <w:pPr>
        <w:pStyle w:val="Nagwek1"/>
        <w:rPr>
          <w:rStyle w:val="Pogrubienie"/>
          <w:rFonts w:ascii="Verdana" w:hAnsi="Verdana"/>
          <w:b/>
          <w:bCs/>
          <w:sz w:val="20"/>
          <w:szCs w:val="20"/>
        </w:rPr>
      </w:pPr>
      <w:bookmarkStart w:id="1" w:name="_Toc453919842"/>
      <w:bookmarkStart w:id="2" w:name="_Toc453920071"/>
      <w:bookmarkStart w:id="3" w:name="_Toc453920327"/>
      <w:bookmarkStart w:id="4" w:name="_Toc453920536"/>
      <w:bookmarkStart w:id="5" w:name="_Toc453920576"/>
      <w:bookmarkStart w:id="6" w:name="_Toc453914800"/>
      <w:bookmarkStart w:id="7" w:name="_Toc453915070"/>
      <w:bookmarkStart w:id="8" w:name="_Toc453916214"/>
      <w:bookmarkStart w:id="9" w:name="_Toc453919843"/>
      <w:bookmarkStart w:id="10" w:name="_Toc453920072"/>
      <w:bookmarkStart w:id="11" w:name="_Toc453920328"/>
      <w:bookmarkStart w:id="12" w:name="_Toc453920537"/>
      <w:bookmarkStart w:id="13" w:name="_Toc453920577"/>
      <w:bookmarkStart w:id="14" w:name="_Toc453914801"/>
      <w:bookmarkStart w:id="15" w:name="_Toc453915071"/>
      <w:bookmarkStart w:id="16" w:name="_Toc453916215"/>
      <w:bookmarkStart w:id="17" w:name="_Toc453919844"/>
      <w:bookmarkStart w:id="18" w:name="_Toc453920073"/>
      <w:bookmarkStart w:id="19" w:name="_Toc453920329"/>
      <w:bookmarkStart w:id="20" w:name="_Toc453920538"/>
      <w:bookmarkStart w:id="21" w:name="_Toc453920578"/>
      <w:bookmarkStart w:id="22" w:name="_Toc453914802"/>
      <w:bookmarkStart w:id="23" w:name="_Toc453915072"/>
      <w:bookmarkStart w:id="24" w:name="_Toc453916216"/>
      <w:bookmarkStart w:id="25" w:name="_Toc453919845"/>
      <w:bookmarkStart w:id="26" w:name="_Toc453920074"/>
      <w:bookmarkStart w:id="27" w:name="_Toc453920330"/>
      <w:bookmarkStart w:id="28" w:name="_Toc453920539"/>
      <w:bookmarkStart w:id="29" w:name="_Toc453920579"/>
      <w:bookmarkStart w:id="30" w:name="_Toc453914803"/>
      <w:bookmarkStart w:id="31" w:name="_Toc453915073"/>
      <w:bookmarkStart w:id="32" w:name="_Toc453916217"/>
      <w:bookmarkStart w:id="33" w:name="_Toc453919846"/>
      <w:bookmarkStart w:id="34" w:name="_Toc453920075"/>
      <w:bookmarkStart w:id="35" w:name="_Toc453920331"/>
      <w:bookmarkStart w:id="36" w:name="_Toc453920540"/>
      <w:bookmarkStart w:id="37" w:name="_Toc453920580"/>
      <w:bookmarkStart w:id="38" w:name="_Toc453914804"/>
      <w:bookmarkStart w:id="39" w:name="_Toc453915074"/>
      <w:bookmarkStart w:id="40" w:name="_Toc453916218"/>
      <w:bookmarkStart w:id="41" w:name="_Toc453919847"/>
      <w:bookmarkStart w:id="42" w:name="_Toc453920076"/>
      <w:bookmarkStart w:id="43" w:name="_Toc453920332"/>
      <w:bookmarkStart w:id="44" w:name="_Toc453920541"/>
      <w:bookmarkStart w:id="45" w:name="_Toc453920581"/>
      <w:bookmarkStart w:id="46" w:name="_Toc453914805"/>
      <w:bookmarkStart w:id="47" w:name="_Toc453915075"/>
      <w:bookmarkStart w:id="48" w:name="_Toc453916219"/>
      <w:bookmarkStart w:id="49" w:name="_Toc453919848"/>
      <w:bookmarkStart w:id="50" w:name="_Toc453920077"/>
      <w:bookmarkStart w:id="51" w:name="_Toc453920333"/>
      <w:bookmarkStart w:id="52" w:name="_Toc453920542"/>
      <w:bookmarkStart w:id="53" w:name="_Toc453920582"/>
      <w:bookmarkStart w:id="54" w:name="_Toc345325069"/>
      <w:bookmarkStart w:id="55" w:name="_Toc345325070"/>
      <w:bookmarkStart w:id="56" w:name="_Toc345325071"/>
      <w:bookmarkStart w:id="57" w:name="_Toc345325072"/>
      <w:bookmarkStart w:id="58" w:name="_Toc14058352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ED4247">
        <w:rPr>
          <w:rStyle w:val="Pogrubienie"/>
          <w:rFonts w:ascii="Verdana" w:hAnsi="Verdana"/>
          <w:b/>
          <w:bCs/>
          <w:sz w:val="20"/>
          <w:szCs w:val="20"/>
        </w:rPr>
        <w:lastRenderedPageBreak/>
        <w:t>1. Wstęp</w:t>
      </w:r>
      <w:bookmarkEnd w:id="58"/>
    </w:p>
    <w:p w14:paraId="1E12317A" w14:textId="77777777" w:rsidR="00ED4247" w:rsidRPr="00ED4247" w:rsidRDefault="00ED4247" w:rsidP="00ED4247">
      <w:pPr>
        <w:spacing w:after="0" w:line="240" w:lineRule="auto"/>
        <w:jc w:val="both"/>
        <w:outlineLvl w:val="1"/>
        <w:rPr>
          <w:rStyle w:val="Pogrubienie"/>
          <w:rFonts w:ascii="Verdana" w:hAnsi="Verdana"/>
          <w:sz w:val="20"/>
          <w:szCs w:val="20"/>
        </w:rPr>
      </w:pPr>
      <w:bookmarkStart w:id="59" w:name="_Toc140583529"/>
      <w:r w:rsidRPr="00ED4247">
        <w:rPr>
          <w:rStyle w:val="Pogrubienie"/>
          <w:rFonts w:ascii="Verdana" w:hAnsi="Verdana"/>
          <w:sz w:val="20"/>
          <w:szCs w:val="20"/>
        </w:rPr>
        <w:t>1.1 Skróty i definicje</w:t>
      </w:r>
      <w:bookmarkEnd w:id="59"/>
    </w:p>
    <w:p w14:paraId="2C00DF4B" w14:textId="77777777" w:rsidR="00ED4247" w:rsidRPr="00ED4247" w:rsidRDefault="00ED4247" w:rsidP="00ED4247">
      <w:pPr>
        <w:pStyle w:val="Akapitzlist"/>
        <w:spacing w:after="0" w:line="240" w:lineRule="auto"/>
        <w:ind w:left="0"/>
        <w:contextualSpacing w:val="0"/>
        <w:jc w:val="both"/>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ED4247" w:rsidRPr="00ED4247" w14:paraId="2463B82E" w14:textId="77777777" w:rsidTr="00ED4247">
        <w:tc>
          <w:tcPr>
            <w:tcW w:w="2122" w:type="dxa"/>
            <w:tcBorders>
              <w:top w:val="single" w:sz="4" w:space="0" w:color="auto"/>
              <w:left w:val="single" w:sz="4" w:space="0" w:color="auto"/>
              <w:bottom w:val="single" w:sz="4" w:space="0" w:color="auto"/>
              <w:right w:val="single" w:sz="4" w:space="0" w:color="auto"/>
            </w:tcBorders>
          </w:tcPr>
          <w:p w14:paraId="38831B6F"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CST2021</w:t>
            </w:r>
          </w:p>
        </w:tc>
        <w:tc>
          <w:tcPr>
            <w:tcW w:w="7625" w:type="dxa"/>
            <w:tcBorders>
              <w:top w:val="single" w:sz="4" w:space="0" w:color="auto"/>
              <w:left w:val="single" w:sz="4" w:space="0" w:color="auto"/>
              <w:bottom w:val="single" w:sz="4" w:space="0" w:color="auto"/>
              <w:right w:val="single" w:sz="4" w:space="0" w:color="auto"/>
            </w:tcBorders>
          </w:tcPr>
          <w:p w14:paraId="18C04D57"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Centralny system teleinformatyczny, o którym mowa w rozdziale 1 art. 2 pkt. 26 ustawy oraz w art. 72 ust. 1 lit. e rozporządzenia ogólnego</w:t>
            </w:r>
          </w:p>
        </w:tc>
      </w:tr>
      <w:tr w:rsidR="00ED4247" w:rsidRPr="00ED4247" w14:paraId="5E07F7B0" w14:textId="77777777" w:rsidTr="00ED4247">
        <w:tc>
          <w:tcPr>
            <w:tcW w:w="2122" w:type="dxa"/>
            <w:tcBorders>
              <w:top w:val="single" w:sz="4" w:space="0" w:color="auto"/>
              <w:left w:val="single" w:sz="4" w:space="0" w:color="auto"/>
              <w:bottom w:val="single" w:sz="4" w:space="0" w:color="auto"/>
              <w:right w:val="single" w:sz="4" w:space="0" w:color="auto"/>
            </w:tcBorders>
          </w:tcPr>
          <w:p w14:paraId="209D91AF"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FR</w:t>
            </w:r>
          </w:p>
        </w:tc>
        <w:tc>
          <w:tcPr>
            <w:tcW w:w="7625" w:type="dxa"/>
            <w:tcBorders>
              <w:top w:val="single" w:sz="4" w:space="0" w:color="auto"/>
              <w:left w:val="single" w:sz="4" w:space="0" w:color="auto"/>
              <w:bottom w:val="single" w:sz="4" w:space="0" w:color="auto"/>
              <w:right w:val="single" w:sz="4" w:space="0" w:color="auto"/>
            </w:tcBorders>
          </w:tcPr>
          <w:p w14:paraId="57EA994D"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Departament Europejskiego Funduszu Rozwoju Regionalnego Urzędu Marszałkowskiego Województwa Śląskiego</w:t>
            </w:r>
          </w:p>
        </w:tc>
      </w:tr>
      <w:tr w:rsidR="00ED4247" w:rsidRPr="00ED4247" w14:paraId="08AEE4C6" w14:textId="77777777" w:rsidTr="00ED4247">
        <w:tc>
          <w:tcPr>
            <w:tcW w:w="2122" w:type="dxa"/>
            <w:tcBorders>
              <w:top w:val="single" w:sz="4" w:space="0" w:color="auto"/>
              <w:left w:val="single" w:sz="4" w:space="0" w:color="auto"/>
              <w:bottom w:val="single" w:sz="4" w:space="0" w:color="auto"/>
              <w:right w:val="single" w:sz="4" w:space="0" w:color="auto"/>
            </w:tcBorders>
          </w:tcPr>
          <w:p w14:paraId="72B5F72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FS</w:t>
            </w:r>
          </w:p>
        </w:tc>
        <w:tc>
          <w:tcPr>
            <w:tcW w:w="7625" w:type="dxa"/>
            <w:tcBorders>
              <w:top w:val="single" w:sz="4" w:space="0" w:color="auto"/>
              <w:left w:val="single" w:sz="4" w:space="0" w:color="auto"/>
              <w:bottom w:val="single" w:sz="4" w:space="0" w:color="auto"/>
              <w:right w:val="single" w:sz="4" w:space="0" w:color="auto"/>
            </w:tcBorders>
          </w:tcPr>
          <w:p w14:paraId="49D843D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Departament Europejskiego Funduszu Społecznego Urzędu Marszałkowskiego Województwa Śląskiego</w:t>
            </w:r>
          </w:p>
        </w:tc>
      </w:tr>
      <w:tr w:rsidR="00AE6955" w:rsidRPr="00ED4247" w14:paraId="4F6ACF31" w14:textId="77777777" w:rsidTr="00ED4247">
        <w:tc>
          <w:tcPr>
            <w:tcW w:w="2122" w:type="dxa"/>
            <w:tcBorders>
              <w:top w:val="single" w:sz="4" w:space="0" w:color="auto"/>
              <w:left w:val="single" w:sz="4" w:space="0" w:color="auto"/>
              <w:bottom w:val="single" w:sz="4" w:space="0" w:color="auto"/>
              <w:right w:val="single" w:sz="4" w:space="0" w:color="auto"/>
            </w:tcBorders>
          </w:tcPr>
          <w:p w14:paraId="62EA84A4" w14:textId="67EDF685" w:rsidR="00AE6955" w:rsidRPr="00ED4247" w:rsidRDefault="00AE6955"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FST</w:t>
            </w:r>
          </w:p>
        </w:tc>
        <w:tc>
          <w:tcPr>
            <w:tcW w:w="7625" w:type="dxa"/>
            <w:tcBorders>
              <w:top w:val="single" w:sz="4" w:space="0" w:color="auto"/>
              <w:left w:val="single" w:sz="4" w:space="0" w:color="auto"/>
              <w:bottom w:val="single" w:sz="4" w:space="0" w:color="auto"/>
              <w:right w:val="single" w:sz="4" w:space="0" w:color="auto"/>
            </w:tcBorders>
          </w:tcPr>
          <w:p w14:paraId="59EF610B" w14:textId="3C725A7F" w:rsidR="00AE6955" w:rsidRPr="00ED4247" w:rsidRDefault="00AE6955"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 xml:space="preserve">Fundusz </w:t>
            </w:r>
            <w:r w:rsidR="00C82F03">
              <w:rPr>
                <w:rFonts w:ascii="Verdana" w:eastAsia="Times New Roman" w:hAnsi="Verdana" w:cs="Calibri"/>
                <w:sz w:val="20"/>
                <w:szCs w:val="20"/>
              </w:rPr>
              <w:t xml:space="preserve">na rzecz </w:t>
            </w:r>
            <w:r>
              <w:rPr>
                <w:rFonts w:ascii="Verdana" w:eastAsia="Times New Roman" w:hAnsi="Verdana" w:cs="Calibri"/>
                <w:sz w:val="20"/>
                <w:szCs w:val="20"/>
              </w:rPr>
              <w:t>Sprawiedliwej Transformacji</w:t>
            </w:r>
          </w:p>
        </w:tc>
      </w:tr>
      <w:tr w:rsidR="00ED4247" w:rsidRPr="00ED4247" w14:paraId="2934B2A6" w14:textId="77777777" w:rsidTr="00ED4247">
        <w:tc>
          <w:tcPr>
            <w:tcW w:w="2122" w:type="dxa"/>
            <w:tcBorders>
              <w:top w:val="single" w:sz="4" w:space="0" w:color="auto"/>
              <w:left w:val="single" w:sz="4" w:space="0" w:color="auto"/>
              <w:bottom w:val="single" w:sz="4" w:space="0" w:color="auto"/>
              <w:right w:val="single" w:sz="4" w:space="0" w:color="auto"/>
            </w:tcBorders>
          </w:tcPr>
          <w:p w14:paraId="388B41B8"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FE SL 2021-2027</w:t>
            </w:r>
          </w:p>
        </w:tc>
        <w:tc>
          <w:tcPr>
            <w:tcW w:w="7625" w:type="dxa"/>
            <w:tcBorders>
              <w:top w:val="single" w:sz="4" w:space="0" w:color="auto"/>
              <w:left w:val="single" w:sz="4" w:space="0" w:color="auto"/>
              <w:bottom w:val="single" w:sz="4" w:space="0" w:color="auto"/>
              <w:right w:val="single" w:sz="4" w:space="0" w:color="auto"/>
            </w:tcBorders>
          </w:tcPr>
          <w:p w14:paraId="5164F5C0"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Program Fundusze Europejskie dla Śląskiego 2021-2027</w:t>
            </w:r>
          </w:p>
        </w:tc>
      </w:tr>
      <w:tr w:rsidR="00ED4247" w:rsidRPr="00ED4247" w14:paraId="4CF6D76A"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65B6535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IF</w:t>
            </w:r>
          </w:p>
        </w:tc>
        <w:tc>
          <w:tcPr>
            <w:tcW w:w="7625" w:type="dxa"/>
            <w:tcBorders>
              <w:top w:val="single" w:sz="4" w:space="0" w:color="auto"/>
              <w:left w:val="single" w:sz="4" w:space="0" w:color="auto"/>
              <w:bottom w:val="single" w:sz="4" w:space="0" w:color="auto"/>
              <w:right w:val="single" w:sz="4" w:space="0" w:color="auto"/>
            </w:tcBorders>
            <w:hideMark/>
          </w:tcPr>
          <w:p w14:paraId="1EA8CE1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Instrumenty finansowe</w:t>
            </w:r>
          </w:p>
        </w:tc>
      </w:tr>
      <w:tr w:rsidR="00ED4247" w:rsidRPr="00ED4247" w14:paraId="331ECCE8" w14:textId="77777777" w:rsidTr="00ED4247">
        <w:tc>
          <w:tcPr>
            <w:tcW w:w="2122" w:type="dxa"/>
            <w:tcBorders>
              <w:top w:val="single" w:sz="4" w:space="0" w:color="auto"/>
              <w:left w:val="single" w:sz="4" w:space="0" w:color="auto"/>
              <w:bottom w:val="single" w:sz="4" w:space="0" w:color="auto"/>
              <w:right w:val="single" w:sz="4" w:space="0" w:color="auto"/>
            </w:tcBorders>
          </w:tcPr>
          <w:p w14:paraId="0B9ADBE1" w14:textId="39448580"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ION</w:t>
            </w:r>
          </w:p>
        </w:tc>
        <w:tc>
          <w:tcPr>
            <w:tcW w:w="7625" w:type="dxa"/>
            <w:tcBorders>
              <w:top w:val="single" w:sz="4" w:space="0" w:color="auto"/>
              <w:left w:val="single" w:sz="4" w:space="0" w:color="auto"/>
              <w:bottom w:val="single" w:sz="4" w:space="0" w:color="auto"/>
              <w:right w:val="single" w:sz="4" w:space="0" w:color="auto"/>
            </w:tcBorders>
          </w:tcPr>
          <w:p w14:paraId="4EF1F3B2" w14:textId="04973BFA"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Instytucja Organizująca Nabór</w:t>
            </w:r>
          </w:p>
        </w:tc>
      </w:tr>
      <w:tr w:rsidR="00ED4247" w:rsidRPr="00ED4247" w14:paraId="156D4C38"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34B2EAE7"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IP FE SL </w:t>
            </w:r>
          </w:p>
        </w:tc>
        <w:tc>
          <w:tcPr>
            <w:tcW w:w="7625" w:type="dxa"/>
            <w:tcBorders>
              <w:top w:val="single" w:sz="4" w:space="0" w:color="auto"/>
              <w:left w:val="single" w:sz="4" w:space="0" w:color="auto"/>
              <w:bottom w:val="single" w:sz="4" w:space="0" w:color="auto"/>
              <w:right w:val="single" w:sz="4" w:space="0" w:color="auto"/>
            </w:tcBorders>
            <w:hideMark/>
          </w:tcPr>
          <w:p w14:paraId="4EEA8140" w14:textId="4EC9D562"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Instytucja Pośrednicząca we wdrażaniu Programu Fundusze Europejskie dla Śląskiego 2021-2027 (Śląskie Centrum Przedsiębiorczości i</w:t>
            </w:r>
            <w:r w:rsidR="008705BE">
              <w:rPr>
                <w:rFonts w:ascii="Verdana" w:eastAsia="Times New Roman" w:hAnsi="Verdana" w:cs="Calibri"/>
                <w:sz w:val="20"/>
                <w:szCs w:val="20"/>
              </w:rPr>
              <w:t> </w:t>
            </w:r>
            <w:r w:rsidRPr="00ED4247">
              <w:rPr>
                <w:rFonts w:ascii="Verdana" w:eastAsia="Times New Roman" w:hAnsi="Verdana" w:cs="Calibri"/>
                <w:sz w:val="20"/>
                <w:szCs w:val="20"/>
              </w:rPr>
              <w:t>Wojewódzki Urząd Pracy w Katowicach)</w:t>
            </w:r>
          </w:p>
        </w:tc>
      </w:tr>
      <w:tr w:rsidR="00ED4247" w:rsidRPr="00ED4247" w14:paraId="44D2E4FB" w14:textId="77777777" w:rsidTr="00ED4247">
        <w:tc>
          <w:tcPr>
            <w:tcW w:w="2122" w:type="dxa"/>
            <w:tcBorders>
              <w:top w:val="single" w:sz="4" w:space="0" w:color="auto"/>
              <w:left w:val="single" w:sz="4" w:space="0" w:color="auto"/>
              <w:bottom w:val="single" w:sz="4" w:space="0" w:color="auto"/>
              <w:right w:val="single" w:sz="4" w:space="0" w:color="auto"/>
            </w:tcBorders>
          </w:tcPr>
          <w:p w14:paraId="1D11BD43" w14:textId="77777777" w:rsidR="00ED4247" w:rsidRPr="00ED4247" w:rsidRDefault="00ED4247" w:rsidP="00ED4247">
            <w:pPr>
              <w:spacing w:after="0" w:line="240" w:lineRule="auto"/>
              <w:rPr>
                <w:rFonts w:ascii="Verdana" w:eastAsia="Times New Roman" w:hAnsi="Verdana"/>
                <w:sz w:val="20"/>
                <w:szCs w:val="20"/>
                <w:lang w:val="en-US"/>
              </w:rPr>
            </w:pPr>
            <w:r w:rsidRPr="00ED4247">
              <w:rPr>
                <w:rFonts w:ascii="Verdana" w:eastAsia="Times New Roman" w:hAnsi="Verdana"/>
                <w:sz w:val="20"/>
                <w:szCs w:val="20"/>
                <w:lang w:val="en-US"/>
              </w:rPr>
              <w:t>IW</w:t>
            </w:r>
          </w:p>
        </w:tc>
        <w:tc>
          <w:tcPr>
            <w:tcW w:w="7625" w:type="dxa"/>
            <w:tcBorders>
              <w:top w:val="single" w:sz="4" w:space="0" w:color="auto"/>
              <w:left w:val="single" w:sz="4" w:space="0" w:color="auto"/>
              <w:bottom w:val="single" w:sz="4" w:space="0" w:color="auto"/>
              <w:right w:val="single" w:sz="4" w:space="0" w:color="auto"/>
            </w:tcBorders>
          </w:tcPr>
          <w:p w14:paraId="4C9680A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Instrukcja zawierająca procedury działania właściwych instytucji, o której mowa w art. 6 ust. 2 ustawy wdrożeniowej</w:t>
            </w:r>
          </w:p>
        </w:tc>
      </w:tr>
      <w:tr w:rsidR="00ED4247" w:rsidRPr="00ED4247" w14:paraId="73DE94A1"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69A74840"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IZ FE SL</w:t>
            </w:r>
          </w:p>
        </w:tc>
        <w:tc>
          <w:tcPr>
            <w:tcW w:w="7625" w:type="dxa"/>
            <w:tcBorders>
              <w:top w:val="single" w:sz="4" w:space="0" w:color="auto"/>
              <w:left w:val="single" w:sz="4" w:space="0" w:color="auto"/>
              <w:bottom w:val="single" w:sz="4" w:space="0" w:color="auto"/>
              <w:right w:val="single" w:sz="4" w:space="0" w:color="auto"/>
            </w:tcBorders>
            <w:hideMark/>
          </w:tcPr>
          <w:p w14:paraId="518B9BA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Instytucja Zarządzająca Programem Fundusze Europejskie dla Śląskiego 2021-2027</w:t>
            </w:r>
          </w:p>
        </w:tc>
      </w:tr>
      <w:tr w:rsidR="00ED4247" w:rsidRPr="00ED4247" w14:paraId="15A405E5"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3CF8CB37"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KE</w:t>
            </w:r>
          </w:p>
        </w:tc>
        <w:tc>
          <w:tcPr>
            <w:tcW w:w="7625" w:type="dxa"/>
            <w:tcBorders>
              <w:top w:val="single" w:sz="4" w:space="0" w:color="auto"/>
              <w:left w:val="single" w:sz="4" w:space="0" w:color="auto"/>
              <w:bottom w:val="single" w:sz="4" w:space="0" w:color="auto"/>
              <w:right w:val="single" w:sz="4" w:space="0" w:color="auto"/>
            </w:tcBorders>
            <w:hideMark/>
          </w:tcPr>
          <w:p w14:paraId="2F98D805"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Komisja Europejska</w:t>
            </w:r>
          </w:p>
        </w:tc>
      </w:tr>
      <w:tr w:rsidR="00ED4247" w:rsidRPr="00ED4247" w14:paraId="57D7A40C"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5082E002" w14:textId="77777777" w:rsidR="00ED4247" w:rsidRPr="00ED4247" w:rsidRDefault="00ED4247" w:rsidP="00ED4247">
            <w:pPr>
              <w:spacing w:after="0" w:line="240" w:lineRule="auto"/>
              <w:jc w:val="both"/>
              <w:rPr>
                <w:rFonts w:ascii="Verdana" w:eastAsia="Times New Roman" w:hAnsi="Verdana" w:cs="Calibri"/>
                <w:sz w:val="20"/>
                <w:szCs w:val="20"/>
                <w:highlight w:val="yellow"/>
              </w:rPr>
            </w:pPr>
            <w:r w:rsidRPr="00ED4247">
              <w:rPr>
                <w:rFonts w:ascii="Verdana" w:eastAsia="Times New Roman" w:hAnsi="Verdana" w:cs="Calibri"/>
                <w:sz w:val="20"/>
                <w:szCs w:val="20"/>
              </w:rPr>
              <w:t>LSI 2021</w:t>
            </w:r>
          </w:p>
        </w:tc>
        <w:tc>
          <w:tcPr>
            <w:tcW w:w="7625" w:type="dxa"/>
            <w:tcBorders>
              <w:top w:val="single" w:sz="4" w:space="0" w:color="auto"/>
              <w:left w:val="single" w:sz="4" w:space="0" w:color="auto"/>
              <w:bottom w:val="single" w:sz="4" w:space="0" w:color="auto"/>
              <w:right w:val="single" w:sz="4" w:space="0" w:color="auto"/>
            </w:tcBorders>
            <w:hideMark/>
          </w:tcPr>
          <w:p w14:paraId="47D880F2"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Lokalny System Informatyczny programu FE SL 2021-2027</w:t>
            </w:r>
          </w:p>
        </w:tc>
      </w:tr>
      <w:tr w:rsidR="003419C4" w:rsidRPr="00ED4247" w14:paraId="47EE7431" w14:textId="77777777" w:rsidTr="00ED4247">
        <w:tc>
          <w:tcPr>
            <w:tcW w:w="2122" w:type="dxa"/>
            <w:tcBorders>
              <w:top w:val="single" w:sz="4" w:space="0" w:color="auto"/>
              <w:left w:val="single" w:sz="4" w:space="0" w:color="auto"/>
              <w:bottom w:val="single" w:sz="4" w:space="0" w:color="auto"/>
              <w:right w:val="single" w:sz="4" w:space="0" w:color="auto"/>
            </w:tcBorders>
          </w:tcPr>
          <w:p w14:paraId="348B8B9A" w14:textId="4BC83265" w:rsidR="003419C4" w:rsidRPr="00ED4247" w:rsidRDefault="003419C4"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PSF</w:t>
            </w:r>
          </w:p>
        </w:tc>
        <w:tc>
          <w:tcPr>
            <w:tcW w:w="7625" w:type="dxa"/>
            <w:tcBorders>
              <w:top w:val="single" w:sz="4" w:space="0" w:color="auto"/>
              <w:left w:val="single" w:sz="4" w:space="0" w:color="auto"/>
              <w:bottom w:val="single" w:sz="4" w:space="0" w:color="auto"/>
              <w:right w:val="single" w:sz="4" w:space="0" w:color="auto"/>
            </w:tcBorders>
          </w:tcPr>
          <w:p w14:paraId="68776870" w14:textId="11A3D288" w:rsidR="003419C4" w:rsidRPr="00ED4247" w:rsidRDefault="004008C4" w:rsidP="00ED4247">
            <w:pPr>
              <w:spacing w:after="0" w:line="240" w:lineRule="auto"/>
              <w:jc w:val="both"/>
              <w:rPr>
                <w:rFonts w:ascii="Verdana" w:eastAsia="Times New Roman" w:hAnsi="Verdana" w:cs="Calibri"/>
                <w:sz w:val="20"/>
                <w:szCs w:val="20"/>
              </w:rPr>
            </w:pPr>
            <w:r w:rsidRPr="004008C4">
              <w:rPr>
                <w:rFonts w:ascii="Verdana" w:eastAsia="Times New Roman" w:hAnsi="Verdana" w:cs="Calibri"/>
                <w:sz w:val="20"/>
                <w:szCs w:val="20"/>
              </w:rPr>
              <w:t>Podmiotowy system finansowania</w:t>
            </w:r>
          </w:p>
        </w:tc>
      </w:tr>
      <w:tr w:rsidR="00ED4247" w:rsidRPr="00ED4247" w14:paraId="27BF6967"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6BD3BED"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PT </w:t>
            </w:r>
          </w:p>
        </w:tc>
        <w:tc>
          <w:tcPr>
            <w:tcW w:w="7625" w:type="dxa"/>
            <w:tcBorders>
              <w:top w:val="single" w:sz="4" w:space="0" w:color="auto"/>
              <w:left w:val="single" w:sz="4" w:space="0" w:color="auto"/>
              <w:bottom w:val="single" w:sz="4" w:space="0" w:color="auto"/>
              <w:right w:val="single" w:sz="4" w:space="0" w:color="auto"/>
            </w:tcBorders>
            <w:hideMark/>
          </w:tcPr>
          <w:p w14:paraId="24B0A53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Pomoc Techniczna w ramach FE SL 2021-2027</w:t>
            </w:r>
          </w:p>
        </w:tc>
      </w:tr>
      <w:tr w:rsidR="00ED4247" w:rsidRPr="00ED4247" w14:paraId="14224D38" w14:textId="77777777" w:rsidTr="00ED4247">
        <w:tc>
          <w:tcPr>
            <w:tcW w:w="2122" w:type="dxa"/>
            <w:tcBorders>
              <w:top w:val="single" w:sz="4" w:space="0" w:color="auto"/>
              <w:left w:val="single" w:sz="4" w:space="0" w:color="auto"/>
              <w:bottom w:val="single" w:sz="4" w:space="0" w:color="auto"/>
              <w:right w:val="single" w:sz="4" w:space="0" w:color="auto"/>
            </w:tcBorders>
          </w:tcPr>
          <w:p w14:paraId="753B6B42" w14:textId="77777777" w:rsidR="00ED4247" w:rsidRPr="00ED4247" w:rsidRDefault="00ED4247" w:rsidP="00ED4247">
            <w:pPr>
              <w:spacing w:after="0" w:line="240" w:lineRule="auto"/>
              <w:jc w:val="both"/>
              <w:rPr>
                <w:rFonts w:ascii="Verdana" w:eastAsia="Times New Roman" w:hAnsi="Verdana" w:cs="Calibri"/>
                <w:sz w:val="20"/>
                <w:szCs w:val="20"/>
              </w:rPr>
            </w:pPr>
            <w:proofErr w:type="spellStart"/>
            <w:r w:rsidRPr="00ED4247">
              <w:rPr>
                <w:rFonts w:ascii="Verdana" w:eastAsia="Times New Roman" w:hAnsi="Verdana" w:cs="Calibri"/>
                <w:sz w:val="20"/>
                <w:szCs w:val="20"/>
              </w:rPr>
              <w:t>Pzp</w:t>
            </w:r>
            <w:proofErr w:type="spellEnd"/>
          </w:p>
        </w:tc>
        <w:tc>
          <w:tcPr>
            <w:tcW w:w="7625" w:type="dxa"/>
            <w:tcBorders>
              <w:top w:val="single" w:sz="4" w:space="0" w:color="auto"/>
              <w:left w:val="single" w:sz="4" w:space="0" w:color="auto"/>
              <w:bottom w:val="single" w:sz="4" w:space="0" w:color="auto"/>
              <w:right w:val="single" w:sz="4" w:space="0" w:color="auto"/>
            </w:tcBorders>
          </w:tcPr>
          <w:p w14:paraId="038EB0D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Prawo zamówień publicznych</w:t>
            </w:r>
          </w:p>
        </w:tc>
      </w:tr>
      <w:tr w:rsidR="00ED4247" w:rsidRPr="00ED4247" w14:paraId="73D3AC41"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2F92A8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Rok obrachunkowy</w:t>
            </w:r>
          </w:p>
        </w:tc>
        <w:tc>
          <w:tcPr>
            <w:tcW w:w="7625" w:type="dxa"/>
            <w:tcBorders>
              <w:top w:val="single" w:sz="4" w:space="0" w:color="auto"/>
              <w:left w:val="single" w:sz="4" w:space="0" w:color="auto"/>
              <w:bottom w:val="single" w:sz="4" w:space="0" w:color="auto"/>
              <w:right w:val="single" w:sz="4" w:space="0" w:color="auto"/>
            </w:tcBorders>
            <w:hideMark/>
          </w:tcPr>
          <w:p w14:paraId="2BE10D9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Rok, o którym mowa w art. 2 pkt 29 </w:t>
            </w:r>
            <w:r w:rsidRPr="00ED4247">
              <w:rPr>
                <w:rFonts w:ascii="Verdana" w:eastAsia="Times New Roman" w:hAnsi="Verdana" w:cs="Calibri"/>
                <w:i/>
                <w:sz w:val="20"/>
                <w:szCs w:val="20"/>
              </w:rPr>
              <w:t>rozporządzenia ogólnego</w:t>
            </w:r>
          </w:p>
        </w:tc>
      </w:tr>
      <w:tr w:rsidR="00ED4247" w:rsidRPr="00ED4247" w14:paraId="06812082"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1A842C42"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i/>
                <w:iCs/>
                <w:sz w:val="20"/>
                <w:szCs w:val="20"/>
              </w:rPr>
              <w:t>Rozporządzenie</w:t>
            </w:r>
            <w:r w:rsidRPr="00ED4247">
              <w:rPr>
                <w:rFonts w:ascii="Verdana" w:eastAsia="Times New Roman" w:hAnsi="Verdana" w:cs="Calibri"/>
                <w:sz w:val="20"/>
                <w:szCs w:val="20"/>
              </w:rPr>
              <w:t xml:space="preserve"> </w:t>
            </w:r>
            <w:r w:rsidRPr="00ED4247">
              <w:rPr>
                <w:rFonts w:ascii="Verdana" w:eastAsia="Times New Roman" w:hAnsi="Verdana" w:cs="Calibri"/>
                <w:i/>
                <w:iCs/>
                <w:sz w:val="20"/>
                <w:szCs w:val="20"/>
              </w:rPr>
              <w:t>ogólne</w:t>
            </w:r>
          </w:p>
        </w:tc>
        <w:tc>
          <w:tcPr>
            <w:tcW w:w="7625" w:type="dxa"/>
            <w:tcBorders>
              <w:top w:val="single" w:sz="4" w:space="0" w:color="auto"/>
              <w:left w:val="single" w:sz="4" w:space="0" w:color="auto"/>
              <w:bottom w:val="single" w:sz="4" w:space="0" w:color="auto"/>
              <w:right w:val="single" w:sz="4" w:space="0" w:color="auto"/>
            </w:tcBorders>
            <w:hideMark/>
          </w:tcPr>
          <w:p w14:paraId="5BA29027" w14:textId="300BE57F"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Rozporządzenie Parlamentu Europejskiego i Rady (UE) nr 1060/2021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8705BE">
              <w:rPr>
                <w:rFonts w:ascii="Verdana" w:eastAsia="Times New Roman" w:hAnsi="Verdana" w:cs="Calibri"/>
                <w:sz w:val="20"/>
                <w:szCs w:val="20"/>
              </w:rPr>
              <w:t> </w:t>
            </w:r>
            <w:r w:rsidRPr="00ED4247">
              <w:rPr>
                <w:rFonts w:ascii="Verdana" w:eastAsia="Times New Roman" w:hAnsi="Verdana" w:cs="Calibri"/>
                <w:sz w:val="20"/>
                <w:szCs w:val="20"/>
              </w:rPr>
              <w:t>Akwakultury, a także przepisy finansowe na potrzeby tych funduszy oraz na potrzeby Funduszu Azylu, Migracji i Integracji, Funduszu Bezpieczeństwa Wewnętrznego i Instrumentu Wsparcia Finansowego na rzecz Zarządzania Granicami i Polityki Wizowej</w:t>
            </w:r>
          </w:p>
        </w:tc>
      </w:tr>
      <w:tr w:rsidR="00ED4247" w:rsidRPr="00ED4247" w14:paraId="3E3D582A"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22C8C3C4"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RPK</w:t>
            </w:r>
          </w:p>
        </w:tc>
        <w:tc>
          <w:tcPr>
            <w:tcW w:w="7625" w:type="dxa"/>
            <w:tcBorders>
              <w:top w:val="single" w:sz="4" w:space="0" w:color="auto"/>
              <w:left w:val="single" w:sz="4" w:space="0" w:color="auto"/>
              <w:bottom w:val="single" w:sz="4" w:space="0" w:color="auto"/>
              <w:right w:val="single" w:sz="4" w:space="0" w:color="auto"/>
            </w:tcBorders>
            <w:hideMark/>
          </w:tcPr>
          <w:p w14:paraId="0B0AF3F3" w14:textId="1A2C690E"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Roczny Plan Kontroli </w:t>
            </w:r>
            <w:r w:rsidRPr="00ED4247">
              <w:rPr>
                <w:rFonts w:ascii="Verdana" w:eastAsia="Times New Roman" w:hAnsi="Verdana"/>
                <w:sz w:val="20"/>
                <w:szCs w:val="20"/>
              </w:rPr>
              <w:t>na rok obrachunkowy obejmujący okres od 1 lipca 202</w:t>
            </w:r>
            <w:r w:rsidR="008041B2">
              <w:rPr>
                <w:rFonts w:ascii="Verdana" w:eastAsia="Times New Roman" w:hAnsi="Verdana"/>
                <w:sz w:val="20"/>
                <w:szCs w:val="20"/>
              </w:rPr>
              <w:t>4</w:t>
            </w:r>
            <w:r w:rsidRPr="00ED4247">
              <w:rPr>
                <w:rFonts w:ascii="Verdana" w:eastAsia="Times New Roman" w:hAnsi="Verdana"/>
                <w:sz w:val="20"/>
                <w:szCs w:val="20"/>
              </w:rPr>
              <w:t xml:space="preserve"> r. do 30 czerwca 202</w:t>
            </w:r>
            <w:r w:rsidR="008041B2">
              <w:rPr>
                <w:rFonts w:ascii="Verdana" w:eastAsia="Times New Roman" w:hAnsi="Verdana"/>
                <w:sz w:val="20"/>
                <w:szCs w:val="20"/>
              </w:rPr>
              <w:t>5</w:t>
            </w:r>
            <w:r w:rsidRPr="00ED4247">
              <w:rPr>
                <w:rFonts w:ascii="Verdana" w:eastAsia="Times New Roman" w:hAnsi="Verdana"/>
                <w:sz w:val="20"/>
                <w:szCs w:val="20"/>
              </w:rPr>
              <w:t xml:space="preserve"> r. dla programu Fundusze Europejskie dla Śląskiego 2021-2027</w:t>
            </w:r>
          </w:p>
        </w:tc>
      </w:tr>
      <w:tr w:rsidR="00ED4247" w:rsidRPr="00ED4247" w14:paraId="7115594D" w14:textId="77777777" w:rsidTr="00ED4247">
        <w:tc>
          <w:tcPr>
            <w:tcW w:w="2122" w:type="dxa"/>
            <w:tcBorders>
              <w:top w:val="single" w:sz="4" w:space="0" w:color="auto"/>
              <w:left w:val="single" w:sz="4" w:space="0" w:color="auto"/>
              <w:bottom w:val="single" w:sz="4" w:space="0" w:color="auto"/>
              <w:right w:val="single" w:sz="4" w:space="0" w:color="auto"/>
            </w:tcBorders>
          </w:tcPr>
          <w:p w14:paraId="526C278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RT</w:t>
            </w:r>
          </w:p>
        </w:tc>
        <w:tc>
          <w:tcPr>
            <w:tcW w:w="7625" w:type="dxa"/>
            <w:tcBorders>
              <w:top w:val="single" w:sz="4" w:space="0" w:color="auto"/>
              <w:left w:val="single" w:sz="4" w:space="0" w:color="auto"/>
              <w:bottom w:val="single" w:sz="4" w:space="0" w:color="auto"/>
              <w:right w:val="single" w:sz="4" w:space="0" w:color="auto"/>
            </w:tcBorders>
          </w:tcPr>
          <w:p w14:paraId="1A34A7C8"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Departament Rozwoju i Transformacji Regionu Urzędu Marszałkowskiego Województwa Śląskiego</w:t>
            </w:r>
          </w:p>
        </w:tc>
      </w:tr>
      <w:tr w:rsidR="00ED4247" w:rsidRPr="00ED4247" w14:paraId="00587505" w14:textId="77777777" w:rsidTr="00ED4247">
        <w:tc>
          <w:tcPr>
            <w:tcW w:w="2122" w:type="dxa"/>
            <w:tcBorders>
              <w:top w:val="single" w:sz="4" w:space="0" w:color="auto"/>
              <w:left w:val="single" w:sz="4" w:space="0" w:color="auto"/>
              <w:bottom w:val="single" w:sz="4" w:space="0" w:color="auto"/>
              <w:right w:val="single" w:sz="4" w:space="0" w:color="auto"/>
            </w:tcBorders>
          </w:tcPr>
          <w:p w14:paraId="5B0FE14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ŚCP</w:t>
            </w:r>
          </w:p>
        </w:tc>
        <w:tc>
          <w:tcPr>
            <w:tcW w:w="7625" w:type="dxa"/>
            <w:tcBorders>
              <w:top w:val="single" w:sz="4" w:space="0" w:color="auto"/>
              <w:left w:val="single" w:sz="4" w:space="0" w:color="auto"/>
              <w:bottom w:val="single" w:sz="4" w:space="0" w:color="auto"/>
              <w:right w:val="single" w:sz="4" w:space="0" w:color="auto"/>
            </w:tcBorders>
          </w:tcPr>
          <w:p w14:paraId="0B420F7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Śląskie Centrum Przedsiębiorczości</w:t>
            </w:r>
          </w:p>
        </w:tc>
      </w:tr>
      <w:tr w:rsidR="00ED4247" w:rsidRPr="00ED4247" w14:paraId="6258D4CC" w14:textId="77777777" w:rsidTr="00ED4247">
        <w:tc>
          <w:tcPr>
            <w:tcW w:w="2122" w:type="dxa"/>
            <w:tcBorders>
              <w:top w:val="single" w:sz="4" w:space="0" w:color="auto"/>
              <w:left w:val="single" w:sz="4" w:space="0" w:color="auto"/>
              <w:bottom w:val="single" w:sz="4" w:space="0" w:color="auto"/>
              <w:right w:val="single" w:sz="4" w:space="0" w:color="auto"/>
            </w:tcBorders>
          </w:tcPr>
          <w:p w14:paraId="5C8DEF0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UE</w:t>
            </w:r>
          </w:p>
        </w:tc>
        <w:tc>
          <w:tcPr>
            <w:tcW w:w="7625" w:type="dxa"/>
            <w:tcBorders>
              <w:top w:val="single" w:sz="4" w:space="0" w:color="auto"/>
              <w:left w:val="single" w:sz="4" w:space="0" w:color="auto"/>
              <w:bottom w:val="single" w:sz="4" w:space="0" w:color="auto"/>
              <w:right w:val="single" w:sz="4" w:space="0" w:color="auto"/>
            </w:tcBorders>
          </w:tcPr>
          <w:p w14:paraId="4C187BF9"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Unia Europejska</w:t>
            </w:r>
          </w:p>
        </w:tc>
      </w:tr>
      <w:tr w:rsidR="00ED4247" w:rsidRPr="00ED4247" w14:paraId="0F6E0DEC"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4E8920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UM WSL</w:t>
            </w:r>
          </w:p>
        </w:tc>
        <w:tc>
          <w:tcPr>
            <w:tcW w:w="7625" w:type="dxa"/>
            <w:tcBorders>
              <w:top w:val="single" w:sz="4" w:space="0" w:color="auto"/>
              <w:left w:val="single" w:sz="4" w:space="0" w:color="auto"/>
              <w:bottom w:val="single" w:sz="4" w:space="0" w:color="auto"/>
              <w:right w:val="single" w:sz="4" w:space="0" w:color="auto"/>
            </w:tcBorders>
            <w:hideMark/>
          </w:tcPr>
          <w:p w14:paraId="6937741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Urząd Marszałkowski Województwa Śląskiego</w:t>
            </w:r>
          </w:p>
        </w:tc>
      </w:tr>
      <w:tr w:rsidR="00ED4247" w:rsidRPr="00ED4247" w14:paraId="12ACF767"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C18CF9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WE</w:t>
            </w:r>
          </w:p>
        </w:tc>
        <w:tc>
          <w:tcPr>
            <w:tcW w:w="7625" w:type="dxa"/>
            <w:tcBorders>
              <w:top w:val="single" w:sz="4" w:space="0" w:color="auto"/>
              <w:left w:val="single" w:sz="4" w:space="0" w:color="auto"/>
              <w:bottom w:val="single" w:sz="4" w:space="0" w:color="auto"/>
              <w:right w:val="single" w:sz="4" w:space="0" w:color="auto"/>
            </w:tcBorders>
            <w:hideMark/>
          </w:tcPr>
          <w:p w14:paraId="2EE141F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Wspólnota Europejska</w:t>
            </w:r>
          </w:p>
        </w:tc>
      </w:tr>
      <w:tr w:rsidR="00ED4247" w:rsidRPr="00ED4247" w14:paraId="3F291538" w14:textId="77777777" w:rsidTr="00ED4247">
        <w:tc>
          <w:tcPr>
            <w:tcW w:w="2122" w:type="dxa"/>
            <w:tcBorders>
              <w:top w:val="single" w:sz="4" w:space="0" w:color="auto"/>
              <w:left w:val="single" w:sz="4" w:space="0" w:color="auto"/>
              <w:bottom w:val="single" w:sz="4" w:space="0" w:color="auto"/>
              <w:right w:val="single" w:sz="4" w:space="0" w:color="auto"/>
            </w:tcBorders>
          </w:tcPr>
          <w:p w14:paraId="4DDC538E" w14:textId="3D3A393F"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WNP</w:t>
            </w:r>
          </w:p>
        </w:tc>
        <w:tc>
          <w:tcPr>
            <w:tcW w:w="7625" w:type="dxa"/>
            <w:tcBorders>
              <w:top w:val="single" w:sz="4" w:space="0" w:color="auto"/>
              <w:left w:val="single" w:sz="4" w:space="0" w:color="auto"/>
              <w:bottom w:val="single" w:sz="4" w:space="0" w:color="auto"/>
              <w:right w:val="single" w:sz="4" w:space="0" w:color="auto"/>
            </w:tcBorders>
          </w:tcPr>
          <w:p w14:paraId="187E44FB" w14:textId="38D77553"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Wniosek o płatność</w:t>
            </w:r>
          </w:p>
        </w:tc>
      </w:tr>
      <w:tr w:rsidR="00175B21" w:rsidRPr="00ED4247" w14:paraId="51622535" w14:textId="77777777" w:rsidTr="00ED4247">
        <w:tc>
          <w:tcPr>
            <w:tcW w:w="2122" w:type="dxa"/>
            <w:tcBorders>
              <w:top w:val="single" w:sz="4" w:space="0" w:color="auto"/>
              <w:left w:val="single" w:sz="4" w:space="0" w:color="auto"/>
              <w:bottom w:val="single" w:sz="4" w:space="0" w:color="auto"/>
              <w:right w:val="single" w:sz="4" w:space="0" w:color="auto"/>
            </w:tcBorders>
          </w:tcPr>
          <w:p w14:paraId="1F7D0337" w14:textId="31B74071" w:rsidR="00175B21" w:rsidRDefault="00175B21"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WOP</w:t>
            </w:r>
          </w:p>
        </w:tc>
        <w:tc>
          <w:tcPr>
            <w:tcW w:w="7625" w:type="dxa"/>
            <w:tcBorders>
              <w:top w:val="single" w:sz="4" w:space="0" w:color="auto"/>
              <w:left w:val="single" w:sz="4" w:space="0" w:color="auto"/>
              <w:bottom w:val="single" w:sz="4" w:space="0" w:color="auto"/>
              <w:right w:val="single" w:sz="4" w:space="0" w:color="auto"/>
            </w:tcBorders>
          </w:tcPr>
          <w:p w14:paraId="19F1193E" w14:textId="223F78E7" w:rsidR="00175B21" w:rsidRDefault="00175B21"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Wniosek o płatność</w:t>
            </w:r>
          </w:p>
        </w:tc>
      </w:tr>
      <w:tr w:rsidR="00ED4247" w:rsidRPr="00ED4247" w14:paraId="4845A243" w14:textId="77777777" w:rsidTr="00ED4247">
        <w:tc>
          <w:tcPr>
            <w:tcW w:w="2122" w:type="dxa"/>
            <w:tcBorders>
              <w:top w:val="single" w:sz="4" w:space="0" w:color="auto"/>
              <w:left w:val="single" w:sz="4" w:space="0" w:color="auto"/>
              <w:bottom w:val="single" w:sz="4" w:space="0" w:color="auto"/>
              <w:right w:val="single" w:sz="4" w:space="0" w:color="auto"/>
            </w:tcBorders>
          </w:tcPr>
          <w:p w14:paraId="109BED42"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WUP</w:t>
            </w:r>
          </w:p>
        </w:tc>
        <w:tc>
          <w:tcPr>
            <w:tcW w:w="7625" w:type="dxa"/>
            <w:tcBorders>
              <w:top w:val="single" w:sz="4" w:space="0" w:color="auto"/>
              <w:left w:val="single" w:sz="4" w:space="0" w:color="auto"/>
              <w:bottom w:val="single" w:sz="4" w:space="0" w:color="auto"/>
              <w:right w:val="single" w:sz="4" w:space="0" w:color="auto"/>
            </w:tcBorders>
          </w:tcPr>
          <w:p w14:paraId="48E9B15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Wojewódzki Urząd Pracy w Katowicach</w:t>
            </w:r>
          </w:p>
        </w:tc>
      </w:tr>
      <w:tr w:rsidR="00ED4247" w:rsidRPr="00ED4247" w14:paraId="252621D5" w14:textId="77777777" w:rsidTr="00ED4247">
        <w:tc>
          <w:tcPr>
            <w:tcW w:w="2122" w:type="dxa"/>
            <w:tcBorders>
              <w:top w:val="single" w:sz="4" w:space="0" w:color="auto"/>
              <w:left w:val="single" w:sz="4" w:space="0" w:color="auto"/>
              <w:bottom w:val="single" w:sz="4" w:space="0" w:color="auto"/>
              <w:right w:val="single" w:sz="4" w:space="0" w:color="auto"/>
            </w:tcBorders>
          </w:tcPr>
          <w:p w14:paraId="326EB2A4" w14:textId="77777777" w:rsidR="00ED4247" w:rsidRPr="00ED4247" w:rsidRDefault="00ED4247" w:rsidP="00ED4247">
            <w:pPr>
              <w:spacing w:after="0" w:line="240" w:lineRule="auto"/>
              <w:rPr>
                <w:rFonts w:ascii="Verdana" w:eastAsia="Times New Roman" w:hAnsi="Verdana" w:cs="Calibri"/>
                <w:i/>
                <w:sz w:val="20"/>
                <w:szCs w:val="20"/>
              </w:rPr>
            </w:pPr>
            <w:r w:rsidRPr="00ED4247">
              <w:rPr>
                <w:rFonts w:ascii="Verdana" w:eastAsia="Times New Roman" w:hAnsi="Verdana" w:cs="Calibri"/>
                <w:i/>
                <w:sz w:val="20"/>
                <w:szCs w:val="20"/>
              </w:rPr>
              <w:t>Wytyczne dot. kontroli</w:t>
            </w:r>
          </w:p>
        </w:tc>
        <w:tc>
          <w:tcPr>
            <w:tcW w:w="7625" w:type="dxa"/>
            <w:tcBorders>
              <w:top w:val="single" w:sz="4" w:space="0" w:color="auto"/>
              <w:left w:val="single" w:sz="4" w:space="0" w:color="auto"/>
              <w:bottom w:val="single" w:sz="4" w:space="0" w:color="auto"/>
              <w:right w:val="single" w:sz="4" w:space="0" w:color="auto"/>
            </w:tcBorders>
          </w:tcPr>
          <w:p w14:paraId="5BC8104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i/>
                <w:sz w:val="20"/>
                <w:szCs w:val="20"/>
              </w:rPr>
              <w:t>Wytyczne dotyczące kontroli realizacji programów operacyjnych na lata 2021-2027</w:t>
            </w:r>
          </w:p>
        </w:tc>
      </w:tr>
      <w:tr w:rsidR="00ED4247" w:rsidRPr="00ED4247" w14:paraId="454B8E00"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42ECA34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ZIT</w:t>
            </w:r>
          </w:p>
        </w:tc>
        <w:tc>
          <w:tcPr>
            <w:tcW w:w="7625" w:type="dxa"/>
            <w:tcBorders>
              <w:top w:val="single" w:sz="4" w:space="0" w:color="auto"/>
              <w:left w:val="single" w:sz="4" w:space="0" w:color="auto"/>
              <w:bottom w:val="single" w:sz="4" w:space="0" w:color="auto"/>
              <w:right w:val="single" w:sz="4" w:space="0" w:color="auto"/>
            </w:tcBorders>
            <w:hideMark/>
          </w:tcPr>
          <w:p w14:paraId="0B40856E"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Zintegrowane Inwestycje Terytorialne</w:t>
            </w:r>
          </w:p>
        </w:tc>
      </w:tr>
    </w:tbl>
    <w:p w14:paraId="7E9362F3" w14:textId="77777777" w:rsidR="00ED4247" w:rsidRPr="00ED4247" w:rsidRDefault="00ED4247" w:rsidP="00ED4247">
      <w:pPr>
        <w:pStyle w:val="Akapitzlist"/>
        <w:spacing w:after="0" w:line="240" w:lineRule="auto"/>
        <w:ind w:left="0"/>
        <w:contextualSpacing w:val="0"/>
        <w:jc w:val="both"/>
        <w:rPr>
          <w:rFonts w:ascii="Verdana" w:hAnsi="Verdana"/>
          <w:sz w:val="20"/>
          <w:szCs w:val="20"/>
        </w:rPr>
      </w:pPr>
    </w:p>
    <w:p w14:paraId="7747F305" w14:textId="77777777" w:rsidR="00ED4247" w:rsidRPr="00ED4247" w:rsidRDefault="00ED4247" w:rsidP="00ED4247">
      <w:pPr>
        <w:pStyle w:val="Akapitzlist"/>
        <w:spacing w:after="0" w:line="240" w:lineRule="auto"/>
        <w:ind w:left="0"/>
        <w:contextualSpacing w:val="0"/>
        <w:jc w:val="both"/>
        <w:rPr>
          <w:rFonts w:ascii="Verdana" w:hAnsi="Verdana"/>
          <w:sz w:val="20"/>
          <w:szCs w:val="20"/>
        </w:rPr>
      </w:pPr>
    </w:p>
    <w:p w14:paraId="1E42F2A4" w14:textId="77777777" w:rsidR="00ED4247" w:rsidRPr="00ED4247" w:rsidRDefault="00ED4247" w:rsidP="00ED4247">
      <w:pPr>
        <w:spacing w:after="0" w:line="240" w:lineRule="auto"/>
        <w:jc w:val="both"/>
        <w:outlineLvl w:val="1"/>
        <w:rPr>
          <w:rStyle w:val="Pogrubienie"/>
          <w:rFonts w:ascii="Verdana" w:hAnsi="Verdana"/>
          <w:sz w:val="20"/>
          <w:szCs w:val="20"/>
        </w:rPr>
      </w:pPr>
      <w:bookmarkStart w:id="60" w:name="_Toc140583530"/>
      <w:r w:rsidRPr="00ED4247">
        <w:rPr>
          <w:rStyle w:val="Pogrubienie"/>
          <w:rFonts w:ascii="Verdana" w:hAnsi="Verdana"/>
          <w:sz w:val="20"/>
          <w:szCs w:val="20"/>
        </w:rPr>
        <w:t>1.2 Cel dokumentu</w:t>
      </w:r>
      <w:bookmarkEnd w:id="60"/>
    </w:p>
    <w:p w14:paraId="09633FBE" w14:textId="77777777" w:rsidR="00ED4247" w:rsidRPr="00083374" w:rsidRDefault="00ED4247" w:rsidP="00ED4247">
      <w:pPr>
        <w:pStyle w:val="Tekstpodstawowy"/>
        <w:spacing w:after="0"/>
        <w:jc w:val="both"/>
        <w:rPr>
          <w:rFonts w:ascii="Verdana" w:hAnsi="Verdana"/>
          <w:sz w:val="20"/>
          <w:szCs w:val="20"/>
        </w:rPr>
      </w:pPr>
    </w:p>
    <w:p w14:paraId="24B9E9B7" w14:textId="12C82D19" w:rsidR="009B0DA6" w:rsidRDefault="00ED4247" w:rsidP="004008C4">
      <w:pPr>
        <w:pStyle w:val="Akapitzlist"/>
        <w:spacing w:after="0" w:line="240" w:lineRule="auto"/>
        <w:ind w:left="0"/>
        <w:contextualSpacing w:val="0"/>
        <w:jc w:val="both"/>
        <w:rPr>
          <w:rFonts w:ascii="Verdana" w:hAnsi="Verdana"/>
          <w:sz w:val="20"/>
          <w:szCs w:val="20"/>
        </w:rPr>
      </w:pPr>
      <w:r w:rsidRPr="00ED4247">
        <w:rPr>
          <w:rFonts w:ascii="Verdana" w:hAnsi="Verdana"/>
          <w:sz w:val="20"/>
          <w:szCs w:val="20"/>
        </w:rPr>
        <w:t>Roczny Plan Kontroli na rok obrachunkowy od 1 lipca 202</w:t>
      </w:r>
      <w:r w:rsidR="0069735E">
        <w:rPr>
          <w:rFonts w:ascii="Verdana" w:hAnsi="Verdana"/>
          <w:sz w:val="20"/>
          <w:szCs w:val="20"/>
        </w:rPr>
        <w:t>4</w:t>
      </w:r>
      <w:r w:rsidRPr="00ED4247">
        <w:rPr>
          <w:rFonts w:ascii="Verdana" w:hAnsi="Verdana"/>
          <w:sz w:val="20"/>
          <w:szCs w:val="20"/>
        </w:rPr>
        <w:t xml:space="preserve"> r. do 30 czerwca 202</w:t>
      </w:r>
      <w:r w:rsidR="0069735E">
        <w:rPr>
          <w:rFonts w:ascii="Verdana" w:hAnsi="Verdana"/>
          <w:sz w:val="20"/>
          <w:szCs w:val="20"/>
        </w:rPr>
        <w:t>5</w:t>
      </w:r>
      <w:r w:rsidRPr="00ED4247">
        <w:rPr>
          <w:rFonts w:ascii="Verdana" w:hAnsi="Verdana"/>
          <w:sz w:val="20"/>
          <w:szCs w:val="20"/>
        </w:rPr>
        <w:t xml:space="preserve"> r. dla Programu Fundusze Europejskie dla Śląskiego na lata 2021</w:t>
      </w:r>
      <w:r w:rsidR="00FB612B">
        <w:rPr>
          <w:rFonts w:ascii="Verdana" w:hAnsi="Verdana"/>
          <w:sz w:val="20"/>
          <w:szCs w:val="20"/>
        </w:rPr>
        <w:t>-</w:t>
      </w:r>
      <w:r w:rsidRPr="00ED4247">
        <w:rPr>
          <w:rFonts w:ascii="Verdana" w:hAnsi="Verdana"/>
          <w:sz w:val="20"/>
          <w:szCs w:val="20"/>
        </w:rPr>
        <w:t>2027 (RPK) przedstawia ogólny opis funkcjonowania systemu kontroli przyjętego w Programie oraz sposobu realizacji obowiązków wynikających z Wytycznych dot. kontroli. Niniejszy dokument stanowi całościowy plan kontroli dla FE SL 2021-2027 obejmujący zarówno kontrole projektów, jak i kontrole systemu zarządzania i kontroli.</w:t>
      </w:r>
    </w:p>
    <w:p w14:paraId="3D487970" w14:textId="77777777" w:rsidR="00ED4247" w:rsidRPr="00ED4247" w:rsidRDefault="00ED4247" w:rsidP="009B0DA6">
      <w:pPr>
        <w:pStyle w:val="Nagwek1"/>
        <w:spacing w:before="0" w:after="120" w:line="240" w:lineRule="auto"/>
        <w:rPr>
          <w:rStyle w:val="Pogrubienie"/>
          <w:rFonts w:ascii="Verdana" w:hAnsi="Verdana"/>
          <w:b/>
          <w:bCs/>
          <w:sz w:val="20"/>
          <w:szCs w:val="20"/>
        </w:rPr>
      </w:pPr>
      <w:bookmarkStart w:id="61" w:name="_Toc140583531"/>
      <w:r w:rsidRPr="00ED4247">
        <w:rPr>
          <w:rStyle w:val="Pogrubienie"/>
          <w:rFonts w:ascii="Verdana" w:hAnsi="Verdana"/>
          <w:b/>
          <w:bCs/>
          <w:sz w:val="20"/>
          <w:szCs w:val="20"/>
        </w:rPr>
        <w:lastRenderedPageBreak/>
        <w:t>2. Opis uwarunkowań prowadzenia procesu kontroli</w:t>
      </w:r>
      <w:bookmarkEnd w:id="61"/>
      <w:r w:rsidRPr="00ED4247">
        <w:rPr>
          <w:rStyle w:val="Pogrubienie"/>
          <w:rFonts w:ascii="Verdana" w:hAnsi="Verdana"/>
          <w:b/>
          <w:bCs/>
          <w:sz w:val="20"/>
          <w:szCs w:val="20"/>
        </w:rPr>
        <w:t xml:space="preserve"> </w:t>
      </w:r>
    </w:p>
    <w:p w14:paraId="2067889E" w14:textId="77777777" w:rsidR="00ED4247" w:rsidRPr="00ED4247" w:rsidRDefault="00ED4247" w:rsidP="009B0DA6">
      <w:pPr>
        <w:pStyle w:val="Akapitzlist"/>
        <w:numPr>
          <w:ilvl w:val="1"/>
          <w:numId w:val="2"/>
        </w:numPr>
        <w:tabs>
          <w:tab w:val="left" w:pos="1134"/>
        </w:tabs>
        <w:spacing w:after="120" w:line="240" w:lineRule="auto"/>
        <w:contextualSpacing w:val="0"/>
        <w:jc w:val="both"/>
        <w:outlineLvl w:val="1"/>
        <w:rPr>
          <w:rFonts w:ascii="Verdana" w:hAnsi="Verdana"/>
          <w:b/>
          <w:bCs/>
          <w:sz w:val="20"/>
          <w:szCs w:val="20"/>
        </w:rPr>
      </w:pPr>
      <w:bookmarkStart w:id="62" w:name="_Toc454369951"/>
      <w:bookmarkStart w:id="63" w:name="_Toc140583532"/>
      <w:r w:rsidRPr="00ED4247">
        <w:rPr>
          <w:rFonts w:ascii="Verdana" w:hAnsi="Verdana"/>
          <w:b/>
          <w:bCs/>
          <w:color w:val="000000"/>
          <w:sz w:val="20"/>
          <w:szCs w:val="20"/>
        </w:rPr>
        <w:t>Opis systemu instytucjonalnego</w:t>
      </w:r>
      <w:bookmarkEnd w:id="62"/>
      <w:bookmarkEnd w:id="63"/>
    </w:p>
    <w:p w14:paraId="3EF0E173" w14:textId="459D4FDC" w:rsidR="00ED4247" w:rsidRPr="002A7EBF" w:rsidRDefault="002A7EBF" w:rsidP="002A7EBF">
      <w:pPr>
        <w:pStyle w:val="Nagwek3"/>
        <w:rPr>
          <w:rFonts w:ascii="Verdana" w:hAnsi="Verdana"/>
          <w:b/>
          <w:bCs/>
          <w:color w:val="auto"/>
          <w:sz w:val="20"/>
          <w:szCs w:val="20"/>
        </w:rPr>
      </w:pPr>
      <w:bookmarkStart w:id="64" w:name="_Toc140583533"/>
      <w:r>
        <w:rPr>
          <w:rFonts w:ascii="Verdana" w:hAnsi="Verdana"/>
          <w:b/>
          <w:color w:val="auto"/>
          <w:sz w:val="20"/>
          <w:szCs w:val="20"/>
        </w:rPr>
        <w:t xml:space="preserve">2.1.1 </w:t>
      </w:r>
      <w:r w:rsidR="00ED4247" w:rsidRPr="002A7EBF">
        <w:rPr>
          <w:rFonts w:ascii="Verdana" w:hAnsi="Verdana"/>
          <w:b/>
          <w:color w:val="auto"/>
          <w:sz w:val="20"/>
          <w:szCs w:val="20"/>
        </w:rPr>
        <w:t>Założenia ogólne</w:t>
      </w:r>
      <w:bookmarkEnd w:id="64"/>
    </w:p>
    <w:p w14:paraId="3A05E0A1" w14:textId="0215E776" w:rsidR="00ED4247" w:rsidRPr="00ED4247" w:rsidRDefault="00ED4247" w:rsidP="00083374">
      <w:pPr>
        <w:spacing w:after="0" w:line="264"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Zgodnie z art. 72 ust. 1b) </w:t>
      </w:r>
      <w:r w:rsidRPr="00ED4247">
        <w:rPr>
          <w:rFonts w:ascii="Verdana" w:eastAsia="Times New Roman" w:hAnsi="Verdana" w:cs="Calibri"/>
          <w:i/>
          <w:iCs/>
          <w:sz w:val="20"/>
          <w:szCs w:val="20"/>
        </w:rPr>
        <w:t>rozporządzenia ogólnego</w:t>
      </w:r>
      <w:r w:rsidRPr="00ED4247">
        <w:rPr>
          <w:rFonts w:ascii="Verdana" w:eastAsia="Times New Roman" w:hAnsi="Verdana" w:cs="Calibri"/>
          <w:sz w:val="20"/>
          <w:szCs w:val="20"/>
        </w:rPr>
        <w:t xml:space="preserve"> instytucja zarządzająca wykonuje zadania związane z zarządzaniem programem, a zgodnie z art. 8 ust. 2 pkt. 8 </w:t>
      </w:r>
      <w:r w:rsidRPr="00ED4247">
        <w:rPr>
          <w:rFonts w:ascii="Verdana" w:eastAsia="Times New Roman" w:hAnsi="Verdana" w:cs="Calibri"/>
          <w:i/>
          <w:iCs/>
          <w:sz w:val="20"/>
          <w:szCs w:val="20"/>
        </w:rPr>
        <w:t>ustawy wdrożeniowej</w:t>
      </w:r>
      <w:r w:rsidRPr="00ED4247">
        <w:rPr>
          <w:rFonts w:ascii="Verdana" w:eastAsia="Times New Roman" w:hAnsi="Verdana" w:cs="Calibri"/>
          <w:sz w:val="20"/>
          <w:szCs w:val="20"/>
        </w:rPr>
        <w:t xml:space="preserve"> prowadzi kontrole realizacji programu. Natomiast na podstawie</w:t>
      </w:r>
      <w:r w:rsidR="00083374">
        <w:rPr>
          <w:rFonts w:ascii="Verdana" w:eastAsia="Times New Roman" w:hAnsi="Verdana" w:cs="Calibri"/>
          <w:sz w:val="20"/>
          <w:szCs w:val="20"/>
        </w:rPr>
        <w:t xml:space="preserve"> </w:t>
      </w:r>
      <w:r w:rsidRPr="00ED4247">
        <w:rPr>
          <w:rFonts w:ascii="Verdana" w:eastAsia="Times New Roman" w:hAnsi="Verdana" w:cs="Calibri"/>
          <w:sz w:val="20"/>
          <w:szCs w:val="20"/>
        </w:rPr>
        <w:t xml:space="preserve">art. 9 ust. 1 </w:t>
      </w:r>
      <w:r w:rsidRPr="00ED4247">
        <w:rPr>
          <w:rFonts w:ascii="Verdana" w:eastAsia="Times New Roman" w:hAnsi="Verdana" w:cs="Calibri"/>
          <w:i/>
          <w:iCs/>
          <w:sz w:val="20"/>
          <w:szCs w:val="20"/>
        </w:rPr>
        <w:t>ustawy wdrożeniowej</w:t>
      </w:r>
      <w:r w:rsidRPr="00ED4247">
        <w:rPr>
          <w:rFonts w:ascii="Verdana" w:eastAsia="Times New Roman" w:hAnsi="Verdana" w:cs="Calibri"/>
          <w:sz w:val="20"/>
          <w:szCs w:val="20"/>
        </w:rPr>
        <w:t>, IZ FE SL powierzyła realizację części zadań w zakresie kontroli IP FE SL (Wojewódzkiemu Urzędowi Pracy w Katowicach oraz Śląskiemu Centrum Przedsiębiorczości).</w:t>
      </w:r>
    </w:p>
    <w:p w14:paraId="0E8750E4" w14:textId="77777777" w:rsidR="00ED4247" w:rsidRPr="00ED4247" w:rsidRDefault="00ED4247" w:rsidP="00ED4247">
      <w:pPr>
        <w:spacing w:before="120" w:after="120" w:line="264" w:lineRule="auto"/>
        <w:jc w:val="both"/>
        <w:rPr>
          <w:rFonts w:ascii="Verdana" w:eastAsia="Times New Roman" w:hAnsi="Verdana" w:cs="Calibri"/>
          <w:sz w:val="20"/>
          <w:szCs w:val="20"/>
        </w:rPr>
      </w:pPr>
      <w:r w:rsidRPr="00ED4247">
        <w:rPr>
          <w:rFonts w:ascii="Verdana" w:eastAsia="Times New Roman" w:hAnsi="Verdana" w:cs="Calibri"/>
          <w:sz w:val="20"/>
          <w:szCs w:val="20"/>
        </w:rPr>
        <w:t>System kontroli w ramach FE SL 2021-2027, realizowany przez IZ/IP FE SL, obejmuje następujące typy kontroli:</w:t>
      </w:r>
    </w:p>
    <w:p w14:paraId="7836EA7B" w14:textId="77777777" w:rsidR="00ED4247" w:rsidRPr="00ED4247" w:rsidRDefault="00ED4247" w:rsidP="00B86B9B">
      <w:pPr>
        <w:numPr>
          <w:ilvl w:val="0"/>
          <w:numId w:val="31"/>
        </w:numPr>
        <w:spacing w:before="120" w:after="120" w:line="264" w:lineRule="auto"/>
        <w:ind w:left="567" w:hanging="425"/>
        <w:jc w:val="both"/>
        <w:rPr>
          <w:rFonts w:ascii="Verdana" w:eastAsia="Times New Roman" w:hAnsi="Verdana" w:cs="Calibri"/>
          <w:sz w:val="20"/>
          <w:szCs w:val="20"/>
        </w:rPr>
      </w:pPr>
      <w:r w:rsidRPr="00ED4247">
        <w:rPr>
          <w:rFonts w:ascii="Verdana" w:eastAsia="Times New Roman" w:hAnsi="Verdana" w:cs="Calibri"/>
          <w:sz w:val="20"/>
          <w:szCs w:val="20"/>
        </w:rPr>
        <w:t>Kontrole systemowe,</w:t>
      </w:r>
    </w:p>
    <w:p w14:paraId="6DCE5E9A" w14:textId="77777777" w:rsidR="00ED4247" w:rsidRPr="00ED4247" w:rsidRDefault="00ED4247" w:rsidP="00B86B9B">
      <w:pPr>
        <w:numPr>
          <w:ilvl w:val="0"/>
          <w:numId w:val="31"/>
        </w:numPr>
        <w:spacing w:before="120" w:after="120" w:line="264" w:lineRule="auto"/>
        <w:ind w:left="567" w:hanging="425"/>
        <w:jc w:val="both"/>
        <w:rPr>
          <w:rFonts w:ascii="Verdana" w:eastAsia="Times New Roman" w:hAnsi="Verdana" w:cs="Calibri"/>
          <w:sz w:val="20"/>
          <w:szCs w:val="20"/>
        </w:rPr>
      </w:pPr>
      <w:r w:rsidRPr="00ED4247">
        <w:rPr>
          <w:rFonts w:ascii="Verdana" w:eastAsia="Times New Roman" w:hAnsi="Verdana" w:cs="Calibri"/>
          <w:sz w:val="20"/>
          <w:szCs w:val="20"/>
        </w:rPr>
        <w:t>Kontrola instrumentów finansowych,</w:t>
      </w:r>
    </w:p>
    <w:p w14:paraId="211025C5" w14:textId="77777777" w:rsidR="00ED4247" w:rsidRPr="00ED4247" w:rsidRDefault="00ED4247" w:rsidP="00B86B9B">
      <w:pPr>
        <w:numPr>
          <w:ilvl w:val="0"/>
          <w:numId w:val="31"/>
        </w:numPr>
        <w:spacing w:before="120" w:after="120" w:line="264" w:lineRule="auto"/>
        <w:ind w:left="567" w:hanging="425"/>
        <w:jc w:val="both"/>
        <w:rPr>
          <w:rFonts w:ascii="Verdana" w:eastAsia="Times New Roman" w:hAnsi="Verdana" w:cs="Calibri"/>
          <w:sz w:val="20"/>
          <w:szCs w:val="20"/>
        </w:rPr>
      </w:pPr>
      <w:r w:rsidRPr="00ED4247">
        <w:rPr>
          <w:rFonts w:ascii="Verdana" w:eastAsia="Times New Roman" w:hAnsi="Verdana" w:cs="Calibri"/>
          <w:sz w:val="20"/>
          <w:szCs w:val="20"/>
        </w:rPr>
        <w:t xml:space="preserve">Kontrole projektów, w tym: </w:t>
      </w:r>
    </w:p>
    <w:p w14:paraId="0385B8BB"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 xml:space="preserve">weryfikacje wniosków o płatność beneficjenta, </w:t>
      </w:r>
    </w:p>
    <w:p w14:paraId="3C0CA052"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w miejscu realizacji projektu lub siedzibie beneficjenta,</w:t>
      </w:r>
    </w:p>
    <w:p w14:paraId="4B6F4115"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przestrzegania zasad udzielania pomocy publicznej oraz w zakresie stosowania właściwych procedur dotyczących udzielania zamówień,</w:t>
      </w:r>
    </w:p>
    <w:p w14:paraId="06208D90"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krzyżowe,</w:t>
      </w:r>
    </w:p>
    <w:p w14:paraId="29E37301" w14:textId="23D68F3E"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na zakończenie projektu</w:t>
      </w:r>
      <w:r w:rsidR="00B86B9B">
        <w:rPr>
          <w:rFonts w:ascii="Verdana" w:eastAsia="Times New Roman" w:hAnsi="Verdana" w:cs="Calibri"/>
          <w:sz w:val="20"/>
          <w:szCs w:val="20"/>
        </w:rPr>
        <w:t>,</w:t>
      </w:r>
    </w:p>
    <w:p w14:paraId="15BFAEDB" w14:textId="77240C5E"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trwałości projektu</w:t>
      </w:r>
      <w:r w:rsidR="00A32790">
        <w:rPr>
          <w:rFonts w:ascii="Verdana" w:eastAsia="Times New Roman" w:hAnsi="Verdana" w:cs="Calibri"/>
          <w:sz w:val="20"/>
          <w:szCs w:val="20"/>
        </w:rPr>
        <w:t>.</w:t>
      </w:r>
    </w:p>
    <w:p w14:paraId="23E0EA3D" w14:textId="77777777" w:rsidR="00ED4247" w:rsidRPr="002A7EBF" w:rsidRDefault="00ED4247" w:rsidP="00FD7DF6">
      <w:pPr>
        <w:pStyle w:val="Akapitzlist"/>
        <w:tabs>
          <w:tab w:val="left" w:pos="567"/>
          <w:tab w:val="left" w:pos="1134"/>
        </w:tabs>
        <w:spacing w:after="0" w:line="240" w:lineRule="auto"/>
        <w:ind w:left="0"/>
        <w:contextualSpacing w:val="0"/>
        <w:jc w:val="both"/>
        <w:rPr>
          <w:rFonts w:ascii="Verdana" w:hAnsi="Verdana"/>
          <w:b/>
          <w:sz w:val="20"/>
          <w:szCs w:val="20"/>
        </w:rPr>
      </w:pPr>
    </w:p>
    <w:p w14:paraId="0686EDB8" w14:textId="15D593D2" w:rsidR="00ED4247" w:rsidRPr="002A7EBF" w:rsidRDefault="002A7EBF" w:rsidP="002A7EBF">
      <w:pPr>
        <w:pStyle w:val="Nagwek3"/>
        <w:rPr>
          <w:rFonts w:ascii="Verdana" w:hAnsi="Verdana"/>
          <w:b/>
          <w:bCs/>
          <w:color w:val="auto"/>
          <w:sz w:val="20"/>
          <w:szCs w:val="20"/>
        </w:rPr>
      </w:pPr>
      <w:bookmarkStart w:id="65" w:name="_Toc140583534"/>
      <w:r w:rsidRPr="00B95153">
        <w:rPr>
          <w:rFonts w:ascii="Verdana" w:hAnsi="Verdana"/>
          <w:b/>
          <w:bCs/>
          <w:color w:val="auto"/>
          <w:sz w:val="20"/>
          <w:szCs w:val="20"/>
        </w:rPr>
        <w:t>2.</w:t>
      </w:r>
      <w:r w:rsidR="00E67F27" w:rsidRPr="00550153">
        <w:rPr>
          <w:rFonts w:ascii="Verdana" w:hAnsi="Verdana"/>
          <w:b/>
          <w:bCs/>
          <w:color w:val="auto"/>
          <w:sz w:val="20"/>
          <w:szCs w:val="20"/>
        </w:rPr>
        <w:t>1</w:t>
      </w:r>
      <w:r w:rsidRPr="00B95153">
        <w:rPr>
          <w:rFonts w:ascii="Verdana" w:hAnsi="Verdana"/>
          <w:b/>
          <w:bCs/>
          <w:color w:val="auto"/>
          <w:sz w:val="20"/>
          <w:szCs w:val="20"/>
        </w:rPr>
        <w:t xml:space="preserve">.2 </w:t>
      </w:r>
      <w:r w:rsidR="00ED4247" w:rsidRPr="00B95153">
        <w:rPr>
          <w:rFonts w:ascii="Verdana" w:hAnsi="Verdana"/>
          <w:b/>
          <w:bCs/>
          <w:color w:val="auto"/>
          <w:sz w:val="20"/>
          <w:szCs w:val="20"/>
        </w:rPr>
        <w:t>Struktura systemu</w:t>
      </w:r>
      <w:bookmarkEnd w:id="65"/>
    </w:p>
    <w:p w14:paraId="015A713B" w14:textId="77777777" w:rsidR="00ED4247" w:rsidRPr="00ED4247" w:rsidRDefault="00ED4247" w:rsidP="00ED4247">
      <w:pPr>
        <w:pStyle w:val="Akapitzlist"/>
        <w:tabs>
          <w:tab w:val="left" w:pos="567"/>
          <w:tab w:val="left" w:pos="1134"/>
        </w:tabs>
        <w:spacing w:after="0" w:line="240" w:lineRule="auto"/>
        <w:ind w:left="0"/>
        <w:contextualSpacing w:val="0"/>
        <w:jc w:val="both"/>
        <w:rPr>
          <w:rFonts w:ascii="Verdana" w:hAnsi="Verdana"/>
          <w:bCs/>
          <w:i/>
          <w:color w:val="000000"/>
          <w:sz w:val="20"/>
          <w:szCs w:val="20"/>
        </w:rPr>
      </w:pPr>
    </w:p>
    <w:p w14:paraId="05B69F8E" w14:textId="77777777" w:rsidR="00ED4247" w:rsidRPr="00ED4247"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r w:rsidRPr="00ED4247">
        <w:rPr>
          <w:rFonts w:ascii="Verdana" w:hAnsi="Verdana"/>
          <w:sz w:val="20"/>
          <w:szCs w:val="20"/>
        </w:rPr>
        <w:t>Ogólną strukturę systemu kontroli w ramach FE SL 2021-2027 przedstawia poniższy schemat:</w:t>
      </w:r>
    </w:p>
    <w:p w14:paraId="478FE01E" w14:textId="4624D133" w:rsidR="00ED4247"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p>
    <w:p w14:paraId="0EBB5970" w14:textId="7387CD02" w:rsidR="008705BE" w:rsidRPr="00ED4247" w:rsidRDefault="008705BE"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p>
    <w:p w14:paraId="7595AF5E" w14:textId="37CC19C7" w:rsidR="00ED4247" w:rsidRPr="00ED4247"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r w:rsidRPr="00ED4247">
        <w:rPr>
          <w:rFonts w:ascii="Verdana" w:eastAsia="Times New Roman" w:hAnsi="Verdana"/>
          <w:noProof/>
          <w:sz w:val="20"/>
          <w:szCs w:val="20"/>
          <w:lang w:eastAsia="pl-PL"/>
        </w:rPr>
        <mc:AlternateContent>
          <mc:Choice Requires="wps">
            <w:drawing>
              <wp:anchor distT="45720" distB="45720" distL="114300" distR="114300" simplePos="0" relativeHeight="251658241" behindDoc="0" locked="0" layoutInCell="1" allowOverlap="1" wp14:anchorId="6E2AB06D" wp14:editId="58CEECD6">
                <wp:simplePos x="0" y="0"/>
                <wp:positionH relativeFrom="margin">
                  <wp:posOffset>5241514</wp:posOffset>
                </wp:positionH>
                <wp:positionV relativeFrom="paragraph">
                  <wp:posOffset>2109214</wp:posOffset>
                </wp:positionV>
                <wp:extent cx="857250" cy="409575"/>
                <wp:effectExtent l="0" t="0" r="19050"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solidFill>
                            <a:srgbClr val="000000"/>
                          </a:solidFill>
                          <a:miter lim="800000"/>
                          <a:headEnd/>
                          <a:tailEnd/>
                        </a:ln>
                      </wps:spPr>
                      <wps:txbx>
                        <w:txbxContent>
                          <w:p w14:paraId="4DC998C7" w14:textId="77777777" w:rsidR="00891939" w:rsidRPr="00FA6648" w:rsidRDefault="00891939" w:rsidP="00ED4247">
                            <w:pPr>
                              <w:rPr>
                                <w:sz w:val="18"/>
                                <w:szCs w:val="18"/>
                              </w:rPr>
                            </w:pPr>
                            <w:r w:rsidRPr="00FA6648">
                              <w:rPr>
                                <w:sz w:val="18"/>
                                <w:szCs w:val="18"/>
                              </w:rPr>
                              <w:t>Przedmiot kontroli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AB06D" id="_x0000_t202" coordsize="21600,21600" o:spt="202" path="m,l,21600r21600,l21600,xe">
                <v:stroke joinstyle="miter"/>
                <v:path gradientshapeok="t" o:connecttype="rect"/>
              </v:shapetype>
              <v:shape id="Pole tekstowe 4" o:spid="_x0000_s1026" type="#_x0000_t202" style="position:absolute;left:0;text-align:left;margin-left:412.7pt;margin-top:166.1pt;width:67.5pt;height:3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">
                <v:textbox>
                  <w:txbxContent>
                    <w:p w14:paraId="4DC998C7" w14:textId="77777777" w:rsidR="00891939" w:rsidRPr="00FA6648" w:rsidRDefault="00891939" w:rsidP="00ED4247">
                      <w:pPr>
                        <w:rPr>
                          <w:sz w:val="18"/>
                          <w:szCs w:val="18"/>
                        </w:rPr>
                      </w:pPr>
                      <w:r w:rsidRPr="00FA6648">
                        <w:rPr>
                          <w:sz w:val="18"/>
                          <w:szCs w:val="18"/>
                        </w:rPr>
                        <w:t>Przedmiot kontroli</w:t>
                      </w:r>
                    </w:p>
                  </w:txbxContent>
                </v:textbox>
                <w10:wrap anchorx="margin"/>
              </v:shape>
            </w:pict>
          </mc:Fallback>
        </mc:AlternateContent>
      </w:r>
      <w:r w:rsidRPr="00ED4247">
        <w:rPr>
          <w:rFonts w:ascii="Verdana" w:hAnsi="Verdana"/>
          <w:noProof/>
          <w:sz w:val="20"/>
          <w:szCs w:val="20"/>
          <w:lang w:eastAsia="pl-PL"/>
        </w:rPr>
        <mc:AlternateContent>
          <mc:Choice Requires="wps">
            <w:drawing>
              <wp:anchor distT="45720" distB="45720" distL="114300" distR="114300" simplePos="0" relativeHeight="251658240" behindDoc="0" locked="0" layoutInCell="1" allowOverlap="1" wp14:anchorId="21E8A69A" wp14:editId="6BB123B7">
                <wp:simplePos x="0" y="0"/>
                <wp:positionH relativeFrom="margin">
                  <wp:posOffset>5186205</wp:posOffset>
                </wp:positionH>
                <wp:positionV relativeFrom="paragraph">
                  <wp:posOffset>1020643</wp:posOffset>
                </wp:positionV>
                <wp:extent cx="923925" cy="581025"/>
                <wp:effectExtent l="0" t="0" r="28575" b="28575"/>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1025"/>
                        </a:xfrm>
                        <a:prstGeom prst="rect">
                          <a:avLst/>
                        </a:prstGeom>
                        <a:solidFill>
                          <a:srgbClr val="FFFFFF"/>
                        </a:solidFill>
                        <a:ln w="9525">
                          <a:solidFill>
                            <a:srgbClr val="000000"/>
                          </a:solidFill>
                          <a:miter lim="800000"/>
                          <a:headEnd/>
                          <a:tailEnd/>
                        </a:ln>
                      </wps:spPr>
                      <wps:txbx>
                        <w:txbxContent>
                          <w:p w14:paraId="2312F610" w14:textId="77777777" w:rsidR="00891939" w:rsidRPr="00FA6648" w:rsidRDefault="00891939" w:rsidP="00ED4247">
                            <w:pPr>
                              <w:rPr>
                                <w:sz w:val="18"/>
                                <w:szCs w:val="18"/>
                              </w:rPr>
                            </w:pPr>
                            <w:r w:rsidRPr="00FA6648">
                              <w:rPr>
                                <w:sz w:val="18"/>
                                <w:szCs w:val="18"/>
                              </w:rPr>
                              <w:t>Rodzaj kontroli i podmiot odpowiedzialny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8A69A" id="Pole tekstowe 217" o:spid="_x0000_s1027" type="#_x0000_t202" style="position:absolute;left:0;text-align:left;margin-left:408.35pt;margin-top:80.35pt;width:72.75pt;height:4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">
                <v:textbox>
                  <w:txbxContent>
                    <w:p w14:paraId="2312F610" w14:textId="77777777" w:rsidR="00891939" w:rsidRPr="00FA6648" w:rsidRDefault="00891939" w:rsidP="00ED4247">
                      <w:pPr>
                        <w:rPr>
                          <w:sz w:val="18"/>
                          <w:szCs w:val="18"/>
                        </w:rPr>
                      </w:pPr>
                      <w:r w:rsidRPr="00FA6648">
                        <w:rPr>
                          <w:sz w:val="18"/>
                          <w:szCs w:val="18"/>
                        </w:rPr>
                        <w:t>Rodzaj kontroli i podmiot odpowiedzialny</w:t>
                      </w:r>
                    </w:p>
                  </w:txbxContent>
                </v:textbox>
                <w10:wrap anchorx="margin"/>
              </v:shape>
            </w:pict>
          </mc:Fallback>
        </mc:AlternateContent>
      </w:r>
      <w:r w:rsidRPr="00ED4247">
        <w:rPr>
          <w:rFonts w:ascii="Verdana" w:eastAsia="Times New Roman" w:hAnsi="Verdana"/>
          <w:noProof/>
          <w:sz w:val="20"/>
          <w:szCs w:val="20"/>
          <w:lang w:eastAsia="pl-PL"/>
        </w:rPr>
        <w:drawing>
          <wp:inline distT="0" distB="0" distL="0" distR="0" wp14:anchorId="1930A124" wp14:editId="7B526ED6">
            <wp:extent cx="5759450" cy="2425977"/>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75AC80" w14:textId="77777777" w:rsidR="00ED4247" w:rsidRPr="00ED4247" w:rsidRDefault="00ED4247"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71E93CE0" w14:textId="155C118F" w:rsidR="00ED4247" w:rsidRDefault="00ED4247" w:rsidP="00ED4247">
      <w:pPr>
        <w:pStyle w:val="Akapitzlist"/>
        <w:tabs>
          <w:tab w:val="left" w:pos="567"/>
          <w:tab w:val="left" w:pos="1134"/>
        </w:tabs>
        <w:spacing w:after="0" w:line="240" w:lineRule="auto"/>
        <w:ind w:left="0"/>
        <w:contextualSpacing w:val="0"/>
        <w:jc w:val="both"/>
        <w:rPr>
          <w:rFonts w:ascii="Verdana" w:hAnsi="Verdana"/>
          <w:b/>
          <w:bCs/>
          <w:sz w:val="20"/>
          <w:szCs w:val="20"/>
        </w:rPr>
      </w:pPr>
    </w:p>
    <w:p w14:paraId="081A6655" w14:textId="77777777" w:rsidR="008705BE" w:rsidRDefault="008705BE" w:rsidP="00ED4247">
      <w:pPr>
        <w:pStyle w:val="Akapitzlist"/>
        <w:tabs>
          <w:tab w:val="left" w:pos="567"/>
          <w:tab w:val="left" w:pos="1134"/>
        </w:tabs>
        <w:spacing w:after="0" w:line="240" w:lineRule="auto"/>
        <w:ind w:left="0"/>
        <w:contextualSpacing w:val="0"/>
        <w:jc w:val="both"/>
        <w:rPr>
          <w:rFonts w:ascii="Verdana" w:hAnsi="Verdana"/>
          <w:b/>
          <w:bCs/>
          <w:sz w:val="20"/>
          <w:szCs w:val="20"/>
        </w:rPr>
      </w:pPr>
    </w:p>
    <w:p w14:paraId="0FA40CBB" w14:textId="77777777" w:rsidR="008705BE" w:rsidRDefault="008705BE"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5F676E02" w14:textId="0AF3962B" w:rsidR="00ED4247" w:rsidRPr="00ED4247" w:rsidRDefault="00ED4247" w:rsidP="00ED4247">
      <w:pPr>
        <w:pStyle w:val="Akapitzlist"/>
        <w:tabs>
          <w:tab w:val="left" w:pos="567"/>
          <w:tab w:val="left" w:pos="1134"/>
        </w:tabs>
        <w:spacing w:after="0" w:line="240" w:lineRule="auto"/>
        <w:ind w:left="0"/>
        <w:contextualSpacing w:val="0"/>
        <w:jc w:val="both"/>
        <w:rPr>
          <w:b/>
          <w:bCs/>
        </w:rPr>
      </w:pPr>
      <w:r w:rsidRPr="00ED4247">
        <w:rPr>
          <w:rFonts w:ascii="Verdana" w:hAnsi="Verdana"/>
          <w:sz w:val="20"/>
          <w:szCs w:val="20"/>
        </w:rPr>
        <w:t>Wyszczególnienie zadań i liczba etatów poszczególnych komórek zaangażowanych w proces kontroli w ramach FE</w:t>
      </w:r>
      <w:r w:rsidR="00B86B9B">
        <w:rPr>
          <w:rFonts w:ascii="Verdana" w:hAnsi="Verdana"/>
          <w:sz w:val="20"/>
          <w:szCs w:val="20"/>
        </w:rPr>
        <w:t xml:space="preserve"> </w:t>
      </w:r>
      <w:r w:rsidRPr="00ED4247">
        <w:rPr>
          <w:rFonts w:ascii="Verdana" w:hAnsi="Verdana"/>
          <w:sz w:val="20"/>
          <w:szCs w:val="20"/>
        </w:rPr>
        <w:t>SL 2021-2027 znajdują się w punkcie 2.3</w:t>
      </w:r>
      <w:r>
        <w:rPr>
          <w:rFonts w:ascii="Verdana" w:hAnsi="Verdana"/>
          <w:sz w:val="20"/>
          <w:szCs w:val="20"/>
        </w:rPr>
        <w:t>.</w:t>
      </w:r>
    </w:p>
    <w:p w14:paraId="3591EA03" w14:textId="6559F19A" w:rsidR="008705BE" w:rsidRDefault="008705BE" w:rsidP="00ED4247">
      <w:pPr>
        <w:spacing w:before="120" w:after="120" w:line="264" w:lineRule="auto"/>
        <w:jc w:val="both"/>
        <w:rPr>
          <w:rFonts w:ascii="Verdana" w:hAnsi="Verdana" w:cs="Calibri"/>
          <w:b/>
          <w:sz w:val="20"/>
          <w:szCs w:val="20"/>
        </w:rPr>
      </w:pPr>
    </w:p>
    <w:p w14:paraId="4696A019" w14:textId="77777777" w:rsidR="00D02613" w:rsidRDefault="00D02613" w:rsidP="00ED4247">
      <w:pPr>
        <w:spacing w:before="120" w:after="120" w:line="264" w:lineRule="auto"/>
        <w:jc w:val="both"/>
        <w:rPr>
          <w:rFonts w:ascii="Verdana" w:hAnsi="Verdana" w:cs="Calibri"/>
          <w:b/>
          <w:sz w:val="20"/>
          <w:szCs w:val="20"/>
        </w:rPr>
      </w:pPr>
    </w:p>
    <w:p w14:paraId="01221EDD" w14:textId="77777777" w:rsidR="00ED4247" w:rsidRDefault="00ED4247" w:rsidP="00ED4247">
      <w:pPr>
        <w:spacing w:before="120" w:after="120" w:line="264" w:lineRule="auto"/>
        <w:jc w:val="both"/>
        <w:rPr>
          <w:rFonts w:ascii="Verdana" w:hAnsi="Verdana" w:cs="Calibri"/>
          <w:sz w:val="20"/>
          <w:szCs w:val="20"/>
        </w:rPr>
      </w:pPr>
      <w:r w:rsidRPr="00ED4247">
        <w:rPr>
          <w:rFonts w:ascii="Verdana" w:hAnsi="Verdana" w:cs="Calibri"/>
          <w:b/>
          <w:sz w:val="20"/>
          <w:szCs w:val="20"/>
        </w:rPr>
        <w:t xml:space="preserve">Podział zadań kontrolnych w ujęciu instytucjonalnym </w:t>
      </w:r>
      <w:r w:rsidRPr="00ED4247">
        <w:rPr>
          <w:rFonts w:ascii="Verdana" w:hAnsi="Verdana" w:cs="Calibri"/>
          <w:sz w:val="20"/>
          <w:szCs w:val="20"/>
        </w:rPr>
        <w:t xml:space="preserve">w ramach poszczególnych </w:t>
      </w:r>
      <w:r w:rsidR="008355D2">
        <w:rPr>
          <w:rFonts w:ascii="Verdana" w:hAnsi="Verdana" w:cs="Calibri"/>
          <w:sz w:val="20"/>
          <w:szCs w:val="20"/>
        </w:rPr>
        <w:t>Priorytetów</w:t>
      </w:r>
      <w:r w:rsidRPr="00ED4247">
        <w:rPr>
          <w:rFonts w:ascii="Verdana" w:hAnsi="Verdana" w:cs="Calibri"/>
          <w:sz w:val="20"/>
          <w:szCs w:val="20"/>
        </w:rPr>
        <w:t xml:space="preserve"> FE SL</w:t>
      </w:r>
      <w:r w:rsidR="00B86B9B">
        <w:rPr>
          <w:rFonts w:ascii="Verdana" w:hAnsi="Verdana" w:cs="Calibri"/>
          <w:sz w:val="20"/>
          <w:szCs w:val="20"/>
        </w:rPr>
        <w:t xml:space="preserve"> </w:t>
      </w:r>
      <w:r w:rsidRPr="00ED4247">
        <w:rPr>
          <w:rFonts w:ascii="Verdana" w:hAnsi="Verdana" w:cs="Calibri"/>
          <w:sz w:val="20"/>
          <w:szCs w:val="20"/>
        </w:rPr>
        <w:t>2021-2027 przedstawia poniższa tabela:</w:t>
      </w:r>
    </w:p>
    <w:p w14:paraId="10B3CD71" w14:textId="5F03C8A7" w:rsidR="008705BE" w:rsidRDefault="008705BE" w:rsidP="00ED4247">
      <w:pPr>
        <w:spacing w:before="120" w:after="120" w:line="264" w:lineRule="auto"/>
        <w:jc w:val="both"/>
        <w:rPr>
          <w:rFonts w:ascii="Verdana" w:hAnsi="Verdana" w:cs="Calibri"/>
          <w:sz w:val="20"/>
          <w:szCs w:val="20"/>
        </w:rPr>
      </w:pPr>
    </w:p>
    <w:p w14:paraId="2F358AE8" w14:textId="77777777" w:rsidR="003E321E" w:rsidRDefault="003E321E" w:rsidP="00ED4247">
      <w:pPr>
        <w:spacing w:before="120" w:after="120" w:line="264" w:lineRule="auto"/>
        <w:jc w:val="both"/>
        <w:rPr>
          <w:rFonts w:ascii="Verdana" w:hAnsi="Verdana" w:cs="Calibri"/>
          <w:sz w:val="20"/>
          <w:szCs w:val="20"/>
        </w:rPr>
        <w:sectPr w:rsidR="003E321E" w:rsidSect="00A72F43">
          <w:footerReference w:type="default" r:id="rId16"/>
          <w:type w:val="continuous"/>
          <w:pgSz w:w="11906" w:h="16838" w:code="9"/>
          <w:pgMar w:top="851" w:right="1418" w:bottom="851" w:left="1418" w:header="709" w:footer="340" w:gutter="0"/>
          <w:pgNumType w:start="0" w:chapStyle="1"/>
          <w:cols w:space="708"/>
          <w:titlePg/>
          <w:docGrid w:linePitch="360"/>
        </w:sectPr>
      </w:pPr>
    </w:p>
    <w:tbl>
      <w:tblPr>
        <w:tblStyle w:val="Tabela-Siatka1"/>
        <w:tblW w:w="11338" w:type="dxa"/>
        <w:jc w:val="center"/>
        <w:tblLayout w:type="fixed"/>
        <w:tblLook w:val="04A0" w:firstRow="1" w:lastRow="0" w:firstColumn="1" w:lastColumn="0" w:noHBand="0" w:noVBand="1"/>
      </w:tblPr>
      <w:tblGrid>
        <w:gridCol w:w="1555"/>
        <w:gridCol w:w="708"/>
        <w:gridCol w:w="851"/>
        <w:gridCol w:w="850"/>
        <w:gridCol w:w="851"/>
        <w:gridCol w:w="712"/>
        <w:gridCol w:w="850"/>
        <w:gridCol w:w="851"/>
        <w:gridCol w:w="850"/>
        <w:gridCol w:w="709"/>
        <w:gridCol w:w="709"/>
        <w:gridCol w:w="708"/>
        <w:gridCol w:w="1134"/>
      </w:tblGrid>
      <w:tr w:rsidR="00ED4247" w:rsidRPr="00ED4247" w14:paraId="1B34879F" w14:textId="77777777" w:rsidTr="00ED4247">
        <w:trPr>
          <w:jc w:val="center"/>
        </w:trPr>
        <w:tc>
          <w:tcPr>
            <w:tcW w:w="1555" w:type="dxa"/>
            <w:vMerge w:val="restart"/>
            <w:shd w:val="clear" w:color="auto" w:fill="auto"/>
            <w:vAlign w:val="center"/>
          </w:tcPr>
          <w:p w14:paraId="63766CE0"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lastRenderedPageBreak/>
              <w:t>Priorytety</w:t>
            </w:r>
          </w:p>
        </w:tc>
        <w:tc>
          <w:tcPr>
            <w:tcW w:w="708" w:type="dxa"/>
            <w:vMerge w:val="restart"/>
            <w:shd w:val="clear" w:color="auto" w:fill="auto"/>
            <w:vAlign w:val="center"/>
          </w:tcPr>
          <w:p w14:paraId="513BA6C4"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Fun-dusz</w:t>
            </w:r>
          </w:p>
        </w:tc>
        <w:tc>
          <w:tcPr>
            <w:tcW w:w="3264" w:type="dxa"/>
            <w:gridSpan w:val="4"/>
            <w:shd w:val="clear" w:color="auto" w:fill="auto"/>
            <w:vAlign w:val="center"/>
          </w:tcPr>
          <w:p w14:paraId="78797B6D"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Działania</w:t>
            </w:r>
          </w:p>
          <w:p w14:paraId="6780F6B6"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 zakresie EFRR</w:t>
            </w:r>
          </w:p>
        </w:tc>
        <w:tc>
          <w:tcPr>
            <w:tcW w:w="1701" w:type="dxa"/>
            <w:gridSpan w:val="2"/>
            <w:shd w:val="clear" w:color="auto" w:fill="auto"/>
            <w:vAlign w:val="center"/>
          </w:tcPr>
          <w:p w14:paraId="59859688"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Działanie</w:t>
            </w:r>
          </w:p>
          <w:p w14:paraId="74ECC741"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 zakresie EFS+</w:t>
            </w:r>
          </w:p>
        </w:tc>
        <w:tc>
          <w:tcPr>
            <w:tcW w:w="2976" w:type="dxa"/>
            <w:gridSpan w:val="4"/>
            <w:vAlign w:val="center"/>
          </w:tcPr>
          <w:p w14:paraId="3AA4FF60"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Działanie w zakresie FST</w:t>
            </w:r>
          </w:p>
        </w:tc>
        <w:tc>
          <w:tcPr>
            <w:tcW w:w="1134" w:type="dxa"/>
            <w:shd w:val="clear" w:color="auto" w:fill="auto"/>
            <w:vAlign w:val="center"/>
          </w:tcPr>
          <w:p w14:paraId="66E5DBF7"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Pozostałe Działania</w:t>
            </w:r>
          </w:p>
        </w:tc>
      </w:tr>
      <w:tr w:rsidR="00ED4247" w:rsidRPr="00ED4247" w14:paraId="63DB17FC" w14:textId="77777777" w:rsidTr="00ED4247">
        <w:trPr>
          <w:jc w:val="center"/>
        </w:trPr>
        <w:tc>
          <w:tcPr>
            <w:tcW w:w="1555" w:type="dxa"/>
            <w:vMerge/>
          </w:tcPr>
          <w:p w14:paraId="4943A006" w14:textId="77777777" w:rsidR="00ED4247" w:rsidRPr="00ED4247" w:rsidRDefault="00ED4247" w:rsidP="00ED4247">
            <w:pPr>
              <w:jc w:val="center"/>
              <w:rPr>
                <w:rFonts w:asciiTheme="minorHAnsi" w:eastAsia="Times New Roman" w:hAnsiTheme="minorHAnsi" w:cstheme="minorHAnsi"/>
                <w:b/>
                <w:sz w:val="20"/>
                <w:szCs w:val="20"/>
              </w:rPr>
            </w:pPr>
          </w:p>
        </w:tc>
        <w:tc>
          <w:tcPr>
            <w:tcW w:w="708" w:type="dxa"/>
            <w:vMerge/>
          </w:tcPr>
          <w:p w14:paraId="425EE809" w14:textId="77777777" w:rsidR="00ED4247" w:rsidRPr="00ED4247" w:rsidRDefault="00ED4247" w:rsidP="00ED4247">
            <w:pPr>
              <w:jc w:val="center"/>
              <w:rPr>
                <w:rFonts w:asciiTheme="minorHAnsi" w:eastAsia="Times New Roman" w:hAnsiTheme="minorHAnsi" w:cstheme="minorHAnsi"/>
                <w:b/>
                <w:sz w:val="20"/>
                <w:szCs w:val="20"/>
              </w:rPr>
            </w:pPr>
          </w:p>
        </w:tc>
        <w:tc>
          <w:tcPr>
            <w:tcW w:w="851" w:type="dxa"/>
            <w:shd w:val="clear" w:color="auto" w:fill="auto"/>
          </w:tcPr>
          <w:p w14:paraId="4DF883A6"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FR</w:t>
            </w:r>
          </w:p>
        </w:tc>
        <w:tc>
          <w:tcPr>
            <w:tcW w:w="850" w:type="dxa"/>
            <w:shd w:val="clear" w:color="auto" w:fill="auto"/>
          </w:tcPr>
          <w:p w14:paraId="51DF641A"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ŚCP</w:t>
            </w:r>
          </w:p>
        </w:tc>
        <w:tc>
          <w:tcPr>
            <w:tcW w:w="851" w:type="dxa"/>
          </w:tcPr>
          <w:p w14:paraId="02100966" w14:textId="77777777" w:rsidR="00ED4247" w:rsidRPr="00ED4247" w:rsidRDefault="00ED4247" w:rsidP="00ED4247">
            <w:pPr>
              <w:jc w:val="center"/>
              <w:rPr>
                <w:rFonts w:asciiTheme="minorHAnsi" w:eastAsia="Times New Roman" w:hAnsiTheme="minorHAnsi" w:cstheme="minorHAnsi"/>
                <w:b/>
                <w:bCs/>
                <w:sz w:val="20"/>
                <w:szCs w:val="20"/>
              </w:rPr>
            </w:pPr>
            <w:r w:rsidRPr="00ED4247">
              <w:rPr>
                <w:rFonts w:asciiTheme="minorHAnsi" w:eastAsia="Times New Roman" w:hAnsiTheme="minorHAnsi" w:cstheme="minorHAnsi"/>
                <w:b/>
                <w:bCs/>
                <w:sz w:val="20"/>
                <w:szCs w:val="20"/>
              </w:rPr>
              <w:t>WUP</w:t>
            </w:r>
          </w:p>
        </w:tc>
        <w:tc>
          <w:tcPr>
            <w:tcW w:w="712" w:type="dxa"/>
          </w:tcPr>
          <w:p w14:paraId="3C453A43" w14:textId="77777777" w:rsidR="00ED4247" w:rsidRPr="00ED4247" w:rsidRDefault="00ED4247" w:rsidP="00ED4247">
            <w:pPr>
              <w:jc w:val="center"/>
              <w:rPr>
                <w:rFonts w:asciiTheme="minorHAnsi" w:eastAsia="Times New Roman" w:hAnsiTheme="minorHAnsi" w:cstheme="minorHAnsi"/>
                <w:b/>
                <w:bCs/>
                <w:sz w:val="20"/>
                <w:szCs w:val="20"/>
              </w:rPr>
            </w:pPr>
            <w:r w:rsidRPr="00ED4247">
              <w:rPr>
                <w:rFonts w:asciiTheme="minorHAnsi" w:eastAsia="Times New Roman" w:hAnsiTheme="minorHAnsi" w:cstheme="minorHAnsi"/>
                <w:b/>
                <w:bCs/>
                <w:sz w:val="20"/>
                <w:szCs w:val="20"/>
              </w:rPr>
              <w:t>FS</w:t>
            </w:r>
          </w:p>
        </w:tc>
        <w:tc>
          <w:tcPr>
            <w:tcW w:w="850" w:type="dxa"/>
            <w:shd w:val="clear" w:color="auto" w:fill="auto"/>
          </w:tcPr>
          <w:p w14:paraId="46D8FCA0" w14:textId="77777777" w:rsidR="00ED4247" w:rsidRPr="00ED4247" w:rsidRDefault="00ED4247" w:rsidP="00ED4247">
            <w:pPr>
              <w:jc w:val="center"/>
              <w:rPr>
                <w:rFonts w:asciiTheme="minorHAnsi" w:eastAsia="Times New Roman" w:hAnsiTheme="minorHAnsi" w:cstheme="minorHAnsi"/>
                <w:b/>
                <w:bCs/>
                <w:sz w:val="20"/>
                <w:szCs w:val="20"/>
              </w:rPr>
            </w:pPr>
            <w:r w:rsidRPr="00ED4247">
              <w:rPr>
                <w:rFonts w:asciiTheme="minorHAnsi" w:eastAsia="Times New Roman" w:hAnsiTheme="minorHAnsi" w:cstheme="minorHAnsi"/>
                <w:b/>
                <w:bCs/>
                <w:sz w:val="20"/>
                <w:szCs w:val="20"/>
              </w:rPr>
              <w:t>FS</w:t>
            </w:r>
          </w:p>
        </w:tc>
        <w:tc>
          <w:tcPr>
            <w:tcW w:w="851" w:type="dxa"/>
            <w:shd w:val="clear" w:color="auto" w:fill="auto"/>
          </w:tcPr>
          <w:p w14:paraId="0D606044"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WUP</w:t>
            </w:r>
          </w:p>
        </w:tc>
        <w:tc>
          <w:tcPr>
            <w:tcW w:w="850" w:type="dxa"/>
          </w:tcPr>
          <w:p w14:paraId="4559D7E3"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FR</w:t>
            </w:r>
          </w:p>
        </w:tc>
        <w:tc>
          <w:tcPr>
            <w:tcW w:w="709" w:type="dxa"/>
          </w:tcPr>
          <w:p w14:paraId="22BBE85F"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ŚCP</w:t>
            </w:r>
          </w:p>
        </w:tc>
        <w:tc>
          <w:tcPr>
            <w:tcW w:w="709" w:type="dxa"/>
          </w:tcPr>
          <w:p w14:paraId="1DCE543D"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WUP</w:t>
            </w:r>
          </w:p>
        </w:tc>
        <w:tc>
          <w:tcPr>
            <w:tcW w:w="708" w:type="dxa"/>
          </w:tcPr>
          <w:p w14:paraId="0F8265D4"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FS</w:t>
            </w:r>
          </w:p>
        </w:tc>
        <w:tc>
          <w:tcPr>
            <w:tcW w:w="1134" w:type="dxa"/>
            <w:shd w:val="clear" w:color="auto" w:fill="auto"/>
          </w:tcPr>
          <w:p w14:paraId="18893C4D"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RT</w:t>
            </w:r>
          </w:p>
        </w:tc>
      </w:tr>
      <w:tr w:rsidR="00ED4247" w:rsidRPr="00ED4247" w14:paraId="37223877" w14:textId="77777777" w:rsidTr="00ED4247">
        <w:trPr>
          <w:jc w:val="center"/>
        </w:trPr>
        <w:tc>
          <w:tcPr>
            <w:tcW w:w="1555" w:type="dxa"/>
            <w:shd w:val="clear" w:color="auto" w:fill="auto"/>
            <w:vAlign w:val="center"/>
          </w:tcPr>
          <w:p w14:paraId="6733F95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 - Fundusze Europejskie na inteligentny rozwój</w:t>
            </w:r>
          </w:p>
        </w:tc>
        <w:tc>
          <w:tcPr>
            <w:tcW w:w="708" w:type="dxa"/>
            <w:shd w:val="clear" w:color="auto" w:fill="auto"/>
            <w:vAlign w:val="center"/>
          </w:tcPr>
          <w:p w14:paraId="4FF21DF4"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16740A30"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01.01,</w:t>
            </w:r>
          </w:p>
          <w:p w14:paraId="7CB7802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01.04,</w:t>
            </w:r>
          </w:p>
          <w:p w14:paraId="26BCDC5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01.05,</w:t>
            </w:r>
          </w:p>
          <w:p w14:paraId="365D0271"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01.07</w:t>
            </w:r>
          </w:p>
        </w:tc>
        <w:tc>
          <w:tcPr>
            <w:tcW w:w="850" w:type="dxa"/>
            <w:shd w:val="clear" w:color="auto" w:fill="auto"/>
            <w:vAlign w:val="center"/>
          </w:tcPr>
          <w:p w14:paraId="29337BE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01.02,</w:t>
            </w:r>
          </w:p>
          <w:p w14:paraId="3725E28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01.08,</w:t>
            </w:r>
          </w:p>
          <w:p w14:paraId="43702E0F"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01.10</w:t>
            </w:r>
          </w:p>
        </w:tc>
        <w:tc>
          <w:tcPr>
            <w:tcW w:w="851" w:type="dxa"/>
            <w:vAlign w:val="center"/>
          </w:tcPr>
          <w:p w14:paraId="41A3C73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01.03, 01.06</w:t>
            </w:r>
          </w:p>
        </w:tc>
        <w:tc>
          <w:tcPr>
            <w:tcW w:w="712" w:type="dxa"/>
            <w:vAlign w:val="center"/>
          </w:tcPr>
          <w:p w14:paraId="431DA986"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3FD43C8"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061E4227"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51DC7442"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1164FA9F"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69EF55CA"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1DBB10C9"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2C7F9FCD"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01.09 (IF)</w:t>
            </w:r>
          </w:p>
        </w:tc>
      </w:tr>
      <w:tr w:rsidR="00ED4247" w:rsidRPr="00ED4247" w14:paraId="0D20A465" w14:textId="77777777" w:rsidTr="00ED4247">
        <w:trPr>
          <w:jc w:val="center"/>
        </w:trPr>
        <w:tc>
          <w:tcPr>
            <w:tcW w:w="1555" w:type="dxa"/>
            <w:shd w:val="clear" w:color="auto" w:fill="auto"/>
            <w:vAlign w:val="center"/>
          </w:tcPr>
          <w:p w14:paraId="36DD018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II - Fundusze Europejskie na zielony rozwój</w:t>
            </w:r>
          </w:p>
        </w:tc>
        <w:tc>
          <w:tcPr>
            <w:tcW w:w="708" w:type="dxa"/>
            <w:shd w:val="clear" w:color="auto" w:fill="auto"/>
            <w:vAlign w:val="center"/>
          </w:tcPr>
          <w:p w14:paraId="579058C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57AAC819"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02.01-02.04,</w:t>
            </w:r>
          </w:p>
          <w:p w14:paraId="4DCB3FF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02.06,</w:t>
            </w:r>
          </w:p>
          <w:p w14:paraId="0961111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02.08-02.12,</w:t>
            </w:r>
          </w:p>
          <w:p w14:paraId="6BD9619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02.14-02.16</w:t>
            </w:r>
          </w:p>
        </w:tc>
        <w:tc>
          <w:tcPr>
            <w:tcW w:w="850" w:type="dxa"/>
            <w:shd w:val="clear" w:color="auto" w:fill="auto"/>
            <w:vAlign w:val="center"/>
          </w:tcPr>
          <w:p w14:paraId="0D81CD94"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47B853A6" w14:textId="5FAEEE02" w:rsidR="00ED4247" w:rsidRPr="00ED4247" w:rsidRDefault="00627532" w:rsidP="00ED42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02.17</w:t>
            </w:r>
          </w:p>
        </w:tc>
        <w:tc>
          <w:tcPr>
            <w:tcW w:w="712" w:type="dxa"/>
          </w:tcPr>
          <w:p w14:paraId="056DD99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240C72C"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6A25DCF7"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499AE4D8"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564A08A3"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13A2AB5"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F854542"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16BED736"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02.05 (IF),</w:t>
            </w:r>
          </w:p>
          <w:p w14:paraId="3252EB1D"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02.07 (IF),</w:t>
            </w:r>
          </w:p>
          <w:p w14:paraId="32128FBA"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02.13 (IF)</w:t>
            </w:r>
          </w:p>
        </w:tc>
      </w:tr>
      <w:tr w:rsidR="00ED4247" w:rsidRPr="00ED4247" w14:paraId="57DBA1B7" w14:textId="77777777" w:rsidTr="00ED4247">
        <w:trPr>
          <w:jc w:val="center"/>
        </w:trPr>
        <w:tc>
          <w:tcPr>
            <w:tcW w:w="1555" w:type="dxa"/>
            <w:shd w:val="clear" w:color="auto" w:fill="auto"/>
            <w:vAlign w:val="center"/>
          </w:tcPr>
          <w:p w14:paraId="384F77A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III - Fundusze Europejskie dla zrównoważonej mobilności</w:t>
            </w:r>
          </w:p>
        </w:tc>
        <w:tc>
          <w:tcPr>
            <w:tcW w:w="708" w:type="dxa"/>
            <w:shd w:val="clear" w:color="auto" w:fill="auto"/>
            <w:vAlign w:val="center"/>
          </w:tcPr>
          <w:p w14:paraId="5BAE2E0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44281BF4"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03.01-03.03</w:t>
            </w:r>
          </w:p>
        </w:tc>
        <w:tc>
          <w:tcPr>
            <w:tcW w:w="850" w:type="dxa"/>
            <w:shd w:val="clear" w:color="auto" w:fill="auto"/>
            <w:vAlign w:val="center"/>
          </w:tcPr>
          <w:p w14:paraId="51C54AF0"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18D8B73A"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4CF9DDF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8C57240"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39BCBE18"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18D56514"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4D93793F"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D9F3C95"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0E3D9AC"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50228881"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6FA93A74" w14:textId="77777777" w:rsidTr="00ED4247">
        <w:trPr>
          <w:jc w:val="center"/>
        </w:trPr>
        <w:tc>
          <w:tcPr>
            <w:tcW w:w="1555" w:type="dxa"/>
            <w:shd w:val="clear" w:color="auto" w:fill="auto"/>
            <w:vAlign w:val="center"/>
          </w:tcPr>
          <w:p w14:paraId="1FD7D60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IV - Fundusze Europejskie dla sprawnego transportu</w:t>
            </w:r>
          </w:p>
        </w:tc>
        <w:tc>
          <w:tcPr>
            <w:tcW w:w="708" w:type="dxa"/>
            <w:shd w:val="clear" w:color="auto" w:fill="auto"/>
            <w:vAlign w:val="center"/>
          </w:tcPr>
          <w:p w14:paraId="363B9221"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2661DAED"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04.01-04.03</w:t>
            </w:r>
          </w:p>
        </w:tc>
        <w:tc>
          <w:tcPr>
            <w:tcW w:w="850" w:type="dxa"/>
            <w:shd w:val="clear" w:color="auto" w:fill="auto"/>
            <w:vAlign w:val="center"/>
          </w:tcPr>
          <w:p w14:paraId="13186EE5"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2B6314E5"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13255688"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1A7561DF"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24385FE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21C43474"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F1D1290"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195E2902"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4C57ED98"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6442BF13"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5EA0F5B2" w14:textId="77777777" w:rsidTr="00ED4247">
        <w:trPr>
          <w:jc w:val="center"/>
        </w:trPr>
        <w:tc>
          <w:tcPr>
            <w:tcW w:w="1555" w:type="dxa"/>
            <w:shd w:val="clear" w:color="auto" w:fill="auto"/>
            <w:vAlign w:val="center"/>
          </w:tcPr>
          <w:p w14:paraId="4A346C5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 - Fundusze Europejskie dla rynku pracy</w:t>
            </w:r>
          </w:p>
        </w:tc>
        <w:tc>
          <w:tcPr>
            <w:tcW w:w="708" w:type="dxa"/>
            <w:shd w:val="clear" w:color="auto" w:fill="auto"/>
            <w:vAlign w:val="center"/>
          </w:tcPr>
          <w:p w14:paraId="582C937A"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41229BAB"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7BABB9F"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01BCAE10"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3E6E537C"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9859451" w14:textId="77777777"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05.12-05.13</w:t>
            </w:r>
          </w:p>
        </w:tc>
        <w:tc>
          <w:tcPr>
            <w:tcW w:w="851" w:type="dxa"/>
            <w:shd w:val="clear" w:color="auto" w:fill="auto"/>
            <w:vAlign w:val="center"/>
          </w:tcPr>
          <w:p w14:paraId="0497B0D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05.01-05.11,</w:t>
            </w:r>
          </w:p>
          <w:p w14:paraId="4A689BB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05.14-05.16</w:t>
            </w:r>
          </w:p>
        </w:tc>
        <w:tc>
          <w:tcPr>
            <w:tcW w:w="850" w:type="dxa"/>
          </w:tcPr>
          <w:p w14:paraId="2A29E936"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4E48586"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6DE33567"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40849473"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393FC623"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052C6091" w14:textId="77777777" w:rsidTr="00ED4247">
        <w:trPr>
          <w:jc w:val="center"/>
        </w:trPr>
        <w:tc>
          <w:tcPr>
            <w:tcW w:w="1555" w:type="dxa"/>
            <w:shd w:val="clear" w:color="auto" w:fill="auto"/>
            <w:vAlign w:val="center"/>
          </w:tcPr>
          <w:p w14:paraId="5FFE845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VI - Fundusze Europejskie dla edukacji</w:t>
            </w:r>
          </w:p>
        </w:tc>
        <w:tc>
          <w:tcPr>
            <w:tcW w:w="708" w:type="dxa"/>
            <w:shd w:val="clear" w:color="auto" w:fill="auto"/>
            <w:vAlign w:val="center"/>
          </w:tcPr>
          <w:p w14:paraId="422876F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2568CEC1"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40D0809B"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19E28085"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2169295D"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A648D5B" w14:textId="77777777"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06.01-06.05</w:t>
            </w:r>
          </w:p>
        </w:tc>
        <w:tc>
          <w:tcPr>
            <w:tcW w:w="851" w:type="dxa"/>
            <w:shd w:val="clear" w:color="auto" w:fill="auto"/>
            <w:vAlign w:val="center"/>
          </w:tcPr>
          <w:p w14:paraId="5E8FBB3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06.06-06.09</w:t>
            </w:r>
          </w:p>
        </w:tc>
        <w:tc>
          <w:tcPr>
            <w:tcW w:w="850" w:type="dxa"/>
          </w:tcPr>
          <w:p w14:paraId="4B0E210B"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8168AB2"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13D3B77E"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3C3314BF"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0EAFB12A"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67E9B937" w14:textId="77777777" w:rsidTr="00ED4247">
        <w:trPr>
          <w:jc w:val="center"/>
        </w:trPr>
        <w:tc>
          <w:tcPr>
            <w:tcW w:w="1555" w:type="dxa"/>
            <w:shd w:val="clear" w:color="auto" w:fill="auto"/>
            <w:vAlign w:val="center"/>
          </w:tcPr>
          <w:p w14:paraId="12815905"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VII - Fundusze Europejskie dla społeczeństwa</w:t>
            </w:r>
          </w:p>
        </w:tc>
        <w:tc>
          <w:tcPr>
            <w:tcW w:w="708" w:type="dxa"/>
            <w:shd w:val="clear" w:color="auto" w:fill="auto"/>
            <w:vAlign w:val="center"/>
          </w:tcPr>
          <w:p w14:paraId="0740CD1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5C08AEA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420A7C3"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03D0CA0C"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7BE3D88A"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EF73073" w14:textId="77777777"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07.01-07.02,</w:t>
            </w:r>
          </w:p>
          <w:p w14:paraId="1C0A919B" w14:textId="73C8FA23"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07.0</w:t>
            </w:r>
            <w:r w:rsidR="0087738D">
              <w:rPr>
                <w:rFonts w:asciiTheme="minorHAnsi" w:eastAsia="Times New Roman" w:hAnsiTheme="minorHAnsi" w:cstheme="minorHAnsi"/>
                <w:sz w:val="20"/>
                <w:szCs w:val="20"/>
              </w:rPr>
              <w:t>4</w:t>
            </w:r>
            <w:r w:rsidRPr="00C2275B">
              <w:rPr>
                <w:rFonts w:asciiTheme="minorHAnsi" w:eastAsia="Times New Roman" w:hAnsiTheme="minorHAnsi" w:cstheme="minorHAnsi"/>
                <w:sz w:val="20"/>
                <w:szCs w:val="20"/>
              </w:rPr>
              <w:t>-07.12</w:t>
            </w:r>
          </w:p>
        </w:tc>
        <w:tc>
          <w:tcPr>
            <w:tcW w:w="851" w:type="dxa"/>
            <w:shd w:val="clear" w:color="auto" w:fill="auto"/>
            <w:vAlign w:val="center"/>
          </w:tcPr>
          <w:p w14:paraId="5C80BB74" w14:textId="00310130"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07.03-</w:t>
            </w:r>
          </w:p>
        </w:tc>
        <w:tc>
          <w:tcPr>
            <w:tcW w:w="850" w:type="dxa"/>
          </w:tcPr>
          <w:p w14:paraId="51A42A4E"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1F7D206"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3B40E1EF"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432858AD"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7DDED04B"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319A77D1" w14:textId="77777777" w:rsidTr="00ED4247">
        <w:trPr>
          <w:jc w:val="center"/>
        </w:trPr>
        <w:tc>
          <w:tcPr>
            <w:tcW w:w="1555" w:type="dxa"/>
            <w:shd w:val="clear" w:color="auto" w:fill="auto"/>
            <w:vAlign w:val="center"/>
          </w:tcPr>
          <w:p w14:paraId="0C73697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VIII - Fundusze Europejskie na infrastrukturę dla mieszkańca</w:t>
            </w:r>
          </w:p>
        </w:tc>
        <w:tc>
          <w:tcPr>
            <w:tcW w:w="708" w:type="dxa"/>
            <w:shd w:val="clear" w:color="auto" w:fill="auto"/>
            <w:vAlign w:val="center"/>
          </w:tcPr>
          <w:p w14:paraId="42A0F48F"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33D2E9F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08.01-08.07</w:t>
            </w:r>
          </w:p>
        </w:tc>
        <w:tc>
          <w:tcPr>
            <w:tcW w:w="850" w:type="dxa"/>
            <w:shd w:val="clear" w:color="auto" w:fill="auto"/>
            <w:vAlign w:val="center"/>
          </w:tcPr>
          <w:p w14:paraId="3D677929"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459FE319"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21D821AE"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7B90E3C1" w14:textId="77777777" w:rsidR="00ED4247" w:rsidRPr="00C2275B"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007E5143"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09002B6B"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668E6490"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FB4D298"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700177D"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3992036E"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16B21381" w14:textId="77777777" w:rsidTr="00ED4247">
        <w:trPr>
          <w:jc w:val="center"/>
        </w:trPr>
        <w:tc>
          <w:tcPr>
            <w:tcW w:w="1555" w:type="dxa"/>
            <w:shd w:val="clear" w:color="auto" w:fill="auto"/>
            <w:vAlign w:val="center"/>
          </w:tcPr>
          <w:p w14:paraId="0DF3532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IX - Fundusze Europejskie na rozwój terytorialny</w:t>
            </w:r>
          </w:p>
        </w:tc>
        <w:tc>
          <w:tcPr>
            <w:tcW w:w="708" w:type="dxa"/>
            <w:shd w:val="clear" w:color="auto" w:fill="auto"/>
            <w:vAlign w:val="center"/>
          </w:tcPr>
          <w:p w14:paraId="4AC920C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20FA916A"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09.01,</w:t>
            </w:r>
          </w:p>
          <w:p w14:paraId="47A9484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09.03-09.05</w:t>
            </w:r>
          </w:p>
        </w:tc>
        <w:tc>
          <w:tcPr>
            <w:tcW w:w="850" w:type="dxa"/>
            <w:shd w:val="clear" w:color="auto" w:fill="auto"/>
            <w:vAlign w:val="center"/>
          </w:tcPr>
          <w:p w14:paraId="4447A609"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0BB98EF9"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vAlign w:val="center"/>
          </w:tcPr>
          <w:p w14:paraId="68AEA8E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09.02</w:t>
            </w:r>
          </w:p>
        </w:tc>
        <w:tc>
          <w:tcPr>
            <w:tcW w:w="850" w:type="dxa"/>
            <w:shd w:val="clear" w:color="auto" w:fill="auto"/>
            <w:vAlign w:val="center"/>
          </w:tcPr>
          <w:p w14:paraId="0F931DA2"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19E496A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71749DD2"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1D7659F"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5F6240A1"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7563F59"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22C91186" w14:textId="1667B499" w:rsidR="00ED4247" w:rsidRPr="00ED4247" w:rsidRDefault="003C36A4" w:rsidP="00ED42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09.04</w:t>
            </w:r>
          </w:p>
        </w:tc>
      </w:tr>
      <w:tr w:rsidR="00ED4247" w:rsidRPr="00ED4247" w14:paraId="2576014F" w14:textId="77777777" w:rsidTr="00ED4247">
        <w:trPr>
          <w:jc w:val="center"/>
        </w:trPr>
        <w:tc>
          <w:tcPr>
            <w:tcW w:w="1555" w:type="dxa"/>
            <w:shd w:val="clear" w:color="auto" w:fill="auto"/>
            <w:vAlign w:val="center"/>
          </w:tcPr>
          <w:p w14:paraId="48A2FCD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 - Fundusze Europejskie na transformację</w:t>
            </w:r>
          </w:p>
        </w:tc>
        <w:tc>
          <w:tcPr>
            <w:tcW w:w="708" w:type="dxa"/>
            <w:shd w:val="clear" w:color="auto" w:fill="auto"/>
            <w:vAlign w:val="center"/>
          </w:tcPr>
          <w:p w14:paraId="2FCA1700"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FST</w:t>
            </w:r>
          </w:p>
        </w:tc>
        <w:tc>
          <w:tcPr>
            <w:tcW w:w="851" w:type="dxa"/>
            <w:shd w:val="clear" w:color="auto" w:fill="auto"/>
            <w:vAlign w:val="center"/>
          </w:tcPr>
          <w:p w14:paraId="76E12780"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36B544CC"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631D2424"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700077B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CFD338B"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78AF3EC6"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vAlign w:val="center"/>
          </w:tcPr>
          <w:p w14:paraId="7608259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10.05- 10.15</w:t>
            </w:r>
          </w:p>
        </w:tc>
        <w:tc>
          <w:tcPr>
            <w:tcW w:w="709" w:type="dxa"/>
          </w:tcPr>
          <w:p w14:paraId="3198099F"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10.01-10.04</w:t>
            </w:r>
          </w:p>
        </w:tc>
        <w:tc>
          <w:tcPr>
            <w:tcW w:w="709" w:type="dxa"/>
          </w:tcPr>
          <w:p w14:paraId="30B5EFE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10.16-10.22</w:t>
            </w:r>
          </w:p>
        </w:tc>
        <w:tc>
          <w:tcPr>
            <w:tcW w:w="708" w:type="dxa"/>
          </w:tcPr>
          <w:p w14:paraId="4EC15446" w14:textId="07CD51AC"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10.23-10.2</w:t>
            </w:r>
            <w:r w:rsidR="00C2275B">
              <w:rPr>
                <w:rFonts w:asciiTheme="minorHAnsi" w:eastAsia="Times New Roman" w:hAnsiTheme="minorHAnsi" w:cstheme="minorHAnsi"/>
                <w:sz w:val="20"/>
                <w:szCs w:val="20"/>
              </w:rPr>
              <w:t>6</w:t>
            </w:r>
          </w:p>
        </w:tc>
        <w:tc>
          <w:tcPr>
            <w:tcW w:w="1134" w:type="dxa"/>
            <w:shd w:val="clear" w:color="auto" w:fill="auto"/>
            <w:vAlign w:val="center"/>
          </w:tcPr>
          <w:p w14:paraId="69CAD5B9"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780C5C1D" w14:textId="77777777" w:rsidTr="00ED4247">
        <w:trPr>
          <w:jc w:val="center"/>
        </w:trPr>
        <w:tc>
          <w:tcPr>
            <w:tcW w:w="1555" w:type="dxa"/>
            <w:shd w:val="clear" w:color="auto" w:fill="auto"/>
            <w:vAlign w:val="center"/>
          </w:tcPr>
          <w:p w14:paraId="3B1D0B24"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XI - Fundusze Europejskie na pomoc techniczną EFRR</w:t>
            </w:r>
          </w:p>
        </w:tc>
        <w:tc>
          <w:tcPr>
            <w:tcW w:w="708" w:type="dxa"/>
            <w:shd w:val="clear" w:color="auto" w:fill="auto"/>
            <w:vAlign w:val="center"/>
          </w:tcPr>
          <w:p w14:paraId="64413CF1"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35CBD3BA"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78648CE"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25A3F68E"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1E3678C2"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AC375C8"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278A4230"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7E19FEAE"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464C51D8"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8ECB663"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2C1DFBE3"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1554FA20"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11.01</w:t>
            </w:r>
          </w:p>
        </w:tc>
      </w:tr>
      <w:tr w:rsidR="00ED4247" w:rsidRPr="00ED4247" w14:paraId="0414C1D1" w14:textId="77777777" w:rsidTr="00ED4247">
        <w:trPr>
          <w:jc w:val="center"/>
        </w:trPr>
        <w:tc>
          <w:tcPr>
            <w:tcW w:w="1555" w:type="dxa"/>
            <w:shd w:val="clear" w:color="auto" w:fill="auto"/>
            <w:vAlign w:val="center"/>
          </w:tcPr>
          <w:p w14:paraId="0D36B11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XII - Fundusze Europejskie na pomoc techniczną EFS+</w:t>
            </w:r>
          </w:p>
        </w:tc>
        <w:tc>
          <w:tcPr>
            <w:tcW w:w="708" w:type="dxa"/>
            <w:shd w:val="clear" w:color="auto" w:fill="auto"/>
            <w:vAlign w:val="center"/>
          </w:tcPr>
          <w:p w14:paraId="06353A4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430A0EC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73E6100E"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5C02DD86"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74F94201"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196628E3"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7F3B3E2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1ECBD554"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0CC3C0E0"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4CCAFE2F"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22861C61"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0DFB7DC6"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12.01</w:t>
            </w:r>
          </w:p>
        </w:tc>
      </w:tr>
      <w:tr w:rsidR="00ED4247" w:rsidRPr="00ED4247" w14:paraId="6C61ED0B" w14:textId="77777777" w:rsidTr="00ED4247">
        <w:trPr>
          <w:jc w:val="center"/>
        </w:trPr>
        <w:tc>
          <w:tcPr>
            <w:tcW w:w="1555" w:type="dxa"/>
            <w:shd w:val="clear" w:color="auto" w:fill="auto"/>
            <w:vAlign w:val="center"/>
          </w:tcPr>
          <w:p w14:paraId="2B5C1AD6" w14:textId="77777777" w:rsidR="00ED4247" w:rsidRPr="00ED4247" w:rsidRDefault="00ED4247" w:rsidP="00287722">
            <w:pPr>
              <w:spacing w:before="240" w:after="240"/>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XIII - Fundusze Europejskie na pomoc techniczną FST</w:t>
            </w:r>
          </w:p>
        </w:tc>
        <w:tc>
          <w:tcPr>
            <w:tcW w:w="708" w:type="dxa"/>
            <w:shd w:val="clear" w:color="auto" w:fill="auto"/>
            <w:vAlign w:val="center"/>
          </w:tcPr>
          <w:p w14:paraId="077E4828" w14:textId="77777777" w:rsidR="00ED4247" w:rsidRPr="00ED4247" w:rsidRDefault="00ED4247" w:rsidP="00287722">
            <w:pPr>
              <w:spacing w:before="240" w:after="240"/>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FST</w:t>
            </w:r>
          </w:p>
        </w:tc>
        <w:tc>
          <w:tcPr>
            <w:tcW w:w="851" w:type="dxa"/>
            <w:shd w:val="clear" w:color="auto" w:fill="auto"/>
            <w:vAlign w:val="center"/>
          </w:tcPr>
          <w:p w14:paraId="12A2D3CB"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0" w:type="dxa"/>
            <w:shd w:val="clear" w:color="auto" w:fill="auto"/>
            <w:vAlign w:val="center"/>
          </w:tcPr>
          <w:p w14:paraId="0BA3BB23"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1" w:type="dxa"/>
          </w:tcPr>
          <w:p w14:paraId="234EDD85"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12" w:type="dxa"/>
          </w:tcPr>
          <w:p w14:paraId="23950CD0"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0" w:type="dxa"/>
            <w:shd w:val="clear" w:color="auto" w:fill="auto"/>
            <w:vAlign w:val="center"/>
          </w:tcPr>
          <w:p w14:paraId="281944B5"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1" w:type="dxa"/>
            <w:shd w:val="clear" w:color="auto" w:fill="auto"/>
            <w:vAlign w:val="center"/>
          </w:tcPr>
          <w:p w14:paraId="6C6D8F9F"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0" w:type="dxa"/>
          </w:tcPr>
          <w:p w14:paraId="422BA59F"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09" w:type="dxa"/>
          </w:tcPr>
          <w:p w14:paraId="1F7D9D1B"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09" w:type="dxa"/>
          </w:tcPr>
          <w:p w14:paraId="3100CE34"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08" w:type="dxa"/>
          </w:tcPr>
          <w:p w14:paraId="06F37FFA"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1134" w:type="dxa"/>
            <w:shd w:val="clear" w:color="auto" w:fill="auto"/>
            <w:vAlign w:val="center"/>
          </w:tcPr>
          <w:p w14:paraId="4681608D" w14:textId="77777777" w:rsidR="00ED4247" w:rsidRPr="00ED4247" w:rsidRDefault="00ED4247" w:rsidP="00287722">
            <w:pPr>
              <w:spacing w:before="240" w:after="240"/>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13.01</w:t>
            </w:r>
          </w:p>
        </w:tc>
      </w:tr>
    </w:tbl>
    <w:p w14:paraId="5AB2AD43" w14:textId="77777777" w:rsidR="007A0AA9" w:rsidRDefault="007A0AA9" w:rsidP="007A0AA9">
      <w:pPr>
        <w:pStyle w:val="Akapitzlist"/>
        <w:tabs>
          <w:tab w:val="left" w:pos="1134"/>
        </w:tabs>
        <w:spacing w:before="240" w:after="240" w:line="240" w:lineRule="auto"/>
        <w:contextualSpacing w:val="0"/>
        <w:jc w:val="both"/>
        <w:outlineLvl w:val="1"/>
        <w:rPr>
          <w:rStyle w:val="Pogrubienie"/>
          <w:rFonts w:ascii="Verdana" w:hAnsi="Verdana"/>
          <w:sz w:val="20"/>
          <w:szCs w:val="20"/>
        </w:rPr>
      </w:pPr>
      <w:bookmarkStart w:id="66" w:name="_Toc140583535"/>
    </w:p>
    <w:p w14:paraId="5057A258" w14:textId="046CBD9C" w:rsidR="00ED4247" w:rsidRPr="00ED4247" w:rsidRDefault="00ED4247" w:rsidP="007A0AA9">
      <w:pPr>
        <w:pStyle w:val="Akapitzlist"/>
        <w:numPr>
          <w:ilvl w:val="1"/>
          <w:numId w:val="3"/>
        </w:numPr>
        <w:tabs>
          <w:tab w:val="left" w:pos="1134"/>
        </w:tabs>
        <w:spacing w:before="240" w:after="240" w:line="240" w:lineRule="auto"/>
        <w:contextualSpacing w:val="0"/>
        <w:jc w:val="both"/>
        <w:outlineLvl w:val="1"/>
        <w:rPr>
          <w:rStyle w:val="Pogrubienie"/>
          <w:rFonts w:ascii="Verdana" w:hAnsi="Verdana"/>
          <w:sz w:val="20"/>
          <w:szCs w:val="20"/>
        </w:rPr>
      </w:pPr>
      <w:r w:rsidRPr="00ED4247">
        <w:rPr>
          <w:rStyle w:val="Pogrubienie"/>
          <w:rFonts w:ascii="Verdana" w:hAnsi="Verdana"/>
          <w:sz w:val="20"/>
          <w:szCs w:val="20"/>
        </w:rPr>
        <w:lastRenderedPageBreak/>
        <w:t>Warunki ogólne prowadzenia kontroli</w:t>
      </w:r>
      <w:bookmarkEnd w:id="66"/>
    </w:p>
    <w:p w14:paraId="4CFBF351" w14:textId="1B0D9AC6" w:rsidR="00ED4247" w:rsidRPr="00180AF4" w:rsidRDefault="00180AF4" w:rsidP="00287722">
      <w:pPr>
        <w:pStyle w:val="Nagwek3"/>
        <w:spacing w:before="0" w:after="240"/>
        <w:rPr>
          <w:rFonts w:ascii="Verdana" w:hAnsi="Verdana"/>
          <w:b/>
          <w:color w:val="auto"/>
          <w:sz w:val="20"/>
          <w:szCs w:val="20"/>
        </w:rPr>
      </w:pPr>
      <w:bookmarkStart w:id="67" w:name="_Toc140583536"/>
      <w:r>
        <w:rPr>
          <w:rFonts w:ascii="Verdana" w:hAnsi="Verdana"/>
          <w:b/>
          <w:bCs/>
          <w:color w:val="auto"/>
          <w:sz w:val="20"/>
          <w:szCs w:val="20"/>
        </w:rPr>
        <w:t xml:space="preserve">2.2.1 </w:t>
      </w:r>
      <w:r w:rsidR="00ED4247" w:rsidRPr="00180AF4">
        <w:rPr>
          <w:rFonts w:ascii="Verdana" w:hAnsi="Verdana"/>
          <w:b/>
          <w:bCs/>
          <w:color w:val="auto"/>
          <w:sz w:val="20"/>
          <w:szCs w:val="20"/>
        </w:rPr>
        <w:t>Rodzaje kontroli</w:t>
      </w:r>
      <w:bookmarkEnd w:id="67"/>
    </w:p>
    <w:p w14:paraId="78B25319" w14:textId="06B4D9E6" w:rsidR="00ED4247" w:rsidRPr="002B2E0F" w:rsidRDefault="00ED4247" w:rsidP="00287722">
      <w:pPr>
        <w:pStyle w:val="Default"/>
        <w:spacing w:after="240" w:line="264" w:lineRule="auto"/>
        <w:jc w:val="both"/>
        <w:rPr>
          <w:rFonts w:ascii="Verdana" w:hAnsi="Verdana"/>
          <w:sz w:val="20"/>
          <w:szCs w:val="20"/>
        </w:rPr>
      </w:pPr>
      <w:r w:rsidRPr="002B2E0F">
        <w:rPr>
          <w:rFonts w:ascii="Verdana" w:hAnsi="Verdana"/>
          <w:sz w:val="20"/>
          <w:szCs w:val="20"/>
        </w:rPr>
        <w:t xml:space="preserve">IZ FE SL zapewnia w systemie wdrażania realizację kontroli, które obejmują: </w:t>
      </w:r>
    </w:p>
    <w:tbl>
      <w:tblPr>
        <w:tblStyle w:val="Tabela-Siatka"/>
        <w:tblW w:w="9782" w:type="dxa"/>
        <w:jc w:val="center"/>
        <w:tblLook w:val="04A0" w:firstRow="1" w:lastRow="0" w:firstColumn="1" w:lastColumn="0" w:noHBand="0" w:noVBand="1"/>
      </w:tblPr>
      <w:tblGrid>
        <w:gridCol w:w="2737"/>
        <w:gridCol w:w="7045"/>
      </w:tblGrid>
      <w:tr w:rsidR="00ED4247" w:rsidRPr="002B2E0F" w14:paraId="780FB926" w14:textId="77777777" w:rsidTr="00A32790">
        <w:trPr>
          <w:jc w:val="center"/>
        </w:trPr>
        <w:tc>
          <w:tcPr>
            <w:tcW w:w="2737" w:type="dxa"/>
          </w:tcPr>
          <w:p w14:paraId="6C2ADCC4" w14:textId="77777777" w:rsidR="00ED4247" w:rsidRPr="002B2E0F" w:rsidRDefault="00ED4247" w:rsidP="00ED4247">
            <w:pPr>
              <w:spacing w:before="40" w:after="40" w:line="276" w:lineRule="auto"/>
              <w:rPr>
                <w:rFonts w:ascii="Verdana" w:eastAsia="Times New Roman" w:hAnsi="Verdana"/>
                <w:b/>
                <w:sz w:val="20"/>
                <w:szCs w:val="20"/>
              </w:rPr>
            </w:pPr>
            <w:r w:rsidRPr="002B2E0F">
              <w:rPr>
                <w:rFonts w:ascii="Verdana" w:eastAsia="Times New Roman" w:hAnsi="Verdana"/>
                <w:b/>
                <w:sz w:val="20"/>
                <w:szCs w:val="20"/>
              </w:rPr>
              <w:t>Rodzaj kontroli</w:t>
            </w:r>
          </w:p>
        </w:tc>
        <w:tc>
          <w:tcPr>
            <w:tcW w:w="7045" w:type="dxa"/>
          </w:tcPr>
          <w:p w14:paraId="4364409E" w14:textId="77777777" w:rsidR="00ED4247" w:rsidRPr="002B2E0F" w:rsidRDefault="00ED4247" w:rsidP="00ED4247">
            <w:pPr>
              <w:spacing w:before="40" w:after="40" w:line="276" w:lineRule="auto"/>
              <w:rPr>
                <w:rFonts w:ascii="Verdana" w:hAnsi="Verdana"/>
                <w:b/>
                <w:color w:val="000000"/>
                <w:sz w:val="20"/>
                <w:szCs w:val="20"/>
              </w:rPr>
            </w:pPr>
            <w:r w:rsidRPr="002B2E0F">
              <w:rPr>
                <w:rFonts w:ascii="Verdana" w:hAnsi="Verdana"/>
                <w:b/>
                <w:color w:val="000000"/>
                <w:sz w:val="20"/>
                <w:szCs w:val="20"/>
              </w:rPr>
              <w:t>Krótki opis</w:t>
            </w:r>
          </w:p>
        </w:tc>
      </w:tr>
      <w:tr w:rsidR="00ED4247" w:rsidRPr="002B2E0F" w14:paraId="2965A16A" w14:textId="77777777" w:rsidTr="00A32790">
        <w:trPr>
          <w:jc w:val="center"/>
        </w:trPr>
        <w:tc>
          <w:tcPr>
            <w:tcW w:w="2737" w:type="dxa"/>
          </w:tcPr>
          <w:p w14:paraId="0E3ED926" w14:textId="77777777" w:rsidR="00ED4247" w:rsidRPr="002B2E0F" w:rsidRDefault="00ED4247" w:rsidP="00ED4247">
            <w:pPr>
              <w:spacing w:after="200" w:line="276" w:lineRule="auto"/>
              <w:contextualSpacing/>
              <w:rPr>
                <w:rFonts w:ascii="Verdana" w:eastAsia="Times New Roman" w:hAnsi="Verdana"/>
                <w:sz w:val="20"/>
                <w:szCs w:val="20"/>
              </w:rPr>
            </w:pPr>
            <w:r w:rsidRPr="002B2E0F">
              <w:rPr>
                <w:rFonts w:ascii="Verdana" w:eastAsia="Times New Roman" w:hAnsi="Verdana"/>
                <w:sz w:val="20"/>
                <w:szCs w:val="20"/>
              </w:rPr>
              <w:t>a) Kontrola systemowa</w:t>
            </w:r>
          </w:p>
        </w:tc>
        <w:tc>
          <w:tcPr>
            <w:tcW w:w="7045" w:type="dxa"/>
          </w:tcPr>
          <w:p w14:paraId="1C1D417A" w14:textId="77777777" w:rsidR="00ED4247" w:rsidRPr="002B2E0F" w:rsidRDefault="00ED4247" w:rsidP="00ED4247">
            <w:pPr>
              <w:spacing w:line="264" w:lineRule="auto"/>
              <w:jc w:val="both"/>
              <w:rPr>
                <w:rFonts w:ascii="Verdana" w:hAnsi="Verdana"/>
                <w:color w:val="000000"/>
                <w:sz w:val="20"/>
                <w:szCs w:val="20"/>
              </w:rPr>
            </w:pPr>
            <w:r w:rsidRPr="002B2E0F">
              <w:rPr>
                <w:rFonts w:ascii="Verdana" w:hAnsi="Verdana"/>
                <w:sz w:val="20"/>
                <w:szCs w:val="20"/>
              </w:rPr>
              <w:t xml:space="preserve"> </w:t>
            </w:r>
            <w:r w:rsidRPr="002B2E0F">
              <w:rPr>
                <w:rFonts w:ascii="Verdana" w:hAnsi="Verdana"/>
                <w:color w:val="000000"/>
                <w:sz w:val="20"/>
                <w:szCs w:val="20"/>
              </w:rPr>
              <w:t>Celem kontroli systemowej jest uzyskanie pewności, że wszystkie powierzone funkcje są realizowane zgodnie z zawartą umową albo porozumieniem, a system zarządzania i kontroli programu funkcjonuje prawidłowo, skutecznie oraz zgodnie z obowiązującymi procedurami i przepisami.</w:t>
            </w:r>
          </w:p>
        </w:tc>
      </w:tr>
      <w:tr w:rsidR="00ED4247" w:rsidRPr="002B2E0F" w14:paraId="7FF49EE6" w14:textId="77777777" w:rsidTr="00A32790">
        <w:trPr>
          <w:jc w:val="center"/>
        </w:trPr>
        <w:tc>
          <w:tcPr>
            <w:tcW w:w="2737" w:type="dxa"/>
          </w:tcPr>
          <w:p w14:paraId="3AEE2CE9" w14:textId="77777777" w:rsidR="00ED4247" w:rsidRPr="002B2E0F" w:rsidRDefault="00ED4247" w:rsidP="00ED4247">
            <w:pPr>
              <w:rPr>
                <w:rFonts w:ascii="Verdana" w:eastAsia="Times New Roman" w:hAnsi="Verdana"/>
                <w:sz w:val="20"/>
                <w:szCs w:val="20"/>
              </w:rPr>
            </w:pPr>
            <w:r w:rsidRPr="002B2E0F">
              <w:rPr>
                <w:rFonts w:ascii="Verdana" w:hAnsi="Verdana"/>
                <w:sz w:val="20"/>
                <w:szCs w:val="20"/>
              </w:rPr>
              <w:t xml:space="preserve">b) </w:t>
            </w:r>
            <w:r w:rsidRPr="002B2E0F">
              <w:rPr>
                <w:rFonts w:ascii="Verdana" w:eastAsia="Times New Roman" w:hAnsi="Verdana"/>
                <w:sz w:val="20"/>
                <w:szCs w:val="20"/>
              </w:rPr>
              <w:t>Kontrola instrumentów finansowych</w:t>
            </w:r>
          </w:p>
        </w:tc>
        <w:tc>
          <w:tcPr>
            <w:tcW w:w="7045" w:type="dxa"/>
          </w:tcPr>
          <w:p w14:paraId="5E3DB278" w14:textId="4EDAF983" w:rsidR="00ED4247" w:rsidRPr="002B2E0F" w:rsidRDefault="00ED4247" w:rsidP="00310139">
            <w:pPr>
              <w:spacing w:line="264" w:lineRule="auto"/>
              <w:jc w:val="both"/>
              <w:rPr>
                <w:rFonts w:ascii="Verdana" w:hAnsi="Verdana"/>
                <w:color w:val="000000"/>
                <w:sz w:val="20"/>
                <w:szCs w:val="20"/>
              </w:rPr>
            </w:pPr>
            <w:r w:rsidRPr="002B2E0F">
              <w:rPr>
                <w:rFonts w:ascii="Verdana" w:hAnsi="Verdana"/>
                <w:color w:val="000000"/>
                <w:sz w:val="20"/>
                <w:szCs w:val="20"/>
              </w:rPr>
              <w:t>Kontrola realizacji umowy o finansowaniu, o której mowa w art. 59 ust. 5 rozporządzenia ogólnego. Kontrola dokumentów, potwierdzająca zachowanie ścieżki audytu ma na celu sprawdzenie kompletności i zgodności z przepisami prawa i</w:t>
            </w:r>
            <w:r w:rsidR="00310139">
              <w:rPr>
                <w:rFonts w:ascii="Verdana" w:hAnsi="Verdana"/>
                <w:color w:val="000000"/>
                <w:sz w:val="20"/>
                <w:szCs w:val="20"/>
              </w:rPr>
              <w:t xml:space="preserve"> </w:t>
            </w:r>
            <w:r w:rsidRPr="002B2E0F">
              <w:rPr>
                <w:rFonts w:ascii="Verdana" w:hAnsi="Verdana"/>
                <w:color w:val="000000"/>
                <w:sz w:val="20"/>
                <w:szCs w:val="20"/>
              </w:rPr>
              <w:t>procedurami dokumentacji dotyczącej prawidłowości ponoszonych wydatków. Kontrola ta prowadzona jest na poziomie każdego podmiotu zaangażowanego we wdrażanie IF w zakresie, w jakim jest on obowiązany do przechowywania dokumentów.</w:t>
            </w:r>
          </w:p>
        </w:tc>
      </w:tr>
      <w:tr w:rsidR="00ED4247" w:rsidRPr="002B2E0F" w14:paraId="7B2197B1" w14:textId="77777777" w:rsidTr="00ED4247">
        <w:trPr>
          <w:jc w:val="center"/>
        </w:trPr>
        <w:tc>
          <w:tcPr>
            <w:tcW w:w="9782" w:type="dxa"/>
            <w:gridSpan w:val="2"/>
          </w:tcPr>
          <w:p w14:paraId="40042C3B" w14:textId="61626DF2" w:rsidR="00ED4247" w:rsidRPr="002B2E0F" w:rsidRDefault="00ED4247" w:rsidP="00ED4247">
            <w:pPr>
              <w:spacing w:after="200" w:line="276" w:lineRule="auto"/>
              <w:contextualSpacing/>
              <w:rPr>
                <w:rFonts w:ascii="Verdana" w:eastAsia="Times New Roman" w:hAnsi="Verdana"/>
                <w:sz w:val="20"/>
                <w:szCs w:val="20"/>
              </w:rPr>
            </w:pPr>
            <w:r w:rsidRPr="002B2E0F">
              <w:rPr>
                <w:rFonts w:ascii="Verdana" w:eastAsia="Times New Roman" w:hAnsi="Verdana"/>
                <w:sz w:val="20"/>
                <w:szCs w:val="20"/>
              </w:rPr>
              <w:t>c) Kontrola projektów, w tym</w:t>
            </w:r>
            <w:r w:rsidR="00A32790" w:rsidRPr="002B2E0F">
              <w:rPr>
                <w:rFonts w:ascii="Verdana" w:eastAsia="Times New Roman" w:hAnsi="Verdana"/>
                <w:sz w:val="20"/>
                <w:szCs w:val="20"/>
              </w:rPr>
              <w:t xml:space="preserve"> wydatków</w:t>
            </w:r>
            <w:r w:rsidRPr="002B2E0F">
              <w:rPr>
                <w:rFonts w:ascii="Verdana" w:eastAsia="Times New Roman" w:hAnsi="Verdana"/>
                <w:sz w:val="20"/>
                <w:szCs w:val="20"/>
              </w:rPr>
              <w:t xml:space="preserve">: </w:t>
            </w:r>
          </w:p>
        </w:tc>
      </w:tr>
      <w:tr w:rsidR="00ED4247" w:rsidRPr="002B2E0F" w14:paraId="76E47881" w14:textId="77777777" w:rsidTr="00A32790">
        <w:trPr>
          <w:jc w:val="center"/>
        </w:trPr>
        <w:tc>
          <w:tcPr>
            <w:tcW w:w="2737" w:type="dxa"/>
          </w:tcPr>
          <w:p w14:paraId="52C54D59" w14:textId="780E0111" w:rsidR="00ED4247" w:rsidRPr="002B2E0F" w:rsidRDefault="00ED4247" w:rsidP="009651B7">
            <w:pPr>
              <w:spacing w:line="264" w:lineRule="auto"/>
              <w:rPr>
                <w:rFonts w:ascii="Verdana" w:eastAsia="Times New Roman" w:hAnsi="Verdana"/>
                <w:sz w:val="20"/>
                <w:szCs w:val="20"/>
              </w:rPr>
            </w:pPr>
            <w:r w:rsidRPr="002B2E0F">
              <w:rPr>
                <w:rFonts w:ascii="Verdana" w:eastAsia="Times New Roman" w:hAnsi="Verdana"/>
                <w:sz w:val="20"/>
                <w:szCs w:val="20"/>
              </w:rPr>
              <w:t xml:space="preserve">- weryfikacje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009651B7" w:rsidRPr="002B2E0F">
              <w:rPr>
                <w:rFonts w:ascii="Verdana" w:eastAsia="Times New Roman" w:hAnsi="Verdana"/>
                <w:sz w:val="20"/>
                <w:szCs w:val="20"/>
              </w:rPr>
              <w:t xml:space="preserve"> </w:t>
            </w:r>
            <w:r w:rsidRPr="002B2E0F">
              <w:rPr>
                <w:rFonts w:ascii="Verdana" w:eastAsia="Times New Roman" w:hAnsi="Verdana"/>
                <w:sz w:val="20"/>
                <w:szCs w:val="20"/>
              </w:rPr>
              <w:t>beneficjenta</w:t>
            </w:r>
          </w:p>
        </w:tc>
        <w:tc>
          <w:tcPr>
            <w:tcW w:w="7045" w:type="dxa"/>
          </w:tcPr>
          <w:p w14:paraId="7011D34F" w14:textId="4C4BF07F" w:rsidR="00ED4247" w:rsidRPr="002B2E0F" w:rsidRDefault="00ED4247">
            <w:pPr>
              <w:spacing w:line="264" w:lineRule="auto"/>
              <w:jc w:val="both"/>
              <w:rPr>
                <w:rFonts w:ascii="Verdana" w:eastAsia="Times New Roman" w:hAnsi="Verdana"/>
                <w:sz w:val="20"/>
                <w:szCs w:val="20"/>
              </w:rPr>
            </w:pPr>
            <w:r w:rsidRPr="002B2E0F">
              <w:rPr>
                <w:rFonts w:ascii="Verdana" w:eastAsia="Times New Roman" w:hAnsi="Verdana"/>
                <w:sz w:val="20"/>
                <w:szCs w:val="20"/>
              </w:rPr>
              <w:t xml:space="preserve">Celem weryfikacji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beneficjenta jest potwierdzenie</w:t>
            </w:r>
            <w:r w:rsidR="00F060A8" w:rsidRPr="002B2E0F">
              <w:rPr>
                <w:rFonts w:ascii="Verdana" w:eastAsia="Times New Roman" w:hAnsi="Verdana"/>
                <w:sz w:val="20"/>
                <w:szCs w:val="20"/>
              </w:rPr>
              <w:t xml:space="preserve"> </w:t>
            </w:r>
            <w:r w:rsidRPr="002B2E0F">
              <w:rPr>
                <w:rFonts w:ascii="Verdana" w:eastAsia="Times New Roman" w:hAnsi="Verdana"/>
                <w:sz w:val="20"/>
                <w:szCs w:val="20"/>
              </w:rPr>
              <w:t>kwalifikowalności wydatków współfinansowanych ze środków unijnych, krajowych lub wkładu własnego, które zostały ujęte w tym wniosku.</w:t>
            </w:r>
          </w:p>
        </w:tc>
      </w:tr>
      <w:tr w:rsidR="00ED4247" w:rsidRPr="002B2E0F" w14:paraId="371B2AF4" w14:textId="77777777" w:rsidTr="00A32790">
        <w:trPr>
          <w:jc w:val="center"/>
        </w:trPr>
        <w:tc>
          <w:tcPr>
            <w:tcW w:w="2737" w:type="dxa"/>
          </w:tcPr>
          <w:p w14:paraId="35EFE1FA"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kontrole w miejscu realizacji projektu lub siedzibie beneficjenta (w tym wizyty monitoringowe)</w:t>
            </w:r>
          </w:p>
        </w:tc>
        <w:tc>
          <w:tcPr>
            <w:tcW w:w="7045" w:type="dxa"/>
          </w:tcPr>
          <w:p w14:paraId="4EBD0A10"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Kontrola w miejscu realizacji projektu lub w siedzibie podmiotu kontrolowanego jest formą weryfikacji wydatków mającą na celu potwierdzenie:</w:t>
            </w:r>
          </w:p>
          <w:p w14:paraId="4537E446"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a) współfinansowane towary i usługi zostały dostarczone,</w:t>
            </w:r>
          </w:p>
          <w:p w14:paraId="0C3D30D1" w14:textId="185613C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b) faktyczny stan realizacji projektu jest zgodny z umową o dofinansowanie projektu i odpowiada informacjom ujętym w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oraz w innych dokumentach przekazywanych do instytucji kontrolującej,</w:t>
            </w:r>
          </w:p>
          <w:p w14:paraId="22867E2C"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c) wydatki zadeklarowane przez beneficjentów w związku z realizowanymi projektami zostały rzeczywiście poniesione i są zgodne z wymaganiami programu oraz z regułami unijnymi i krajowymi.</w:t>
            </w:r>
          </w:p>
          <w:p w14:paraId="1CA312F6" w14:textId="77777777" w:rsidR="00ED4247" w:rsidRPr="002B2E0F" w:rsidRDefault="00ED4247" w:rsidP="00ED4247">
            <w:pPr>
              <w:spacing w:line="264" w:lineRule="auto"/>
              <w:jc w:val="both"/>
              <w:rPr>
                <w:rFonts w:ascii="Verdana" w:eastAsia="Times New Roman" w:hAnsi="Verdana"/>
                <w:sz w:val="20"/>
                <w:szCs w:val="20"/>
              </w:rPr>
            </w:pPr>
            <w:r w:rsidRPr="003F1D2B">
              <w:rPr>
                <w:rFonts w:ascii="Verdana" w:eastAsia="Times New Roman" w:hAnsi="Verdana"/>
                <w:sz w:val="20"/>
                <w:szCs w:val="20"/>
              </w:rPr>
              <w:t>Kontrole w miejscu realizacji projektu lub w siedzibie podmiotu kontrolowanego mogą być prowadzone w formie wizyt monitoringowych, będących formą kontroli projektu. Celem wizyt monitoringowych może być m.in. wczesne identyfikowanie ewentualnych zagrożeń i nieprawidłowości, monitorowanie postępu w realizacji projektu, weryfikacj</w:t>
            </w:r>
            <w:r w:rsidRPr="00A76D10">
              <w:rPr>
                <w:rFonts w:ascii="Verdana" w:eastAsia="Times New Roman" w:hAnsi="Verdana"/>
                <w:sz w:val="20"/>
                <w:szCs w:val="20"/>
              </w:rPr>
              <w:t>a sposobu realizacji projektu w miejscu wykonywania zadań merytorycznych.</w:t>
            </w:r>
          </w:p>
        </w:tc>
      </w:tr>
      <w:tr w:rsidR="00ED4247" w:rsidRPr="002B2E0F" w14:paraId="1BCCDD6B" w14:textId="77777777" w:rsidTr="00A32790">
        <w:trPr>
          <w:jc w:val="center"/>
        </w:trPr>
        <w:tc>
          <w:tcPr>
            <w:tcW w:w="2737" w:type="dxa"/>
          </w:tcPr>
          <w:p w14:paraId="284BA656"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kontrola krzyżowa</w:t>
            </w:r>
          </w:p>
        </w:tc>
        <w:tc>
          <w:tcPr>
            <w:tcW w:w="7045" w:type="dxa"/>
          </w:tcPr>
          <w:p w14:paraId="793906F5"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Kontrole krzyżowe służą zapewnieniu, że wydatki ponoszone w projektach nie są podwójnie finansowane w ramach programu FE SL 2021-2027 i programu finansowanego w ramach Europejskiego Funduszu Rolnego na rzecz Rozwoju Obszarów Wiejskich, Europejskiego Funduszu Morskiego i Rybackiego lub Europejskiego Funduszu Morskiego, Rybackiego i Akwakultury.</w:t>
            </w:r>
          </w:p>
        </w:tc>
      </w:tr>
      <w:tr w:rsidR="00ED4247" w:rsidRPr="002B2E0F" w14:paraId="4DE893CB" w14:textId="77777777" w:rsidTr="00A32790">
        <w:trPr>
          <w:jc w:val="center"/>
        </w:trPr>
        <w:tc>
          <w:tcPr>
            <w:tcW w:w="2737" w:type="dxa"/>
          </w:tcPr>
          <w:p w14:paraId="1D570174"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xml:space="preserve">- kontrole przestrzegania zasad udzielania pomocy publicznej oraz w zakresie stosowania właściwych procedur </w:t>
            </w:r>
            <w:r w:rsidRPr="002B2E0F">
              <w:rPr>
                <w:rFonts w:ascii="Verdana" w:eastAsia="Times New Roman" w:hAnsi="Verdana"/>
                <w:sz w:val="20"/>
                <w:szCs w:val="20"/>
              </w:rPr>
              <w:lastRenderedPageBreak/>
              <w:t>dotyczących udzielania zamówień</w:t>
            </w:r>
          </w:p>
        </w:tc>
        <w:tc>
          <w:tcPr>
            <w:tcW w:w="7045" w:type="dxa"/>
          </w:tcPr>
          <w:p w14:paraId="7233F26F" w14:textId="7BCB7A6B" w:rsidR="00ED4247" w:rsidRPr="002B2E0F" w:rsidRDefault="00ED4247" w:rsidP="00F060A8">
            <w:pPr>
              <w:spacing w:line="264" w:lineRule="auto"/>
              <w:rPr>
                <w:rFonts w:ascii="Verdana" w:eastAsia="Times New Roman" w:hAnsi="Verdana"/>
                <w:sz w:val="20"/>
                <w:szCs w:val="20"/>
              </w:rPr>
            </w:pPr>
            <w:r w:rsidRPr="002B2E0F">
              <w:rPr>
                <w:rFonts w:ascii="Verdana" w:eastAsia="Times New Roman" w:hAnsi="Verdana"/>
                <w:sz w:val="20"/>
                <w:szCs w:val="20"/>
              </w:rPr>
              <w:lastRenderedPageBreak/>
              <w:t>Kontrole w zakresie przestrzegania zasad udzielania pomocy publicznej są prowadzone co do zasady po złożeniu wniosku</w:t>
            </w:r>
            <w:r w:rsidR="00F060A8" w:rsidRPr="002B2E0F">
              <w:rPr>
                <w:rFonts w:ascii="Verdana" w:eastAsia="Times New Roman" w:hAnsi="Verdana"/>
                <w:sz w:val="20"/>
                <w:szCs w:val="20"/>
              </w:rPr>
              <w:t xml:space="preserve"> </w:t>
            </w:r>
            <w:r w:rsidRPr="002B2E0F">
              <w:rPr>
                <w:rFonts w:ascii="Verdana" w:eastAsia="Times New Roman" w:hAnsi="Verdana"/>
                <w:sz w:val="20"/>
                <w:szCs w:val="20"/>
              </w:rPr>
              <w:t>o dofinansowanie projektu. Mogą one być jednak prowadzone przed złożeniem wniosku o dofinansowanie projektu, o ile potencjalny wnioskodawca wyrazi pisemną zgodę na poddanie się takiej kontroli.</w:t>
            </w:r>
          </w:p>
        </w:tc>
      </w:tr>
      <w:tr w:rsidR="00ED4247" w:rsidRPr="002B2E0F" w14:paraId="70B0D60D" w14:textId="77777777" w:rsidTr="00A32790">
        <w:trPr>
          <w:jc w:val="center"/>
        </w:trPr>
        <w:tc>
          <w:tcPr>
            <w:tcW w:w="2737" w:type="dxa"/>
          </w:tcPr>
          <w:p w14:paraId="6E7ABC2B"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kontrola na zakończenie realizacji projektu</w:t>
            </w:r>
          </w:p>
        </w:tc>
        <w:tc>
          <w:tcPr>
            <w:tcW w:w="7045" w:type="dxa"/>
          </w:tcPr>
          <w:p w14:paraId="7591AD43"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Kontrola na zakończenie realizacji projektu obligatoryjnie przeprowadzana jest po złożeniu przez beneficjenta wniosku o płatność końcową, przed wypłaceniem środków na rzecz beneficjenta składającego ten wniosek albo przed potwierdzeniem prawidłowości wydatkowania środków przez beneficjenta w ramach projektu.</w:t>
            </w:r>
          </w:p>
        </w:tc>
      </w:tr>
      <w:tr w:rsidR="00ED4247" w:rsidRPr="002B2E0F" w14:paraId="2DB8CD1A" w14:textId="77777777" w:rsidTr="00A32790">
        <w:trPr>
          <w:jc w:val="center"/>
        </w:trPr>
        <w:tc>
          <w:tcPr>
            <w:tcW w:w="2737" w:type="dxa"/>
          </w:tcPr>
          <w:p w14:paraId="4B10B485" w14:textId="77777777" w:rsidR="00ED4247" w:rsidRPr="002B2E0F" w:rsidRDefault="00ED4247" w:rsidP="00ED4247">
            <w:pPr>
              <w:spacing w:line="276" w:lineRule="auto"/>
              <w:rPr>
                <w:rFonts w:ascii="Verdana" w:eastAsia="Times New Roman" w:hAnsi="Verdana"/>
                <w:sz w:val="20"/>
                <w:szCs w:val="20"/>
              </w:rPr>
            </w:pPr>
            <w:r w:rsidRPr="002B2E0F">
              <w:rPr>
                <w:rFonts w:ascii="Verdana" w:eastAsia="Times New Roman" w:hAnsi="Verdana"/>
                <w:sz w:val="20"/>
                <w:szCs w:val="20"/>
              </w:rPr>
              <w:t>- kontrola trwałości projektu</w:t>
            </w:r>
          </w:p>
        </w:tc>
        <w:tc>
          <w:tcPr>
            <w:tcW w:w="7045" w:type="dxa"/>
          </w:tcPr>
          <w:p w14:paraId="5AEA3FA3" w14:textId="77777777" w:rsidR="00ED4247" w:rsidRPr="002B2E0F" w:rsidRDefault="00ED4247" w:rsidP="00ED4247">
            <w:pPr>
              <w:spacing w:line="264" w:lineRule="auto"/>
              <w:jc w:val="both"/>
              <w:rPr>
                <w:rFonts w:ascii="Verdana" w:eastAsia="Times New Roman" w:hAnsi="Verdana" w:cs="Arial"/>
                <w:sz w:val="20"/>
                <w:szCs w:val="20"/>
              </w:rPr>
            </w:pPr>
            <w:r w:rsidRPr="002B2E0F">
              <w:rPr>
                <w:rFonts w:ascii="Verdana" w:eastAsia="Times New Roman" w:hAnsi="Verdana" w:cs="Arial"/>
                <w:sz w:val="20"/>
                <w:szCs w:val="20"/>
              </w:rPr>
              <w:t>Kontroli trwałości podlega, projekt obejmujący inwestycje w infrastrukturę lub inwestycje produkcyjne w rozumieniu Wytycznych dotyczących kwalifikowalności wydatków na lata 2021–2027.</w:t>
            </w:r>
          </w:p>
          <w:p w14:paraId="67982A94" w14:textId="77777777" w:rsidR="00ED4247" w:rsidRPr="002B2E0F" w:rsidRDefault="00ED4247" w:rsidP="00ED4247">
            <w:pPr>
              <w:spacing w:line="264" w:lineRule="auto"/>
              <w:jc w:val="both"/>
              <w:rPr>
                <w:rFonts w:ascii="Verdana" w:eastAsia="Times New Roman" w:hAnsi="Verdana" w:cs="Arial"/>
                <w:sz w:val="20"/>
                <w:szCs w:val="20"/>
              </w:rPr>
            </w:pPr>
            <w:r w:rsidRPr="002B2E0F">
              <w:rPr>
                <w:rFonts w:ascii="Verdana" w:eastAsia="Times New Roman" w:hAnsi="Verdana" w:cs="Arial"/>
                <w:sz w:val="20"/>
                <w:szCs w:val="20"/>
              </w:rPr>
              <w:t xml:space="preserve">Kontrola trwałości jest prowadzona w okresie pięciu lat od daty dokonania płatności końcowej na rzecz beneficjenta. Okres ten może być skrócony do trzech lat w zakresie utrzymania inwestycji lub miejsc pracy, stworzonych przez MŚP zgodnie z art. 65 ust. 1 </w:t>
            </w:r>
            <w:r w:rsidRPr="002B2E0F">
              <w:rPr>
                <w:rFonts w:ascii="Verdana" w:eastAsia="Times New Roman" w:hAnsi="Verdana" w:cs="Arial"/>
                <w:i/>
                <w:sz w:val="20"/>
                <w:szCs w:val="20"/>
              </w:rPr>
              <w:t>rozporządzenia ogólnego</w:t>
            </w:r>
            <w:r w:rsidRPr="002B2E0F">
              <w:rPr>
                <w:rFonts w:ascii="Verdana" w:eastAsia="Times New Roman" w:hAnsi="Verdana" w:cs="Arial"/>
                <w:sz w:val="20"/>
                <w:szCs w:val="20"/>
              </w:rPr>
              <w:t>.</w:t>
            </w:r>
          </w:p>
          <w:p w14:paraId="53A64BDA" w14:textId="77777777" w:rsidR="00ED4247" w:rsidRPr="002B2E0F" w:rsidRDefault="00ED4247" w:rsidP="00ED4247">
            <w:pPr>
              <w:spacing w:line="264" w:lineRule="auto"/>
              <w:jc w:val="both"/>
              <w:rPr>
                <w:rFonts w:ascii="Verdana" w:eastAsia="Times New Roman" w:hAnsi="Verdana" w:cs="Arial"/>
                <w:sz w:val="20"/>
                <w:szCs w:val="20"/>
              </w:rPr>
            </w:pPr>
            <w:r w:rsidRPr="002B2E0F">
              <w:rPr>
                <w:rFonts w:ascii="Verdana" w:eastAsia="Times New Roman" w:hAnsi="Verdana" w:cs="Arial"/>
                <w:sz w:val="20"/>
                <w:szCs w:val="20"/>
              </w:rPr>
              <w:t xml:space="preserve">Kontrola trwałości służy sprawdzeniu, czy w odniesieniu do współfinansowanych projektów nie zaszła jedna z okoliczności, o których mowa w art. 65 </w:t>
            </w:r>
            <w:r w:rsidRPr="002B2E0F">
              <w:rPr>
                <w:rFonts w:ascii="Verdana" w:eastAsia="Times New Roman" w:hAnsi="Verdana" w:cs="Arial"/>
                <w:i/>
                <w:sz w:val="20"/>
                <w:szCs w:val="20"/>
              </w:rPr>
              <w:t>rozporządzenia ogólnego</w:t>
            </w:r>
            <w:r w:rsidRPr="002B2E0F">
              <w:rPr>
                <w:rFonts w:ascii="Verdana" w:eastAsia="Times New Roman" w:hAnsi="Verdana" w:cs="Arial"/>
                <w:sz w:val="20"/>
                <w:szCs w:val="20"/>
              </w:rPr>
              <w:t>.</w:t>
            </w:r>
          </w:p>
        </w:tc>
      </w:tr>
    </w:tbl>
    <w:p w14:paraId="4AB1C4B2" w14:textId="783DA6C3" w:rsidR="00ED4247" w:rsidRPr="002B2E0F" w:rsidRDefault="00ED4247" w:rsidP="00ED4247">
      <w:pPr>
        <w:autoSpaceDE w:val="0"/>
        <w:spacing w:before="120" w:after="0" w:line="264" w:lineRule="auto"/>
        <w:jc w:val="both"/>
        <w:rPr>
          <w:rFonts w:ascii="Verdana" w:hAnsi="Verdana" w:cs="Arial"/>
          <w:color w:val="000000"/>
          <w:sz w:val="20"/>
          <w:szCs w:val="20"/>
        </w:rPr>
      </w:pPr>
      <w:r w:rsidRPr="002B2E0F">
        <w:rPr>
          <w:rFonts w:ascii="Verdana" w:hAnsi="Verdana"/>
          <w:sz w:val="20"/>
          <w:szCs w:val="20"/>
        </w:rPr>
        <w:t xml:space="preserve">W </w:t>
      </w:r>
      <w:r w:rsidRPr="002B2E0F">
        <w:rPr>
          <w:rFonts w:ascii="Verdana" w:hAnsi="Verdana" w:cs="Arial"/>
          <w:color w:val="000000"/>
          <w:sz w:val="20"/>
          <w:szCs w:val="20"/>
        </w:rPr>
        <w:t>ramach systemu kontroli FE SL 2021-2027 dopuszcza się przeprowadzenie następujących kontroli: kontrole doraźne - kontrole nie ujęte w planie kontroli przeprowadzane w</w:t>
      </w:r>
      <w:r w:rsidR="0050052A">
        <w:rPr>
          <w:rFonts w:ascii="Verdana" w:hAnsi="Verdana" w:cs="Arial"/>
          <w:color w:val="000000"/>
          <w:sz w:val="20"/>
          <w:szCs w:val="20"/>
        </w:rPr>
        <w:t xml:space="preserve"> </w:t>
      </w:r>
      <w:r w:rsidRPr="002B2E0F">
        <w:rPr>
          <w:rFonts w:ascii="Verdana" w:hAnsi="Verdana" w:cs="Arial"/>
          <w:color w:val="000000"/>
          <w:sz w:val="20"/>
          <w:szCs w:val="20"/>
        </w:rPr>
        <w:t>szczególności:</w:t>
      </w:r>
    </w:p>
    <w:p w14:paraId="20D3AD05" w14:textId="250A7A02" w:rsidR="00ED4247" w:rsidRPr="002B2E0F" w:rsidRDefault="00ED4247" w:rsidP="00B72C55">
      <w:pPr>
        <w:numPr>
          <w:ilvl w:val="0"/>
          <w:numId w:val="33"/>
        </w:numPr>
        <w:autoSpaceDE w:val="0"/>
        <w:autoSpaceDN w:val="0"/>
        <w:adjustRightInd w:val="0"/>
        <w:spacing w:after="0" w:line="264" w:lineRule="auto"/>
        <w:ind w:left="709" w:hanging="425"/>
        <w:jc w:val="both"/>
        <w:rPr>
          <w:rFonts w:ascii="Verdana" w:hAnsi="Verdana" w:cs="Arial"/>
          <w:color w:val="000000"/>
          <w:sz w:val="20"/>
          <w:szCs w:val="20"/>
        </w:rPr>
      </w:pPr>
      <w:r w:rsidRPr="002B2E0F">
        <w:rPr>
          <w:rFonts w:ascii="Verdana" w:hAnsi="Verdana" w:cs="Arial"/>
          <w:color w:val="000000"/>
          <w:sz w:val="20"/>
          <w:szCs w:val="20"/>
        </w:rPr>
        <w:t>w odniesieniu do kontroli systemowych – gdy instytucja delegująca uprawnienia ma uzasadnione podejrzenie wystąpienia</w:t>
      </w:r>
      <w:r w:rsidR="00981264" w:rsidRPr="002B2E0F">
        <w:rPr>
          <w:rFonts w:ascii="Verdana" w:hAnsi="Verdana" w:cs="Arial"/>
          <w:color w:val="000000"/>
          <w:sz w:val="20"/>
          <w:szCs w:val="20"/>
        </w:rPr>
        <w:t xml:space="preserve"> nieprawidłowości systemowych w </w:t>
      </w:r>
      <w:r w:rsidRPr="002B2E0F">
        <w:rPr>
          <w:rFonts w:ascii="Verdana" w:hAnsi="Verdana" w:cs="Arial"/>
          <w:color w:val="000000"/>
          <w:sz w:val="20"/>
          <w:szCs w:val="20"/>
        </w:rPr>
        <w:t>programie, wynikających z działania lub zaniechań instytucji zaangażowanej w</w:t>
      </w:r>
      <w:r w:rsidR="00981264" w:rsidRPr="002B2E0F">
        <w:rPr>
          <w:rFonts w:ascii="Verdana" w:hAnsi="Verdana" w:cs="Arial"/>
          <w:color w:val="000000"/>
          <w:sz w:val="20"/>
          <w:szCs w:val="20"/>
        </w:rPr>
        <w:t xml:space="preserve"> </w:t>
      </w:r>
      <w:r w:rsidRPr="002B2E0F">
        <w:rPr>
          <w:rFonts w:ascii="Verdana" w:hAnsi="Verdana" w:cs="Arial"/>
          <w:color w:val="000000"/>
          <w:sz w:val="20"/>
          <w:szCs w:val="20"/>
        </w:rPr>
        <w:t xml:space="preserve">systemie wdrażania, której uprawnienia powierzyła, </w:t>
      </w:r>
    </w:p>
    <w:p w14:paraId="73A14FD0" w14:textId="5BF8B67B" w:rsidR="00ED4247" w:rsidRPr="002B2E0F" w:rsidRDefault="00ED4247" w:rsidP="00B72C55">
      <w:pPr>
        <w:numPr>
          <w:ilvl w:val="0"/>
          <w:numId w:val="33"/>
        </w:numPr>
        <w:autoSpaceDE w:val="0"/>
        <w:autoSpaceDN w:val="0"/>
        <w:adjustRightInd w:val="0"/>
        <w:spacing w:after="0" w:line="264" w:lineRule="auto"/>
        <w:ind w:left="709" w:hanging="425"/>
        <w:jc w:val="both"/>
        <w:rPr>
          <w:rFonts w:ascii="Verdana" w:hAnsi="Verdana"/>
          <w:sz w:val="20"/>
          <w:szCs w:val="20"/>
        </w:rPr>
      </w:pPr>
      <w:r w:rsidRPr="002B2E0F">
        <w:rPr>
          <w:rFonts w:ascii="Verdana" w:hAnsi="Verdana"/>
          <w:sz w:val="20"/>
          <w:szCs w:val="20"/>
        </w:rPr>
        <w:t>w odniesieniu do weryfikacji wydatków, gdy IZ lub instytucja podpisująca umowę z</w:t>
      </w:r>
      <w:r w:rsidR="005E1A3F">
        <w:rPr>
          <w:rFonts w:ascii="Verdana" w:hAnsi="Verdana"/>
          <w:sz w:val="20"/>
          <w:szCs w:val="20"/>
        </w:rPr>
        <w:t> </w:t>
      </w:r>
      <w:r w:rsidRPr="002B2E0F">
        <w:rPr>
          <w:rFonts w:ascii="Verdana" w:hAnsi="Verdana"/>
          <w:sz w:val="20"/>
          <w:szCs w:val="20"/>
        </w:rPr>
        <w:t>beneficjentem ma uzasadnione podejrzenie występowania nieprawidłowości</w:t>
      </w:r>
      <w:r w:rsidR="002F2E38" w:rsidRPr="002B2E0F">
        <w:rPr>
          <w:rFonts w:ascii="Verdana" w:hAnsi="Verdana"/>
          <w:sz w:val="20"/>
          <w:szCs w:val="20"/>
        </w:rPr>
        <w:t xml:space="preserve">, czy też sygnałów podejrzeń nadużyć finansowych </w:t>
      </w:r>
      <w:r w:rsidRPr="002B2E0F">
        <w:rPr>
          <w:rFonts w:ascii="Verdana" w:hAnsi="Verdana"/>
          <w:sz w:val="20"/>
          <w:szCs w:val="20"/>
        </w:rPr>
        <w:t>w</w:t>
      </w:r>
      <w:r w:rsidR="0050052A">
        <w:rPr>
          <w:rFonts w:ascii="Verdana" w:hAnsi="Verdana"/>
          <w:sz w:val="20"/>
          <w:szCs w:val="20"/>
        </w:rPr>
        <w:t xml:space="preserve"> </w:t>
      </w:r>
      <w:r w:rsidRPr="002B2E0F">
        <w:rPr>
          <w:rFonts w:ascii="Verdana" w:hAnsi="Verdana"/>
          <w:sz w:val="20"/>
          <w:szCs w:val="20"/>
        </w:rPr>
        <w:t>projekcie.</w:t>
      </w:r>
    </w:p>
    <w:p w14:paraId="0E7FC4D8" w14:textId="77777777" w:rsidR="00ED4247" w:rsidRPr="002B2E0F" w:rsidRDefault="00ED4247"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56AF43B2" w14:textId="2D2DE725" w:rsidR="00ED4247" w:rsidRPr="002B2E0F" w:rsidRDefault="00180AF4" w:rsidP="00180AF4">
      <w:pPr>
        <w:pStyle w:val="Nagwek3"/>
        <w:rPr>
          <w:rFonts w:ascii="Verdana" w:hAnsi="Verdana"/>
          <w:b/>
          <w:bCs/>
          <w:color w:val="auto"/>
          <w:sz w:val="20"/>
          <w:szCs w:val="20"/>
        </w:rPr>
      </w:pPr>
      <w:bookmarkStart w:id="68" w:name="_Toc140583537"/>
      <w:r w:rsidRPr="002B2E0F">
        <w:rPr>
          <w:rFonts w:ascii="Verdana" w:hAnsi="Verdana"/>
          <w:b/>
          <w:color w:val="auto"/>
          <w:sz w:val="20"/>
          <w:szCs w:val="20"/>
        </w:rPr>
        <w:t xml:space="preserve">2.2.2 </w:t>
      </w:r>
      <w:r w:rsidR="00ED4247" w:rsidRPr="002B2E0F">
        <w:rPr>
          <w:rFonts w:ascii="Verdana" w:hAnsi="Verdana"/>
          <w:b/>
          <w:color w:val="auto"/>
          <w:sz w:val="20"/>
          <w:szCs w:val="20"/>
        </w:rPr>
        <w:t>Zasady prowadzenia kontroli</w:t>
      </w:r>
      <w:bookmarkEnd w:id="68"/>
    </w:p>
    <w:p w14:paraId="1CC4EA78" w14:textId="77777777" w:rsidR="00ED4247" w:rsidRPr="002B2E0F" w:rsidRDefault="00ED4247" w:rsidP="00ED4247">
      <w:pPr>
        <w:spacing w:before="120" w:after="0" w:line="264" w:lineRule="auto"/>
        <w:jc w:val="both"/>
        <w:rPr>
          <w:rFonts w:ascii="Verdana" w:eastAsia="Times New Roman" w:hAnsi="Verdana"/>
          <w:b/>
          <w:sz w:val="20"/>
          <w:szCs w:val="20"/>
        </w:rPr>
      </w:pPr>
      <w:r w:rsidRPr="002B2E0F">
        <w:rPr>
          <w:rFonts w:ascii="Verdana" w:eastAsia="Times New Roman" w:hAnsi="Verdana"/>
          <w:b/>
          <w:sz w:val="20"/>
          <w:szCs w:val="20"/>
        </w:rPr>
        <w:t>a) Kontrola systemowa</w:t>
      </w:r>
    </w:p>
    <w:p w14:paraId="4963B929" w14:textId="3960C507" w:rsidR="00ED4247" w:rsidRDefault="00ED4B9E" w:rsidP="00ED4247">
      <w:pPr>
        <w:spacing w:after="0" w:line="264" w:lineRule="auto"/>
        <w:jc w:val="both"/>
        <w:rPr>
          <w:rFonts w:ascii="Verdana" w:eastAsia="Times New Roman" w:hAnsi="Verdana"/>
          <w:sz w:val="20"/>
          <w:szCs w:val="20"/>
        </w:rPr>
      </w:pPr>
      <w:r>
        <w:rPr>
          <w:rFonts w:ascii="Verdana" w:eastAsia="Times New Roman" w:hAnsi="Verdana"/>
          <w:sz w:val="20"/>
          <w:szCs w:val="20"/>
        </w:rPr>
        <w:t xml:space="preserve">1) </w:t>
      </w:r>
      <w:r w:rsidR="00ED4247" w:rsidRPr="002B2E0F">
        <w:rPr>
          <w:rFonts w:ascii="Verdana" w:eastAsia="Times New Roman" w:hAnsi="Verdana"/>
          <w:sz w:val="20"/>
          <w:szCs w:val="20"/>
        </w:rPr>
        <w:t xml:space="preserve">IZ FE SL prowadzi kontrole systemowe w IP FE SL, </w:t>
      </w:r>
      <w:r w:rsidR="00ED4247" w:rsidRPr="004C0D48">
        <w:rPr>
          <w:rFonts w:ascii="Verdana" w:eastAsia="Times New Roman" w:hAnsi="Verdana"/>
          <w:sz w:val="20"/>
          <w:szCs w:val="20"/>
        </w:rPr>
        <w:t>zgodnie z art. 24 ust. 2 pkt 1</w:t>
      </w:r>
      <w:r w:rsidR="00ED4247" w:rsidRPr="002B2E0F">
        <w:rPr>
          <w:rFonts w:ascii="Verdana" w:eastAsia="Times New Roman" w:hAnsi="Verdana"/>
          <w:sz w:val="20"/>
          <w:szCs w:val="20"/>
        </w:rPr>
        <w:t xml:space="preserve"> </w:t>
      </w:r>
      <w:r w:rsidR="00ED4247" w:rsidRPr="002B2E0F">
        <w:rPr>
          <w:rFonts w:ascii="Verdana" w:eastAsia="Times New Roman" w:hAnsi="Verdana"/>
          <w:i/>
          <w:iCs/>
          <w:sz w:val="20"/>
          <w:szCs w:val="20"/>
        </w:rPr>
        <w:t>ustawy wdrożeniowej</w:t>
      </w:r>
      <w:r w:rsidR="00ED4247" w:rsidRPr="002B2E0F">
        <w:rPr>
          <w:rFonts w:ascii="Verdana" w:eastAsia="Times New Roman" w:hAnsi="Verdana"/>
          <w:sz w:val="20"/>
          <w:szCs w:val="20"/>
        </w:rPr>
        <w:t>. Celem kontroli systemowej jest uzyskanie pewności, że wszystkie powierzone funkcje są realizowane zgodnie z zawartą umową albo porozumieniem, a system zarządzania i kontroli programu funkcjonuje prawidłowo, skutecznie oraz zgodnie z obowiązującymi procedurami i przepisami.</w:t>
      </w:r>
    </w:p>
    <w:p w14:paraId="182EEBB0" w14:textId="77777777" w:rsidR="000741C7" w:rsidRDefault="000741C7" w:rsidP="000741C7">
      <w:pPr>
        <w:spacing w:after="0" w:line="264" w:lineRule="auto"/>
        <w:jc w:val="both"/>
        <w:rPr>
          <w:rFonts w:ascii="Verdana" w:eastAsia="Times New Roman" w:hAnsi="Verdana"/>
          <w:sz w:val="20"/>
          <w:szCs w:val="20"/>
        </w:rPr>
      </w:pPr>
    </w:p>
    <w:p w14:paraId="2D9D3595" w14:textId="46D52436" w:rsidR="000741C7" w:rsidRPr="002B2E0F" w:rsidRDefault="000741C7" w:rsidP="000741C7">
      <w:pPr>
        <w:spacing w:after="0" w:line="264" w:lineRule="auto"/>
        <w:jc w:val="both"/>
        <w:rPr>
          <w:rFonts w:ascii="Verdana" w:eastAsia="Times New Roman" w:hAnsi="Verdana"/>
          <w:sz w:val="20"/>
          <w:szCs w:val="20"/>
        </w:rPr>
      </w:pPr>
      <w:r>
        <w:rPr>
          <w:rFonts w:ascii="Verdana" w:eastAsia="Times New Roman" w:hAnsi="Verdana"/>
          <w:sz w:val="20"/>
          <w:szCs w:val="20"/>
        </w:rPr>
        <w:t xml:space="preserve">2) Kontrole systemowe w IP FE SL prowadzone są przez IZ w trybie hybrydowym: część czynności prowadzona jest na miejscu w siedzibie instytucji kontrolowanej, natomiast część czynności związanych z weryfikacją dokumentów może odbywać się w siedzibie instytucji kontrolującej lub w trybie zdalnym, w zależności od analizowanej dokumentacji i konieczności prowadzenia czynności uzupełniających. </w:t>
      </w:r>
    </w:p>
    <w:p w14:paraId="50736D0B" w14:textId="77777777" w:rsidR="000741C7" w:rsidRPr="002B2E0F" w:rsidRDefault="000741C7" w:rsidP="00ED4247">
      <w:pPr>
        <w:spacing w:after="0" w:line="264" w:lineRule="auto"/>
        <w:jc w:val="both"/>
        <w:rPr>
          <w:rFonts w:ascii="Verdana" w:eastAsia="Times New Roman" w:hAnsi="Verdana"/>
          <w:sz w:val="20"/>
          <w:szCs w:val="20"/>
        </w:rPr>
      </w:pPr>
    </w:p>
    <w:p w14:paraId="0AF78A34" w14:textId="6437D71A" w:rsidR="00ED4247" w:rsidRPr="002B2E0F" w:rsidRDefault="000741C7" w:rsidP="00ED4247">
      <w:pPr>
        <w:spacing w:before="120" w:line="264" w:lineRule="auto"/>
        <w:jc w:val="both"/>
        <w:rPr>
          <w:rFonts w:ascii="Verdana" w:eastAsia="Times New Roman" w:hAnsi="Verdana"/>
          <w:sz w:val="20"/>
          <w:szCs w:val="20"/>
        </w:rPr>
      </w:pPr>
      <w:r>
        <w:rPr>
          <w:rFonts w:ascii="Verdana" w:eastAsia="Times New Roman" w:hAnsi="Verdana"/>
          <w:sz w:val="20"/>
          <w:szCs w:val="20"/>
        </w:rPr>
        <w:t xml:space="preserve">3) </w:t>
      </w:r>
      <w:r w:rsidR="00ED4247" w:rsidRPr="002B2E0F">
        <w:rPr>
          <w:rFonts w:ascii="Verdana" w:eastAsia="Times New Roman" w:hAnsi="Verdana"/>
          <w:sz w:val="20"/>
          <w:szCs w:val="20"/>
        </w:rPr>
        <w:t>Procedura kontroli systemowej przebiega w oparciu o etapy opisane w punkcie 9</w:t>
      </w:r>
      <w:r>
        <w:rPr>
          <w:rFonts w:ascii="Verdana" w:eastAsia="Times New Roman" w:hAnsi="Verdana"/>
          <w:sz w:val="20"/>
          <w:szCs w:val="20"/>
        </w:rPr>
        <w:t> </w:t>
      </w:r>
      <w:r w:rsidR="00ED4247" w:rsidRPr="002B2E0F">
        <w:rPr>
          <w:rFonts w:ascii="Verdana" w:eastAsia="Times New Roman" w:hAnsi="Verdana"/>
          <w:sz w:val="20"/>
          <w:szCs w:val="20"/>
        </w:rPr>
        <w:t>Rozdziału 4 Wytycznych dot. kontroli.</w:t>
      </w:r>
    </w:p>
    <w:p w14:paraId="557D96D9" w14:textId="77777777" w:rsidR="00ED4247" w:rsidRPr="002B2E0F" w:rsidRDefault="00ED4247" w:rsidP="00ED4247">
      <w:pPr>
        <w:spacing w:before="120" w:line="264" w:lineRule="auto"/>
        <w:jc w:val="both"/>
        <w:rPr>
          <w:rFonts w:ascii="Verdana" w:eastAsia="Times New Roman" w:hAnsi="Verdana"/>
          <w:b/>
          <w:sz w:val="20"/>
          <w:szCs w:val="20"/>
        </w:rPr>
      </w:pPr>
      <w:r w:rsidRPr="002B2E0F">
        <w:rPr>
          <w:rFonts w:ascii="Verdana" w:eastAsia="Times New Roman" w:hAnsi="Verdana"/>
          <w:b/>
          <w:sz w:val="20"/>
          <w:szCs w:val="20"/>
        </w:rPr>
        <w:t>b) Kontrola instrumentów finansowych</w:t>
      </w:r>
    </w:p>
    <w:p w14:paraId="4E10F83E" w14:textId="2D9320AF" w:rsidR="00ED4247" w:rsidRPr="002B2E0F" w:rsidRDefault="006D4475" w:rsidP="00C90024">
      <w:pPr>
        <w:spacing w:after="0"/>
        <w:jc w:val="both"/>
        <w:rPr>
          <w:rFonts w:ascii="Verdana" w:eastAsia="Times New Roman" w:hAnsi="Verdana"/>
          <w:sz w:val="20"/>
          <w:szCs w:val="20"/>
        </w:rPr>
      </w:pPr>
      <w:r>
        <w:rPr>
          <w:rFonts w:ascii="Verdana" w:eastAsia="Times New Roman" w:hAnsi="Verdana"/>
          <w:sz w:val="20"/>
          <w:szCs w:val="20"/>
        </w:rPr>
        <w:t>1)</w:t>
      </w:r>
      <w:r w:rsidR="00A72F43">
        <w:rPr>
          <w:rFonts w:ascii="Verdana" w:eastAsia="Times New Roman" w:hAnsi="Verdana"/>
          <w:sz w:val="20"/>
          <w:szCs w:val="20"/>
        </w:rPr>
        <w:t xml:space="preserve"> </w:t>
      </w:r>
      <w:r w:rsidR="00ED4247" w:rsidRPr="002B2E0F">
        <w:rPr>
          <w:rFonts w:ascii="Verdana" w:eastAsia="Times New Roman" w:hAnsi="Verdana"/>
          <w:sz w:val="20"/>
          <w:szCs w:val="20"/>
        </w:rPr>
        <w:t>W ramach IF minimalny zakres kontroli IZ obejmuje:</w:t>
      </w:r>
    </w:p>
    <w:p w14:paraId="7C105490" w14:textId="60724819" w:rsidR="00ED4247" w:rsidRPr="004C0D48" w:rsidRDefault="00ED4247" w:rsidP="00B86B9B">
      <w:pPr>
        <w:pStyle w:val="Akapitzlist"/>
        <w:numPr>
          <w:ilvl w:val="0"/>
          <w:numId w:val="51"/>
        </w:numPr>
        <w:spacing w:after="0"/>
        <w:ind w:left="426" w:hanging="284"/>
        <w:jc w:val="both"/>
        <w:rPr>
          <w:rFonts w:ascii="Verdana" w:eastAsia="Times New Roman" w:hAnsi="Verdana"/>
          <w:sz w:val="20"/>
          <w:szCs w:val="20"/>
        </w:rPr>
      </w:pPr>
      <w:r w:rsidRPr="004C0D48">
        <w:rPr>
          <w:rFonts w:ascii="Verdana" w:eastAsia="Times New Roman" w:hAnsi="Verdana"/>
          <w:sz w:val="20"/>
          <w:szCs w:val="20"/>
        </w:rPr>
        <w:t>kontrole realizacji umowy o finansowaniu, o której mowa w art. 59 ust. 5 rozporządzenia ogólnego,</w:t>
      </w:r>
    </w:p>
    <w:p w14:paraId="198903B0" w14:textId="5E6FF12D" w:rsidR="00ED4247" w:rsidRPr="00B86B9B" w:rsidRDefault="00ED4247" w:rsidP="00B86B9B">
      <w:pPr>
        <w:pStyle w:val="Akapitzlist"/>
        <w:numPr>
          <w:ilvl w:val="0"/>
          <w:numId w:val="51"/>
        </w:numPr>
        <w:spacing w:after="0"/>
        <w:ind w:left="426" w:hanging="284"/>
        <w:jc w:val="both"/>
        <w:rPr>
          <w:rFonts w:ascii="Verdana" w:eastAsia="Times New Roman" w:hAnsi="Verdana"/>
          <w:sz w:val="20"/>
          <w:szCs w:val="20"/>
        </w:rPr>
      </w:pPr>
      <w:r w:rsidRPr="004C0D48">
        <w:rPr>
          <w:rFonts w:ascii="Verdana" w:eastAsia="Times New Roman" w:hAnsi="Verdana"/>
          <w:sz w:val="20"/>
          <w:szCs w:val="20"/>
        </w:rPr>
        <w:t>weryfikacje wydatków prowadzone przez podmioty wdrażające instrumenty</w:t>
      </w:r>
      <w:r w:rsidRPr="00B86B9B">
        <w:rPr>
          <w:rFonts w:ascii="Verdana" w:eastAsia="Times New Roman" w:hAnsi="Verdana"/>
          <w:sz w:val="20"/>
          <w:szCs w:val="20"/>
        </w:rPr>
        <w:t xml:space="preserve"> finansowe,</w:t>
      </w:r>
    </w:p>
    <w:p w14:paraId="385F35A7" w14:textId="1111FF8B" w:rsidR="00ED4247" w:rsidRPr="00B86B9B" w:rsidRDefault="00ED4247" w:rsidP="00B86B9B">
      <w:pPr>
        <w:pStyle w:val="Akapitzlist"/>
        <w:numPr>
          <w:ilvl w:val="0"/>
          <w:numId w:val="51"/>
        </w:numPr>
        <w:spacing w:after="0"/>
        <w:ind w:left="426" w:hanging="284"/>
        <w:jc w:val="both"/>
        <w:rPr>
          <w:rFonts w:ascii="Verdana" w:eastAsia="Times New Roman" w:hAnsi="Verdana"/>
          <w:sz w:val="20"/>
          <w:szCs w:val="20"/>
        </w:rPr>
      </w:pPr>
      <w:r w:rsidRPr="00B86B9B">
        <w:rPr>
          <w:rFonts w:ascii="Verdana" w:eastAsia="Times New Roman" w:hAnsi="Verdana"/>
          <w:sz w:val="20"/>
          <w:szCs w:val="20"/>
        </w:rPr>
        <w:t>kontrole dokumentów potwierdzające zachowanie ścieżki audytu,</w:t>
      </w:r>
    </w:p>
    <w:p w14:paraId="379A22C8" w14:textId="2E1B0ABA" w:rsidR="00ED4247" w:rsidRPr="00B86B9B" w:rsidRDefault="00ED4247" w:rsidP="00B86B9B">
      <w:pPr>
        <w:pStyle w:val="Akapitzlist"/>
        <w:numPr>
          <w:ilvl w:val="0"/>
          <w:numId w:val="51"/>
        </w:numPr>
        <w:spacing w:after="0"/>
        <w:ind w:left="426" w:hanging="284"/>
        <w:jc w:val="both"/>
        <w:rPr>
          <w:rFonts w:ascii="Verdana" w:eastAsia="Times New Roman" w:hAnsi="Verdana"/>
          <w:sz w:val="20"/>
          <w:szCs w:val="20"/>
        </w:rPr>
      </w:pPr>
      <w:r w:rsidRPr="00B86B9B">
        <w:rPr>
          <w:rFonts w:ascii="Verdana" w:eastAsia="Times New Roman" w:hAnsi="Verdana"/>
          <w:sz w:val="20"/>
          <w:szCs w:val="20"/>
        </w:rPr>
        <w:lastRenderedPageBreak/>
        <w:t>kontrole w momencie zamknięcia programu.</w:t>
      </w:r>
    </w:p>
    <w:p w14:paraId="2F3527B4" w14:textId="73073446" w:rsidR="00ED4247" w:rsidRPr="002B2E0F" w:rsidRDefault="00ED4247" w:rsidP="00C90024">
      <w:pPr>
        <w:spacing w:after="0"/>
        <w:jc w:val="both"/>
        <w:rPr>
          <w:rFonts w:ascii="Verdana" w:eastAsia="Times New Roman" w:hAnsi="Verdana"/>
          <w:sz w:val="20"/>
          <w:szCs w:val="20"/>
        </w:rPr>
      </w:pPr>
      <w:r w:rsidRPr="002B2E0F">
        <w:rPr>
          <w:rFonts w:ascii="Verdana" w:eastAsia="Times New Roman" w:hAnsi="Verdana"/>
          <w:sz w:val="20"/>
          <w:szCs w:val="20"/>
        </w:rPr>
        <w:t>2) Kontrole, o których mowa w pkt 1 lit. a, prowadzone są przez IZ, co do zasady</w:t>
      </w:r>
      <w:r w:rsidR="000741C7" w:rsidRPr="000741C7">
        <w:rPr>
          <w:rFonts w:ascii="Verdana" w:eastAsia="Times New Roman" w:hAnsi="Verdana"/>
          <w:sz w:val="20"/>
          <w:szCs w:val="20"/>
        </w:rPr>
        <w:t xml:space="preserve"> </w:t>
      </w:r>
      <w:r w:rsidR="000741C7">
        <w:rPr>
          <w:rFonts w:ascii="Verdana" w:eastAsia="Times New Roman" w:hAnsi="Verdana"/>
          <w:sz w:val="20"/>
          <w:szCs w:val="20"/>
        </w:rPr>
        <w:t xml:space="preserve">trybie hybrydowym: w zależności od zakresu kontroli czynności mogą być prowadzone </w:t>
      </w:r>
      <w:r w:rsidRPr="002B2E0F">
        <w:rPr>
          <w:rFonts w:ascii="Verdana" w:eastAsia="Times New Roman" w:hAnsi="Verdana"/>
          <w:sz w:val="20"/>
          <w:szCs w:val="20"/>
        </w:rPr>
        <w:t>w</w:t>
      </w:r>
      <w:r w:rsidR="002F2E38" w:rsidRPr="002B2E0F">
        <w:rPr>
          <w:rFonts w:ascii="Verdana" w:eastAsia="Times New Roman" w:hAnsi="Verdana"/>
          <w:sz w:val="20"/>
          <w:szCs w:val="20"/>
        </w:rPr>
        <w:t> </w:t>
      </w:r>
      <w:r w:rsidRPr="002B2E0F">
        <w:rPr>
          <w:rFonts w:ascii="Verdana" w:eastAsia="Times New Roman" w:hAnsi="Verdana"/>
          <w:sz w:val="20"/>
          <w:szCs w:val="20"/>
        </w:rPr>
        <w:t>siedzibie podmiotów, z którymi zawarła ona umowę o finansowaniu</w:t>
      </w:r>
      <w:r w:rsidR="000741C7" w:rsidRPr="000741C7">
        <w:t xml:space="preserve"> </w:t>
      </w:r>
      <w:r w:rsidR="000741C7" w:rsidRPr="000741C7">
        <w:rPr>
          <w:rFonts w:ascii="Verdana" w:eastAsia="Times New Roman" w:hAnsi="Verdana"/>
          <w:sz w:val="20"/>
          <w:szCs w:val="20"/>
        </w:rPr>
        <w:t>w siedzibie IZ lub też w trybie zdalnym</w:t>
      </w:r>
      <w:r w:rsidRPr="00923FD5">
        <w:rPr>
          <w:rFonts w:ascii="Verdana" w:eastAsia="Times New Roman" w:hAnsi="Verdana"/>
          <w:sz w:val="20"/>
          <w:szCs w:val="20"/>
        </w:rPr>
        <w:t>.</w:t>
      </w:r>
      <w:r w:rsidR="00923FD5" w:rsidRPr="00D63EF3">
        <w:rPr>
          <w:rFonts w:ascii="Verdana" w:eastAsia="Times New Roman" w:hAnsi="Verdana"/>
          <w:sz w:val="20"/>
          <w:szCs w:val="20"/>
        </w:rPr>
        <w:t xml:space="preserve"> </w:t>
      </w:r>
      <w:r w:rsidR="00923FD5" w:rsidRPr="00923FD5">
        <w:rPr>
          <w:rFonts w:ascii="Verdana" w:eastAsia="Times New Roman" w:hAnsi="Verdana"/>
          <w:sz w:val="20"/>
          <w:szCs w:val="20"/>
        </w:rPr>
        <w:t>Kontrola w trybie zdalnym dopuszczaln</w:t>
      </w:r>
      <w:r w:rsidR="00923FD5" w:rsidRPr="00003DF0">
        <w:rPr>
          <w:rFonts w:ascii="Verdana" w:eastAsia="Times New Roman" w:hAnsi="Verdana"/>
          <w:sz w:val="20"/>
          <w:szCs w:val="20"/>
        </w:rPr>
        <w:t>a</w:t>
      </w:r>
      <w:r w:rsidR="00923FD5" w:rsidRPr="00923FD5">
        <w:rPr>
          <w:rFonts w:ascii="Verdana" w:eastAsia="Times New Roman" w:hAnsi="Verdana"/>
          <w:sz w:val="20"/>
          <w:szCs w:val="20"/>
        </w:rPr>
        <w:t xml:space="preserve"> jest w uzasadnionych przypadkach i</w:t>
      </w:r>
      <w:r w:rsidR="00933196">
        <w:rPr>
          <w:rFonts w:ascii="Verdana" w:eastAsia="Times New Roman" w:hAnsi="Verdana"/>
          <w:sz w:val="20"/>
          <w:szCs w:val="20"/>
        </w:rPr>
        <w:t> </w:t>
      </w:r>
      <w:r w:rsidR="00923FD5" w:rsidRPr="00923FD5">
        <w:rPr>
          <w:rFonts w:ascii="Verdana" w:eastAsia="Times New Roman" w:hAnsi="Verdana"/>
          <w:sz w:val="20"/>
          <w:szCs w:val="20"/>
        </w:rPr>
        <w:t>prowadz</w:t>
      </w:r>
      <w:r w:rsidR="00923FD5" w:rsidRPr="00D63EF3">
        <w:rPr>
          <w:rFonts w:ascii="Verdana" w:eastAsia="Times New Roman" w:hAnsi="Verdana"/>
          <w:sz w:val="20"/>
          <w:szCs w:val="20"/>
        </w:rPr>
        <w:t>ana będzie na dokumentacji udostępnionej/przekazanej przez podmiot kontrolowany w postaci skanów lub dokumentów elektronicznych, w tym również dokumentacji fotograficznej. Zakres kontroli obejmuje prawidłowość realizacji tej umowy.</w:t>
      </w:r>
    </w:p>
    <w:p w14:paraId="4494C696" w14:textId="0F36CD7E" w:rsidR="00ED4247" w:rsidRDefault="00ED4247" w:rsidP="00ED4247">
      <w:pPr>
        <w:spacing w:before="120" w:after="0" w:line="264" w:lineRule="auto"/>
        <w:jc w:val="both"/>
        <w:rPr>
          <w:rFonts w:ascii="Verdana" w:eastAsia="Times New Roman" w:hAnsi="Verdana"/>
          <w:sz w:val="20"/>
          <w:szCs w:val="20"/>
        </w:rPr>
      </w:pPr>
      <w:r w:rsidRPr="002B2E0F">
        <w:rPr>
          <w:rFonts w:ascii="Verdana" w:eastAsia="Times New Roman" w:hAnsi="Verdana"/>
          <w:sz w:val="20"/>
          <w:szCs w:val="20"/>
        </w:rPr>
        <w:t>Dodatkowe informacje dotyczące kontroli instrumentów finansowych znajdują się w</w:t>
      </w:r>
      <w:r w:rsidR="00AE6955" w:rsidRPr="002B2E0F">
        <w:rPr>
          <w:rFonts w:ascii="Verdana" w:eastAsia="Times New Roman" w:hAnsi="Verdana"/>
          <w:sz w:val="20"/>
          <w:szCs w:val="20"/>
        </w:rPr>
        <w:t> </w:t>
      </w:r>
      <w:r w:rsidRPr="002B2E0F">
        <w:rPr>
          <w:rFonts w:ascii="Verdana" w:eastAsia="Times New Roman" w:hAnsi="Verdana"/>
          <w:sz w:val="20"/>
          <w:szCs w:val="20"/>
        </w:rPr>
        <w:t>Rozdziale 6 Wytycznych dot. kontroli.</w:t>
      </w:r>
    </w:p>
    <w:p w14:paraId="4C3710EB" w14:textId="77777777" w:rsidR="0069735E" w:rsidRPr="002B2E0F" w:rsidRDefault="0069735E" w:rsidP="00ED4247">
      <w:pPr>
        <w:spacing w:before="120" w:after="0" w:line="264" w:lineRule="auto"/>
        <w:jc w:val="both"/>
        <w:rPr>
          <w:rFonts w:ascii="Verdana" w:eastAsia="Times New Roman" w:hAnsi="Verdana"/>
          <w:sz w:val="20"/>
          <w:szCs w:val="20"/>
        </w:rPr>
      </w:pPr>
    </w:p>
    <w:p w14:paraId="1A93451B" w14:textId="0077A6C3" w:rsidR="00ED4247" w:rsidRPr="002B2E0F" w:rsidRDefault="00ED4247" w:rsidP="00ED4247">
      <w:pPr>
        <w:spacing w:before="120" w:line="264" w:lineRule="auto"/>
        <w:jc w:val="both"/>
        <w:rPr>
          <w:rFonts w:ascii="Verdana" w:eastAsia="Times New Roman" w:hAnsi="Verdana"/>
          <w:b/>
          <w:sz w:val="20"/>
          <w:szCs w:val="20"/>
        </w:rPr>
      </w:pPr>
      <w:r w:rsidRPr="002B2E0F">
        <w:rPr>
          <w:rFonts w:ascii="Verdana" w:eastAsia="Times New Roman" w:hAnsi="Verdana"/>
          <w:b/>
          <w:sz w:val="20"/>
          <w:szCs w:val="20"/>
        </w:rPr>
        <w:t xml:space="preserve">c) </w:t>
      </w:r>
      <w:r w:rsidR="00E15FCE" w:rsidRPr="002B2E0F">
        <w:rPr>
          <w:rFonts w:ascii="Verdana" w:eastAsia="Times New Roman" w:hAnsi="Verdana"/>
          <w:b/>
          <w:sz w:val="20"/>
          <w:szCs w:val="20"/>
        </w:rPr>
        <w:t>Kontrole projektów,</w:t>
      </w:r>
      <w:r w:rsidRPr="002B2E0F">
        <w:rPr>
          <w:rFonts w:ascii="Verdana" w:eastAsia="Times New Roman" w:hAnsi="Verdana"/>
          <w:b/>
          <w:sz w:val="20"/>
          <w:szCs w:val="20"/>
        </w:rPr>
        <w:t xml:space="preserve"> w tym</w:t>
      </w:r>
      <w:r w:rsidR="00E15FCE" w:rsidRPr="002B2E0F">
        <w:rPr>
          <w:rFonts w:ascii="Verdana" w:eastAsia="Times New Roman" w:hAnsi="Verdana"/>
          <w:b/>
          <w:sz w:val="20"/>
          <w:szCs w:val="20"/>
        </w:rPr>
        <w:t xml:space="preserve"> wydatków</w:t>
      </w:r>
      <w:r w:rsidRPr="002B2E0F">
        <w:rPr>
          <w:rFonts w:ascii="Verdana" w:eastAsia="Times New Roman" w:hAnsi="Verdana"/>
          <w:b/>
          <w:sz w:val="20"/>
          <w:szCs w:val="20"/>
        </w:rPr>
        <w:t>:</w:t>
      </w:r>
    </w:p>
    <w:p w14:paraId="1ECEE3C5" w14:textId="39417264"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b/>
          <w:sz w:val="20"/>
          <w:szCs w:val="20"/>
        </w:rPr>
        <w:t xml:space="preserve">- Weryfikacja </w:t>
      </w:r>
      <w:r w:rsidR="009651B7" w:rsidRPr="002B2E0F">
        <w:rPr>
          <w:rFonts w:ascii="Verdana" w:eastAsia="Times New Roman" w:hAnsi="Verdana"/>
          <w:b/>
          <w:sz w:val="20"/>
          <w:szCs w:val="20"/>
        </w:rPr>
        <w:t>WNP</w:t>
      </w:r>
      <w:r w:rsidR="00175B21">
        <w:rPr>
          <w:rFonts w:ascii="Verdana" w:eastAsia="Times New Roman" w:hAnsi="Verdana"/>
          <w:b/>
          <w:sz w:val="20"/>
          <w:szCs w:val="20"/>
        </w:rPr>
        <w:t>/</w:t>
      </w:r>
      <w:r w:rsidR="0071092E">
        <w:rPr>
          <w:rFonts w:ascii="Verdana" w:eastAsia="Times New Roman" w:hAnsi="Verdana"/>
          <w:b/>
          <w:sz w:val="20"/>
          <w:szCs w:val="20"/>
        </w:rPr>
        <w:t>WOP</w:t>
      </w:r>
      <w:r w:rsidRPr="002B2E0F">
        <w:rPr>
          <w:rFonts w:ascii="Verdana" w:eastAsia="Times New Roman" w:hAnsi="Verdana"/>
          <w:b/>
          <w:sz w:val="20"/>
          <w:szCs w:val="20"/>
        </w:rPr>
        <w:t xml:space="preserve"> beneficjenta</w:t>
      </w:r>
    </w:p>
    <w:p w14:paraId="4AEDB285" w14:textId="7909C2CE" w:rsidR="00ED4247" w:rsidRPr="00907CE1" w:rsidRDefault="00ED4247" w:rsidP="00907CE1">
      <w:pPr>
        <w:spacing w:before="120" w:after="120" w:line="264" w:lineRule="auto"/>
        <w:jc w:val="both"/>
        <w:rPr>
          <w:rFonts w:ascii="Verdana" w:eastAsia="Times New Roman" w:hAnsi="Verdana"/>
          <w:sz w:val="20"/>
          <w:szCs w:val="20"/>
        </w:rPr>
      </w:pPr>
      <w:r w:rsidRPr="00907CE1">
        <w:rPr>
          <w:rFonts w:ascii="Verdana" w:eastAsia="Times New Roman" w:hAnsi="Verdana"/>
          <w:sz w:val="20"/>
          <w:szCs w:val="20"/>
        </w:rPr>
        <w:t xml:space="preserve">Celem weryfikacji </w:t>
      </w:r>
      <w:r w:rsidR="009651B7" w:rsidRPr="00907CE1">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907CE1">
        <w:rPr>
          <w:rFonts w:ascii="Verdana" w:eastAsia="Times New Roman" w:hAnsi="Verdana"/>
          <w:sz w:val="20"/>
          <w:szCs w:val="20"/>
        </w:rPr>
        <w:t xml:space="preserve"> beneficjenta jest potwierdzenie kwalifikowalności wydatków współfinansowanych ze środków unijnych, krajowych lub wkładu własnego, które zostały ujęte w tym wniosku. </w:t>
      </w:r>
    </w:p>
    <w:p w14:paraId="1BE67AB3" w14:textId="06836195" w:rsidR="00ED4247" w:rsidRPr="00907CE1" w:rsidRDefault="00ED4247" w:rsidP="00ED4247">
      <w:pPr>
        <w:spacing w:before="120" w:after="120" w:line="264" w:lineRule="auto"/>
        <w:jc w:val="both"/>
        <w:rPr>
          <w:rFonts w:ascii="Verdana" w:eastAsia="Times New Roman" w:hAnsi="Verdana"/>
          <w:sz w:val="20"/>
          <w:szCs w:val="20"/>
        </w:rPr>
      </w:pPr>
      <w:r w:rsidRPr="00907CE1">
        <w:rPr>
          <w:rFonts w:ascii="Verdana" w:eastAsia="Times New Roman" w:hAnsi="Verdana"/>
          <w:sz w:val="20"/>
          <w:szCs w:val="20"/>
        </w:rPr>
        <w:t xml:space="preserve">Szczegółowe zapisy dotyczące weryfikacji </w:t>
      </w:r>
      <w:r w:rsidR="009651B7" w:rsidRPr="00907CE1">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907CE1">
        <w:rPr>
          <w:rFonts w:ascii="Verdana" w:eastAsia="Times New Roman" w:hAnsi="Verdana"/>
          <w:sz w:val="20"/>
          <w:szCs w:val="20"/>
        </w:rPr>
        <w:t xml:space="preserve"> znajdują się w Podrozdziale 5.1 Wytycznych dot. kontroli.</w:t>
      </w:r>
    </w:p>
    <w:p w14:paraId="73FDEB75" w14:textId="16AF7C6C" w:rsidR="00ED4247" w:rsidRPr="00907CE1" w:rsidRDefault="00ED4247" w:rsidP="00ED4247">
      <w:pPr>
        <w:spacing w:before="120" w:after="120" w:line="264" w:lineRule="auto"/>
        <w:jc w:val="both"/>
        <w:rPr>
          <w:rFonts w:ascii="Verdana" w:eastAsia="Times New Roman" w:hAnsi="Verdana"/>
          <w:sz w:val="20"/>
          <w:szCs w:val="20"/>
        </w:rPr>
      </w:pPr>
      <w:r w:rsidRPr="00907CE1">
        <w:rPr>
          <w:rFonts w:ascii="Verdana" w:eastAsia="Times New Roman" w:hAnsi="Verdana"/>
          <w:b/>
          <w:bCs/>
          <w:sz w:val="20"/>
          <w:szCs w:val="20"/>
        </w:rPr>
        <w:t>- Kontrola w miejscu realizacji projektu lub siedzibie podmiotu kontrolowanego (w tym wizyty monitoringowe)</w:t>
      </w:r>
      <w:r w:rsidR="00DB0A6C">
        <w:rPr>
          <w:rStyle w:val="Odwoanieprzypisudolnego"/>
          <w:rFonts w:ascii="Verdana" w:eastAsia="Times New Roman" w:hAnsi="Verdana"/>
          <w:b/>
          <w:bCs/>
          <w:sz w:val="20"/>
          <w:szCs w:val="20"/>
        </w:rPr>
        <w:footnoteReference w:id="2"/>
      </w:r>
    </w:p>
    <w:p w14:paraId="588C1921" w14:textId="5C737AD0" w:rsidR="00ED4247" w:rsidRPr="00907CE1" w:rsidRDefault="00ED4247" w:rsidP="00907CE1">
      <w:pPr>
        <w:spacing w:before="120" w:after="120" w:line="264" w:lineRule="auto"/>
        <w:jc w:val="both"/>
        <w:rPr>
          <w:rFonts w:ascii="Verdana" w:eastAsia="Times New Roman" w:hAnsi="Verdana"/>
          <w:sz w:val="20"/>
          <w:szCs w:val="20"/>
        </w:rPr>
      </w:pPr>
      <w:r w:rsidRPr="00907CE1">
        <w:rPr>
          <w:rFonts w:ascii="Verdana" w:eastAsia="Times New Roman" w:hAnsi="Verdana"/>
          <w:sz w:val="20"/>
          <w:szCs w:val="20"/>
        </w:rPr>
        <w:t>1) Kontrola w miejscu realizacji projektu lub w siedzibie podmiotu kontrolowanego jest formą weryfikacji wydatków</w:t>
      </w:r>
      <w:r w:rsidR="0099442D" w:rsidRPr="00907CE1">
        <w:rPr>
          <w:rFonts w:ascii="Verdana" w:eastAsia="Times New Roman" w:hAnsi="Verdana"/>
          <w:sz w:val="20"/>
          <w:szCs w:val="20"/>
        </w:rPr>
        <w:t>.</w:t>
      </w:r>
      <w:r w:rsidRPr="00907CE1">
        <w:rPr>
          <w:rFonts w:ascii="Verdana" w:eastAsia="Times New Roman" w:hAnsi="Verdana"/>
          <w:sz w:val="20"/>
          <w:szCs w:val="20"/>
        </w:rPr>
        <w:t xml:space="preserve"> </w:t>
      </w:r>
    </w:p>
    <w:p w14:paraId="610B87FC" w14:textId="090722E7" w:rsidR="00781E2E" w:rsidRDefault="00ED4247" w:rsidP="00ED4247">
      <w:pPr>
        <w:spacing w:before="120" w:after="120" w:line="264" w:lineRule="auto"/>
        <w:jc w:val="both"/>
      </w:pPr>
      <w:r w:rsidRPr="00907CE1">
        <w:rPr>
          <w:rFonts w:ascii="Verdana" w:eastAsia="Times New Roman" w:hAnsi="Verdana"/>
          <w:sz w:val="20"/>
          <w:szCs w:val="20"/>
        </w:rPr>
        <w:t>2) Kontrole w miejscu realizacji projektu lub w siedzibie podmiotu kontrolowanego mogą być prowadzone w formie wizyt monitoringowych, będących formą kontroli projektu. Celem wizyt monitoringowych może być m.in. wczesne identyfikowanie ewentualnych zagrożeń i</w:t>
      </w:r>
      <w:r w:rsidR="008705BE" w:rsidRPr="00907CE1">
        <w:rPr>
          <w:rFonts w:ascii="Verdana" w:eastAsia="Times New Roman" w:hAnsi="Verdana"/>
          <w:sz w:val="20"/>
          <w:szCs w:val="20"/>
        </w:rPr>
        <w:t> </w:t>
      </w:r>
      <w:r w:rsidRPr="00907CE1">
        <w:rPr>
          <w:rFonts w:ascii="Verdana" w:eastAsia="Times New Roman" w:hAnsi="Verdana"/>
          <w:sz w:val="20"/>
          <w:szCs w:val="20"/>
        </w:rPr>
        <w:t>nieprawidłowości, monitorowanie postępu w realizacji projektu, weryfikacja sposobu realizacji projektu w miejscu wykonywania zadań merytorycznych.</w:t>
      </w:r>
      <w:r w:rsidR="006E1A64" w:rsidRPr="006E1A64">
        <w:t xml:space="preserve"> </w:t>
      </w:r>
    </w:p>
    <w:p w14:paraId="41655C5E" w14:textId="7945BE9D" w:rsidR="008115BB" w:rsidRDefault="00272DD2" w:rsidP="00ED4247">
      <w:pPr>
        <w:spacing w:before="120" w:after="120" w:line="264" w:lineRule="auto"/>
        <w:jc w:val="both"/>
        <w:rPr>
          <w:rFonts w:ascii="Verdana" w:eastAsia="Times New Roman" w:hAnsi="Verdana" w:cstheme="minorBidi"/>
          <w:sz w:val="20"/>
          <w:szCs w:val="20"/>
        </w:rPr>
      </w:pPr>
      <w:r w:rsidRPr="00EA10E5">
        <w:rPr>
          <w:rFonts w:ascii="Verdana" w:eastAsia="Times New Roman" w:hAnsi="Verdana" w:cstheme="minorBidi"/>
          <w:sz w:val="20"/>
          <w:szCs w:val="20"/>
        </w:rPr>
        <w:t>W trakcie kontroli</w:t>
      </w:r>
      <w:r>
        <w:rPr>
          <w:rFonts w:ascii="Verdana" w:eastAsia="Times New Roman" w:hAnsi="Verdana" w:cstheme="minorBidi"/>
          <w:sz w:val="20"/>
          <w:szCs w:val="20"/>
        </w:rPr>
        <w:t xml:space="preserve"> </w:t>
      </w:r>
      <w:r w:rsidRPr="00EA10E5">
        <w:rPr>
          <w:rFonts w:ascii="Verdana" w:eastAsia="Times New Roman" w:hAnsi="Verdana" w:cstheme="minorBidi"/>
          <w:sz w:val="20"/>
          <w:szCs w:val="20"/>
        </w:rPr>
        <w:t xml:space="preserve">zespół kontrolujący może przeprowadzić oględziny. Przedmiotem oględzin może być cały zakres rzeczowy projektu lub częściowy zakres projektu. Wybór zakresu oględzin opiera się na osądzie kontrolera, </w:t>
      </w:r>
      <w:r w:rsidRPr="00C83DB9">
        <w:rPr>
          <w:rFonts w:ascii="Verdana" w:eastAsia="Times New Roman" w:hAnsi="Verdana" w:cstheme="minorBidi"/>
          <w:sz w:val="20"/>
          <w:szCs w:val="20"/>
        </w:rPr>
        <w:t>wynikającym z jego doświadczenia zawodowego oraz wiedzy na temat kontrolowanej działalności lub wynika z programu kontroli, gdy wymaga się zbadania określonych elementów przedmiotu projektu.</w:t>
      </w:r>
      <w:r w:rsidR="00E56388" w:rsidRPr="00C83DB9">
        <w:t xml:space="preserve"> </w:t>
      </w:r>
      <w:r w:rsidR="00E56388" w:rsidRPr="00C83DB9">
        <w:rPr>
          <w:rFonts w:ascii="Verdana" w:eastAsia="Times New Roman" w:hAnsi="Verdana" w:cstheme="minorBidi"/>
          <w:sz w:val="20"/>
          <w:szCs w:val="20"/>
        </w:rPr>
        <w:t>Z</w:t>
      </w:r>
      <w:r w:rsidR="00C83DB9">
        <w:rPr>
          <w:rFonts w:ascii="Verdana" w:eastAsia="Times New Roman" w:hAnsi="Verdana" w:cstheme="minorBidi"/>
          <w:sz w:val="20"/>
          <w:szCs w:val="20"/>
        </w:rPr>
        <w:t> </w:t>
      </w:r>
      <w:r w:rsidR="00E56388" w:rsidRPr="00C83DB9">
        <w:rPr>
          <w:rFonts w:ascii="Verdana" w:eastAsia="Times New Roman" w:hAnsi="Verdana" w:cstheme="minorBidi"/>
          <w:sz w:val="20"/>
          <w:szCs w:val="20"/>
        </w:rPr>
        <w:t>czynności kontrolnej polegającej na oględzinach oraz przyjęciu ustnych wyjaśnień lub oświadczeń sporządza się protokół, na zasadach wskazanych w art. 25 ust. 12 ustawy wdrożeniowej</w:t>
      </w:r>
      <w:r w:rsidR="00C83DB9" w:rsidRPr="00C83DB9">
        <w:rPr>
          <w:rFonts w:ascii="Verdana" w:eastAsia="Times New Roman" w:hAnsi="Verdana" w:cstheme="minorBidi"/>
          <w:sz w:val="20"/>
          <w:szCs w:val="20"/>
        </w:rPr>
        <w:t>.</w:t>
      </w:r>
      <w:r w:rsidR="00C83DB9">
        <w:rPr>
          <w:rFonts w:ascii="Verdana" w:eastAsia="Times New Roman" w:hAnsi="Verdana" w:cstheme="minorBidi"/>
          <w:sz w:val="20"/>
          <w:szCs w:val="20"/>
        </w:rPr>
        <w:t xml:space="preserve"> </w:t>
      </w:r>
    </w:p>
    <w:p w14:paraId="11ACF9DB" w14:textId="68955C5C" w:rsidR="00ED4247" w:rsidRDefault="006E1A64" w:rsidP="00ED4247">
      <w:pPr>
        <w:spacing w:before="120" w:after="120" w:line="264" w:lineRule="auto"/>
        <w:jc w:val="both"/>
        <w:rPr>
          <w:rFonts w:ascii="Verdana" w:eastAsia="Times New Roman" w:hAnsi="Verdana"/>
          <w:sz w:val="20"/>
          <w:szCs w:val="20"/>
        </w:rPr>
      </w:pPr>
      <w:r w:rsidRPr="00C83DB9">
        <w:rPr>
          <w:rFonts w:ascii="Verdana" w:eastAsia="Times New Roman" w:hAnsi="Verdana"/>
          <w:sz w:val="20"/>
          <w:szCs w:val="20"/>
        </w:rPr>
        <w:t>W ramach WUP, w przypadku projektów</w:t>
      </w:r>
      <w:r w:rsidR="008115BB">
        <w:rPr>
          <w:rFonts w:ascii="Verdana" w:eastAsia="Times New Roman" w:hAnsi="Verdana"/>
          <w:sz w:val="20"/>
          <w:szCs w:val="20"/>
        </w:rPr>
        <w:t>,</w:t>
      </w:r>
      <w:r w:rsidRPr="00C83DB9">
        <w:rPr>
          <w:rFonts w:ascii="Verdana" w:eastAsia="Times New Roman" w:hAnsi="Verdana"/>
          <w:sz w:val="20"/>
          <w:szCs w:val="20"/>
        </w:rPr>
        <w:t xml:space="preserve"> gdzie przewidziano szkolenia indywidualne, co do zasady zostaną one objęte wizytami monitoringowymi, jeżeli będzie to możliwe z uwagi na kwestie proceduralne. W przypadku zaistnienia potrzeby uzupełnienia informacji uzyskanych podczas wizyty monitoringowej lub gdy zakończyła się realizacja form wsparcia przed wizytą monitoringową, WUP przeprowadza badania</w:t>
      </w:r>
      <w:r w:rsidRPr="006E1A64">
        <w:rPr>
          <w:rFonts w:ascii="Verdana" w:eastAsia="Times New Roman" w:hAnsi="Verdana"/>
          <w:sz w:val="20"/>
          <w:szCs w:val="20"/>
        </w:rPr>
        <w:t xml:space="preserve"> telefoniczne (wywiad/ ankieta – dokumentacja robocza - znajdująca się w dokumentacji z wizyty – służąca do sporządzenia Informacji z wizyty monitoringowej).</w:t>
      </w:r>
    </w:p>
    <w:p w14:paraId="1D7410CA" w14:textId="1D27F9F2" w:rsidR="00792C19" w:rsidRDefault="00792C19" w:rsidP="00792C19">
      <w:pPr>
        <w:tabs>
          <w:tab w:val="left" w:pos="1134"/>
        </w:tabs>
        <w:spacing w:before="120" w:after="120" w:line="240" w:lineRule="auto"/>
        <w:jc w:val="both"/>
        <w:rPr>
          <w:rFonts w:ascii="Verdana" w:eastAsia="Times New Roman" w:hAnsi="Verdana" w:cstheme="minorBidi"/>
          <w:sz w:val="20"/>
          <w:szCs w:val="20"/>
        </w:rPr>
      </w:pPr>
      <w:r w:rsidRPr="00C83DB9">
        <w:rPr>
          <w:rFonts w:ascii="Verdana" w:eastAsia="Times New Roman" w:hAnsi="Verdana" w:cstheme="minorBidi"/>
          <w:sz w:val="20"/>
          <w:szCs w:val="20"/>
        </w:rPr>
        <w:t>Kontrola w miejscu realizacji lub w siedzibie beneficjenta/podmiotu kontrolowanego może być przeprowadzona</w:t>
      </w:r>
      <w:r w:rsidR="00A76D10">
        <w:rPr>
          <w:rFonts w:ascii="Verdana" w:eastAsia="Times New Roman" w:hAnsi="Verdana" w:cstheme="minorBidi"/>
          <w:sz w:val="20"/>
          <w:szCs w:val="20"/>
        </w:rPr>
        <w:t xml:space="preserve"> </w:t>
      </w:r>
      <w:r w:rsidRPr="00C83DB9">
        <w:rPr>
          <w:rFonts w:ascii="Verdana" w:eastAsia="Times New Roman" w:hAnsi="Verdana" w:cstheme="minorBidi"/>
          <w:sz w:val="20"/>
          <w:szCs w:val="20"/>
        </w:rPr>
        <w:t>zdalnie na podstawie dokumentów przekazanych przez Beneficjenta.</w:t>
      </w:r>
    </w:p>
    <w:p w14:paraId="5EAD07C6" w14:textId="7F77E726" w:rsidR="00B03145" w:rsidRPr="002B2E0F" w:rsidRDefault="00B03145" w:rsidP="00B03145">
      <w:pPr>
        <w:spacing w:after="0" w:line="264" w:lineRule="auto"/>
        <w:jc w:val="both"/>
        <w:rPr>
          <w:rFonts w:ascii="Verdana" w:eastAsia="Times New Roman" w:hAnsi="Verdana"/>
          <w:sz w:val="20"/>
          <w:szCs w:val="20"/>
        </w:rPr>
      </w:pPr>
      <w:r w:rsidRPr="002B2E0F">
        <w:rPr>
          <w:rFonts w:ascii="Verdana" w:eastAsia="Times New Roman" w:hAnsi="Verdana"/>
          <w:sz w:val="20"/>
          <w:szCs w:val="20"/>
        </w:rPr>
        <w:t>Kontrole w miejscu w ramach FE SL prowadzone będą na próbach, wybranych przez dany ION z uwzględnieniem specyfiki charakterystycznej dla różnych typów beneficjentów i</w:t>
      </w:r>
      <w:r w:rsidR="008705BE" w:rsidRPr="002B2E0F">
        <w:rPr>
          <w:rFonts w:ascii="Verdana" w:eastAsia="Times New Roman" w:hAnsi="Verdana"/>
          <w:sz w:val="20"/>
          <w:szCs w:val="20"/>
        </w:rPr>
        <w:t> </w:t>
      </w:r>
      <w:r w:rsidRPr="002B2E0F">
        <w:rPr>
          <w:rFonts w:ascii="Verdana" w:eastAsia="Times New Roman" w:hAnsi="Verdana"/>
          <w:sz w:val="20"/>
          <w:szCs w:val="20"/>
        </w:rPr>
        <w:t>projektów, w oparciu o:</w:t>
      </w:r>
    </w:p>
    <w:p w14:paraId="2F101D95" w14:textId="789F50CF" w:rsidR="00B03145" w:rsidRPr="002B2E0F" w:rsidRDefault="00B03145" w:rsidP="00B72C55">
      <w:pPr>
        <w:pStyle w:val="Akapitzlist"/>
        <w:numPr>
          <w:ilvl w:val="0"/>
          <w:numId w:val="41"/>
        </w:numPr>
        <w:spacing w:line="264" w:lineRule="auto"/>
        <w:jc w:val="both"/>
        <w:rPr>
          <w:rFonts w:ascii="Verdana" w:eastAsia="Times New Roman" w:hAnsi="Verdana"/>
          <w:sz w:val="20"/>
          <w:szCs w:val="20"/>
        </w:rPr>
      </w:pPr>
      <w:r w:rsidRPr="002B2E0F">
        <w:rPr>
          <w:rFonts w:ascii="Verdana" w:eastAsia="Times New Roman" w:hAnsi="Verdana"/>
          <w:b/>
          <w:sz w:val="20"/>
          <w:szCs w:val="20"/>
        </w:rPr>
        <w:lastRenderedPageBreak/>
        <w:t>analizę ryzyka</w:t>
      </w:r>
      <w:r w:rsidR="00C90024" w:rsidRPr="002B2E0F">
        <w:rPr>
          <w:rFonts w:ascii="Verdana" w:eastAsia="Times New Roman" w:hAnsi="Verdana"/>
          <w:b/>
          <w:sz w:val="20"/>
          <w:szCs w:val="20"/>
        </w:rPr>
        <w:t xml:space="preserve"> </w:t>
      </w:r>
      <w:r w:rsidR="00C90024" w:rsidRPr="002B2E0F">
        <w:rPr>
          <w:rFonts w:ascii="Verdana" w:eastAsia="Times New Roman" w:hAnsi="Verdana"/>
          <w:sz w:val="20"/>
          <w:szCs w:val="20"/>
        </w:rPr>
        <w:t>(określenie czynników ryzyka i wag</w:t>
      </w:r>
      <w:r w:rsidR="001867E8" w:rsidRPr="002B2E0F">
        <w:rPr>
          <w:rFonts w:ascii="Verdana" w:eastAsia="Times New Roman" w:hAnsi="Verdana"/>
          <w:sz w:val="20"/>
          <w:szCs w:val="20"/>
        </w:rPr>
        <w:t>,</w:t>
      </w:r>
      <w:r w:rsidR="00C90024" w:rsidRPr="002B2E0F">
        <w:rPr>
          <w:rFonts w:ascii="Verdana" w:eastAsia="Times New Roman" w:hAnsi="Verdana"/>
          <w:sz w:val="20"/>
          <w:szCs w:val="20"/>
        </w:rPr>
        <w:t xml:space="preserve"> i wybór projektów najbardziej ryzykownych)</w:t>
      </w:r>
      <w:r w:rsidRPr="002B2E0F">
        <w:rPr>
          <w:rFonts w:ascii="Verdana" w:eastAsia="Times New Roman" w:hAnsi="Verdana"/>
          <w:sz w:val="20"/>
          <w:szCs w:val="20"/>
        </w:rPr>
        <w:t>,</w:t>
      </w:r>
    </w:p>
    <w:p w14:paraId="184BB120" w14:textId="2CFE6AAF" w:rsidR="00B03145" w:rsidRPr="002B2E0F" w:rsidRDefault="00B03145" w:rsidP="00B72C55">
      <w:pPr>
        <w:pStyle w:val="Akapitzlist"/>
        <w:numPr>
          <w:ilvl w:val="0"/>
          <w:numId w:val="41"/>
        </w:numPr>
        <w:spacing w:line="264" w:lineRule="auto"/>
        <w:jc w:val="both"/>
        <w:rPr>
          <w:rFonts w:ascii="Verdana" w:eastAsia="Times New Roman" w:hAnsi="Verdana"/>
          <w:sz w:val="20"/>
          <w:szCs w:val="20"/>
        </w:rPr>
      </w:pPr>
      <w:r w:rsidRPr="002B2E0F">
        <w:rPr>
          <w:rFonts w:ascii="Verdana" w:eastAsia="Times New Roman" w:hAnsi="Verdana"/>
          <w:b/>
          <w:sz w:val="20"/>
          <w:szCs w:val="20"/>
        </w:rPr>
        <w:t>dobór losowy</w:t>
      </w:r>
      <w:r w:rsidR="002F2E38" w:rsidRPr="002B2E0F">
        <w:rPr>
          <w:rFonts w:ascii="Verdana" w:eastAsia="Times New Roman" w:hAnsi="Verdana"/>
          <w:b/>
          <w:sz w:val="20"/>
          <w:szCs w:val="20"/>
        </w:rPr>
        <w:t xml:space="preserve"> (</w:t>
      </w:r>
      <w:r w:rsidR="00C90024" w:rsidRPr="002B2E0F">
        <w:rPr>
          <w:rFonts w:ascii="Verdana" w:eastAsia="Times New Roman" w:hAnsi="Verdana"/>
          <w:b/>
          <w:sz w:val="20"/>
          <w:szCs w:val="20"/>
        </w:rPr>
        <w:t xml:space="preserve">prosty) - </w:t>
      </w:r>
      <w:r w:rsidR="00C90024" w:rsidRPr="002B2E0F">
        <w:rPr>
          <w:rFonts w:ascii="Verdana" w:eastAsia="Times New Roman" w:hAnsi="Verdana"/>
          <w:sz w:val="20"/>
          <w:szCs w:val="20"/>
        </w:rPr>
        <w:t>taki sposób doboru, w którym przypadek losowy decyduje o tym, która jednostka zostanie dobrana z listy badanej populacji, a więc wszystkie jednostki mogą się znaleźć w próbie z tym samym, znanym prawdopodobieństwem</w:t>
      </w:r>
      <w:r w:rsidRPr="002B2E0F">
        <w:rPr>
          <w:rFonts w:ascii="Verdana" w:eastAsia="Times New Roman" w:hAnsi="Verdana"/>
          <w:sz w:val="20"/>
          <w:szCs w:val="20"/>
        </w:rPr>
        <w:t>,</w:t>
      </w:r>
    </w:p>
    <w:p w14:paraId="2AD6E3DB" w14:textId="35EBA39A" w:rsidR="00B03145" w:rsidRPr="002B2E0F" w:rsidRDefault="00B03145" w:rsidP="00B72C55">
      <w:pPr>
        <w:pStyle w:val="Akapitzlist"/>
        <w:numPr>
          <w:ilvl w:val="0"/>
          <w:numId w:val="41"/>
        </w:numPr>
        <w:tabs>
          <w:tab w:val="left" w:pos="5387"/>
          <w:tab w:val="left" w:pos="7655"/>
        </w:tabs>
        <w:autoSpaceDE w:val="0"/>
        <w:autoSpaceDN w:val="0"/>
        <w:adjustRightInd w:val="0"/>
        <w:spacing w:after="240" w:line="264" w:lineRule="auto"/>
        <w:ind w:left="714" w:hanging="357"/>
        <w:jc w:val="both"/>
        <w:rPr>
          <w:rFonts w:ascii="Verdana" w:hAnsi="Verdana"/>
          <w:sz w:val="20"/>
          <w:szCs w:val="20"/>
        </w:rPr>
      </w:pPr>
      <w:r w:rsidRPr="002B2E0F">
        <w:rPr>
          <w:rFonts w:ascii="Verdana" w:eastAsia="Times New Roman" w:hAnsi="Verdana"/>
          <w:b/>
          <w:sz w:val="20"/>
          <w:szCs w:val="20"/>
        </w:rPr>
        <w:t>dobór losowy z interwałem</w:t>
      </w:r>
      <w:r w:rsidRPr="002B2E0F">
        <w:rPr>
          <w:rFonts w:ascii="Verdana" w:eastAsia="Times New Roman" w:hAnsi="Verdana"/>
          <w:sz w:val="20"/>
          <w:szCs w:val="20"/>
        </w:rPr>
        <w:t xml:space="preserve"> – c</w:t>
      </w:r>
      <w:r w:rsidRPr="002B2E0F">
        <w:rPr>
          <w:rFonts w:ascii="Verdana" w:hAnsi="Verdana"/>
          <w:sz w:val="20"/>
          <w:szCs w:val="20"/>
        </w:rPr>
        <w:t>elem tej metody jest uzyskanie próby jak najbardziej zbliżonej do reprezentatywnej, gdzie dobór próby uzyskanej jest z</w:t>
      </w:r>
      <w:r w:rsidR="008705BE" w:rsidRPr="002B2E0F">
        <w:rPr>
          <w:rFonts w:ascii="Verdana" w:hAnsi="Verdana"/>
          <w:sz w:val="20"/>
          <w:szCs w:val="20"/>
        </w:rPr>
        <w:t> </w:t>
      </w:r>
      <w:r w:rsidRPr="002B2E0F">
        <w:rPr>
          <w:rFonts w:ascii="Verdana" w:hAnsi="Verdana"/>
          <w:sz w:val="20"/>
          <w:szCs w:val="20"/>
        </w:rPr>
        <w:t>zastosowaniem technik losowych, ale wielkość próby określona jest na podstawie doświadczenia. Podczas kontroli elementy próby zostaną wybrane z populacji w taki sposób, aby odległość pomiędzy każdym wybranym elementem była równa określonemu interwałowi, przy czym pierwszy element zostanie wybrany losowo.</w:t>
      </w:r>
    </w:p>
    <w:p w14:paraId="10F00A20" w14:textId="77777777" w:rsidR="00B03145" w:rsidRPr="002B2E0F" w:rsidRDefault="00B03145" w:rsidP="00B03145">
      <w:pPr>
        <w:tabs>
          <w:tab w:val="left" w:pos="5387"/>
          <w:tab w:val="left" w:pos="7655"/>
        </w:tabs>
        <w:autoSpaceDE w:val="0"/>
        <w:autoSpaceDN w:val="0"/>
        <w:adjustRightInd w:val="0"/>
        <w:spacing w:after="0" w:line="264" w:lineRule="auto"/>
        <w:ind w:left="709"/>
        <w:jc w:val="both"/>
        <w:rPr>
          <w:rFonts w:ascii="Verdana" w:hAnsi="Verdana"/>
          <w:sz w:val="20"/>
          <w:szCs w:val="20"/>
        </w:rPr>
      </w:pPr>
      <w:r w:rsidRPr="002B2E0F">
        <w:rPr>
          <w:rFonts w:ascii="Verdana" w:hAnsi="Verdana"/>
          <w:sz w:val="20"/>
          <w:szCs w:val="20"/>
        </w:rPr>
        <w:t>Sposób postępowania przy zastosowaniu ww. metody doboru próby przedstawia się następująco:</w:t>
      </w:r>
    </w:p>
    <w:p w14:paraId="63C11EA0" w14:textId="7777777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wszystkie elementy populacji zostaną uszeregowane;</w:t>
      </w:r>
    </w:p>
    <w:p w14:paraId="02C0D864" w14:textId="77777777" w:rsidR="00B03145" w:rsidRPr="002B2E0F" w:rsidRDefault="00B03145" w:rsidP="00B72C55">
      <w:pPr>
        <w:pStyle w:val="Akapitzlist"/>
        <w:numPr>
          <w:ilvl w:val="0"/>
          <w:numId w:val="22"/>
        </w:numPr>
        <w:autoSpaceDE w:val="0"/>
        <w:autoSpaceDN w:val="0"/>
        <w:adjustRightInd w:val="0"/>
        <w:spacing w:after="120" w:line="264" w:lineRule="auto"/>
        <w:ind w:left="1134" w:hanging="425"/>
        <w:contextualSpacing w:val="0"/>
        <w:jc w:val="both"/>
        <w:rPr>
          <w:rFonts w:ascii="Verdana" w:hAnsi="Verdana"/>
          <w:sz w:val="20"/>
          <w:szCs w:val="20"/>
        </w:rPr>
      </w:pPr>
      <w:r w:rsidRPr="002B2E0F">
        <w:rPr>
          <w:rFonts w:ascii="Verdana" w:hAnsi="Verdana"/>
          <w:sz w:val="20"/>
          <w:szCs w:val="20"/>
        </w:rPr>
        <w:t>obliczona zostanie wielkość interwału zgodnie z poniższym wzorem:</w:t>
      </w:r>
    </w:p>
    <w:p w14:paraId="3B3A15E6" w14:textId="77777777" w:rsidR="00B03145" w:rsidRPr="002B2E0F" w:rsidRDefault="00B03145" w:rsidP="00B03145">
      <w:pPr>
        <w:spacing w:after="0" w:line="240" w:lineRule="auto"/>
        <w:ind w:left="357"/>
        <w:jc w:val="center"/>
        <w:rPr>
          <w:rFonts w:ascii="Verdana" w:hAnsi="Verdana"/>
          <w:sz w:val="20"/>
          <w:szCs w:val="20"/>
        </w:rPr>
      </w:pPr>
      <w:r w:rsidRPr="004B09F6">
        <w:rPr>
          <w:rFonts w:ascii="Verdana" w:hAnsi="Verdana"/>
          <w:noProof/>
          <w:sz w:val="20"/>
          <w:szCs w:val="20"/>
          <w:lang w:eastAsia="pl-PL"/>
        </w:rPr>
        <w:drawing>
          <wp:inline distT="0" distB="0" distL="0" distR="0" wp14:anchorId="5E0DA3CB" wp14:editId="4C51893F">
            <wp:extent cx="704850" cy="200025"/>
            <wp:effectExtent l="0" t="0" r="0" b="9525"/>
            <wp:docPr id="1" name="Obraz 3"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7">
                      <a:extLst>
                        <a:ext uri="{28A0092B-C50C-407E-A947-70E740481C1C}">
                          <a14:useLocalDpi xmlns:a14="http://schemas.microsoft.com/office/drawing/2010/main" val="0"/>
                        </a:ext>
                      </a:extLst>
                    </a:blip>
                    <a:stretch>
                      <a:fillRect/>
                    </a:stretch>
                  </pic:blipFill>
                  <pic:spPr>
                    <a:xfrm>
                      <a:off x="0" y="0"/>
                      <a:ext cx="704850" cy="200025"/>
                    </a:xfrm>
                    <a:prstGeom prst="rect">
                      <a:avLst/>
                    </a:prstGeom>
                  </pic:spPr>
                </pic:pic>
              </a:graphicData>
            </a:graphic>
          </wp:inline>
        </w:drawing>
      </w:r>
    </w:p>
    <w:p w14:paraId="3E66DA6B" w14:textId="77777777" w:rsidR="00B03145" w:rsidRPr="002B2E0F" w:rsidRDefault="00B03145" w:rsidP="00B03145">
      <w:pPr>
        <w:tabs>
          <w:tab w:val="left" w:pos="142"/>
        </w:tabs>
        <w:spacing w:after="0" w:line="240" w:lineRule="auto"/>
        <w:ind w:left="1418"/>
        <w:rPr>
          <w:rFonts w:ascii="Verdana" w:hAnsi="Verdana"/>
          <w:sz w:val="20"/>
          <w:szCs w:val="20"/>
        </w:rPr>
      </w:pPr>
      <w:r w:rsidRPr="002B2E0F">
        <w:rPr>
          <w:rFonts w:ascii="Verdana" w:hAnsi="Verdana"/>
          <w:sz w:val="20"/>
          <w:szCs w:val="20"/>
        </w:rPr>
        <w:t xml:space="preserve">N – liczba wszystkich dokumentów/pozycji do weryfikacji </w:t>
      </w:r>
    </w:p>
    <w:p w14:paraId="0AD61EC1" w14:textId="77777777" w:rsidR="00B03145" w:rsidRPr="002B2E0F" w:rsidRDefault="00B03145" w:rsidP="00B03145">
      <w:pPr>
        <w:tabs>
          <w:tab w:val="left" w:pos="142"/>
        </w:tabs>
        <w:spacing w:after="120" w:line="240" w:lineRule="auto"/>
        <w:ind w:left="1418"/>
        <w:rPr>
          <w:rFonts w:ascii="Verdana" w:hAnsi="Verdana"/>
          <w:sz w:val="20"/>
          <w:szCs w:val="20"/>
        </w:rPr>
      </w:pPr>
      <w:r w:rsidRPr="002B2E0F">
        <w:rPr>
          <w:rFonts w:ascii="Verdana" w:hAnsi="Verdana"/>
          <w:sz w:val="20"/>
          <w:szCs w:val="20"/>
        </w:rPr>
        <w:t>n – wielkość próby (liczba odpowiadająca % z liczby analizowanych dokumentów/ pozycji zgodnie ze wskazaną metodyką)</w:t>
      </w:r>
    </w:p>
    <w:p w14:paraId="53668A75" w14:textId="5F6D661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jeśli interwał losowania nie jest liczbą całkowitą, to zaokrąglany jest zawsze w</w:t>
      </w:r>
      <w:r w:rsidR="002F2E38" w:rsidRPr="002B2E0F">
        <w:rPr>
          <w:rFonts w:ascii="Verdana" w:hAnsi="Verdana"/>
          <w:sz w:val="20"/>
          <w:szCs w:val="20"/>
        </w:rPr>
        <w:t> </w:t>
      </w:r>
      <w:r w:rsidRPr="002B2E0F">
        <w:rPr>
          <w:rFonts w:ascii="Verdana" w:hAnsi="Verdana"/>
          <w:sz w:val="20"/>
          <w:szCs w:val="20"/>
        </w:rPr>
        <w:t>dół (brana jest część całkowita danej liczby);</w:t>
      </w:r>
    </w:p>
    <w:p w14:paraId="1FDA9B20" w14:textId="7777777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wybrany zostanie losowo punkt startowy;</w:t>
      </w:r>
    </w:p>
    <w:p w14:paraId="207DCE54" w14:textId="7777777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 xml:space="preserve">wybrane zostaną kolejne elementy poprzez odmierzenie od punktu startowego wielkości interwału. </w:t>
      </w:r>
    </w:p>
    <w:p w14:paraId="15612CBB" w14:textId="5BDAC8CE" w:rsidR="00B03145" w:rsidRPr="002B2E0F" w:rsidRDefault="00B03145" w:rsidP="00B03145">
      <w:pPr>
        <w:pStyle w:val="Akapitzlist"/>
        <w:spacing w:after="120" w:line="264" w:lineRule="auto"/>
        <w:jc w:val="both"/>
        <w:rPr>
          <w:rFonts w:ascii="Verdana" w:eastAsia="Times New Roman" w:hAnsi="Verdana"/>
          <w:sz w:val="20"/>
          <w:szCs w:val="20"/>
        </w:rPr>
      </w:pPr>
      <w:r w:rsidRPr="002B2E0F">
        <w:rPr>
          <w:rFonts w:ascii="Verdana" w:hAnsi="Verdana"/>
          <w:sz w:val="20"/>
          <w:szCs w:val="20"/>
        </w:rPr>
        <w:t>Zastosowanie tej metody pozwala na uzyskanie wiarygodnego, obiektywnego i uzasadnionego wyniku kontroli, nie obciążonego ryzykiem tendencyjności. Podczas kontroli elementy próby zostaną wybrane z populacji w taki sposób, aby odległość pomiędzy każdym wybranym elementem była równa określonemu interwałowi, przy czym pierwszy element zostanie wybrany losowo.</w:t>
      </w:r>
    </w:p>
    <w:p w14:paraId="4BFDCEF6" w14:textId="77777777" w:rsidR="00B03145" w:rsidRPr="002B2E0F" w:rsidRDefault="00B03145" w:rsidP="00B03145">
      <w:pPr>
        <w:spacing w:after="0" w:line="264" w:lineRule="auto"/>
        <w:ind w:left="709"/>
        <w:jc w:val="both"/>
        <w:rPr>
          <w:rFonts w:ascii="Verdana" w:eastAsia="Times New Roman" w:hAnsi="Verdana"/>
          <w:sz w:val="20"/>
          <w:szCs w:val="20"/>
        </w:rPr>
      </w:pPr>
      <w:r w:rsidRPr="002B2E0F">
        <w:rPr>
          <w:rFonts w:ascii="Verdana" w:hAnsi="Verdana" w:cs="Arial"/>
          <w:sz w:val="20"/>
          <w:szCs w:val="20"/>
        </w:rPr>
        <w:t>Dobór losowy z interwałem stosowany jest w uzasadnionych przypadkach, dotyczy wydatków tego samego rodzaju o podobnych lub zbliżonych parametrach. Dobór losowy z interwałem dotyczyć może w szczególności dokumentacji finansowej, uczestników projektu lub personelu, w zakresie której stwierdzono znaczną wielkość populacji.</w:t>
      </w:r>
    </w:p>
    <w:p w14:paraId="19188E09" w14:textId="2BF01C18" w:rsidR="00B03145" w:rsidRPr="002B2E0F" w:rsidRDefault="00B03145" w:rsidP="00B72C55">
      <w:pPr>
        <w:pStyle w:val="Akapitzlist"/>
        <w:numPr>
          <w:ilvl w:val="0"/>
          <w:numId w:val="41"/>
        </w:numPr>
        <w:spacing w:line="264" w:lineRule="auto"/>
        <w:jc w:val="both"/>
        <w:rPr>
          <w:rFonts w:ascii="Verdana" w:eastAsia="Times New Roman" w:hAnsi="Verdana"/>
          <w:sz w:val="20"/>
          <w:szCs w:val="20"/>
        </w:rPr>
      </w:pPr>
      <w:r w:rsidRPr="002B2E0F">
        <w:rPr>
          <w:rFonts w:ascii="Verdana" w:eastAsia="Times New Roman" w:hAnsi="Verdana"/>
          <w:b/>
          <w:sz w:val="20"/>
          <w:szCs w:val="20"/>
        </w:rPr>
        <w:t xml:space="preserve">ocenę ekspercką (osąd ekspercki, profesjonalny osąd, dobór celowy) </w:t>
      </w:r>
      <w:r w:rsidRPr="002B2E0F">
        <w:rPr>
          <w:rFonts w:ascii="Verdana" w:eastAsia="Times New Roman" w:hAnsi="Verdana"/>
          <w:sz w:val="20"/>
          <w:szCs w:val="20"/>
        </w:rPr>
        <w:t xml:space="preserve">– </w:t>
      </w:r>
      <w:r w:rsidR="00CC601B" w:rsidRPr="002B2E0F">
        <w:rPr>
          <w:rFonts w:ascii="Verdana" w:eastAsia="Times New Roman" w:hAnsi="Verdana"/>
          <w:sz w:val="20"/>
          <w:szCs w:val="20"/>
        </w:rPr>
        <w:t>polega na indywidualnej analizie okoliczności, które mogą mieć wpływ i istotne znaczenie dla oceny kwalifikowalności wydatku, w szczególności: specyfiki projektu, wysokości wydatku, ryzyka związanego z możliwością wystąpienia nieprawidłowości. M</w:t>
      </w:r>
      <w:r w:rsidRPr="002B2E0F">
        <w:rPr>
          <w:rFonts w:ascii="Verdana" w:eastAsia="Times New Roman" w:hAnsi="Verdana"/>
          <w:sz w:val="20"/>
          <w:szCs w:val="20"/>
        </w:rPr>
        <w:t xml:space="preserve">ożliwość wykorzystania </w:t>
      </w:r>
      <w:r w:rsidRPr="002B2E0F">
        <w:rPr>
          <w:rFonts w:ascii="Verdana" w:hAnsi="Verdana" w:cstheme="minorHAnsi"/>
          <w:sz w:val="20"/>
          <w:szCs w:val="20"/>
        </w:rPr>
        <w:t>niezależnie od wyników ww. metod, w</w:t>
      </w:r>
      <w:r w:rsidR="008705BE" w:rsidRPr="002B2E0F">
        <w:rPr>
          <w:rFonts w:ascii="Verdana" w:hAnsi="Verdana" w:cstheme="minorHAnsi"/>
          <w:sz w:val="20"/>
          <w:szCs w:val="20"/>
        </w:rPr>
        <w:t> </w:t>
      </w:r>
      <w:r w:rsidRPr="002B2E0F">
        <w:rPr>
          <w:rFonts w:ascii="Verdana" w:hAnsi="Verdana" w:cstheme="minorHAnsi"/>
          <w:sz w:val="20"/>
          <w:szCs w:val="20"/>
        </w:rPr>
        <w:t>przypadku pojawienia się innych istotnych przesłanek, np. w rezultacie analizy wyników poprzednich kontroli czy stwierdzenia podejrzenia naruszenia prawa/nieprawidłowości w projekcie.</w:t>
      </w:r>
    </w:p>
    <w:p w14:paraId="33FA0B7E" w14:textId="08C64B79"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Dodatkowe zapisy dotyczące zasad przeprowadzania tego rodzaju kontroli znajdują się w</w:t>
      </w:r>
      <w:r w:rsidR="002F2E38" w:rsidRPr="002B2E0F">
        <w:rPr>
          <w:rFonts w:ascii="Verdana" w:eastAsia="Times New Roman" w:hAnsi="Verdana"/>
          <w:sz w:val="20"/>
          <w:szCs w:val="20"/>
        </w:rPr>
        <w:t> </w:t>
      </w:r>
      <w:r w:rsidRPr="002B2E0F">
        <w:rPr>
          <w:rFonts w:ascii="Verdana" w:eastAsia="Times New Roman" w:hAnsi="Verdana"/>
          <w:sz w:val="20"/>
          <w:szCs w:val="20"/>
        </w:rPr>
        <w:t>Podrozdziale 5.2 Wytycznych dot. kontroli.</w:t>
      </w:r>
    </w:p>
    <w:p w14:paraId="1A97BED0" w14:textId="77777777" w:rsidR="00ED4247" w:rsidRPr="002B2E0F" w:rsidRDefault="00ED4247" w:rsidP="00ED4247">
      <w:pPr>
        <w:spacing w:before="120" w:line="264" w:lineRule="auto"/>
        <w:jc w:val="both"/>
        <w:rPr>
          <w:rFonts w:ascii="Verdana" w:eastAsia="Times New Roman" w:hAnsi="Verdana"/>
          <w:sz w:val="20"/>
          <w:szCs w:val="20"/>
          <w:u w:val="single"/>
        </w:rPr>
      </w:pPr>
      <w:r w:rsidRPr="002B2E0F">
        <w:rPr>
          <w:rFonts w:ascii="Verdana" w:eastAsia="Times New Roman" w:hAnsi="Verdana"/>
          <w:sz w:val="20"/>
          <w:szCs w:val="20"/>
          <w:u w:val="single"/>
        </w:rPr>
        <w:t>Kontrola projektów rozliczanych na podstawie metod uproszczonych</w:t>
      </w:r>
    </w:p>
    <w:p w14:paraId="4A7FE377" w14:textId="77777777" w:rsidR="00ED4247" w:rsidRPr="002B2E0F" w:rsidRDefault="00ED4247" w:rsidP="00ED4247">
      <w:pPr>
        <w:spacing w:before="120" w:line="264" w:lineRule="auto"/>
        <w:jc w:val="both"/>
        <w:rPr>
          <w:rFonts w:ascii="Verdana" w:eastAsia="Times New Roman" w:hAnsi="Verdana"/>
          <w:sz w:val="20"/>
          <w:szCs w:val="20"/>
        </w:rPr>
      </w:pPr>
      <w:r w:rsidRPr="008115BB">
        <w:rPr>
          <w:rFonts w:ascii="Verdana" w:eastAsia="Times New Roman" w:hAnsi="Verdana"/>
          <w:sz w:val="20"/>
          <w:szCs w:val="20"/>
        </w:rPr>
        <w:t xml:space="preserve">Zgodnie z zapisami IW IZ FE SL kontrola projektu rozliczanego na podstawie kwot ryczałtowych w miejscu realizacji projektu (siedzibie beneficjenta) lub w miejscu realizacji usługi (formy wsparcia), nie wymaga wcześniejszego zawiadomienia beneficjenta. W związku z koniecznością przeprowadzenia kontroli w fazie zaawansowanej realizacji projektu, umożliwiającej weryfikację stosowania zapisów umowy o dofinansowanie </w:t>
      </w:r>
      <w:r w:rsidRPr="008115BB">
        <w:rPr>
          <w:rFonts w:ascii="Verdana" w:eastAsia="Times New Roman" w:hAnsi="Verdana"/>
          <w:sz w:val="20"/>
          <w:szCs w:val="20"/>
        </w:rPr>
        <w:lastRenderedPageBreak/>
        <w:t>w zakresie dokumentowania przebiegu projektu, kontrola zostanie przeprowadzona w drugiej połowie okresu realizacji projektu.</w:t>
      </w:r>
    </w:p>
    <w:p w14:paraId="27462506" w14:textId="77777777" w:rsidR="00ED4247" w:rsidRPr="002B2E0F" w:rsidRDefault="00ED4247" w:rsidP="00ED4247">
      <w:pPr>
        <w:spacing w:before="120" w:line="264" w:lineRule="auto"/>
        <w:jc w:val="both"/>
        <w:rPr>
          <w:rFonts w:ascii="Verdana" w:eastAsia="Times New Roman" w:hAnsi="Verdana"/>
          <w:sz w:val="20"/>
          <w:szCs w:val="20"/>
        </w:rPr>
      </w:pPr>
      <w:r w:rsidRPr="002B2E0F">
        <w:rPr>
          <w:rFonts w:ascii="Verdana" w:eastAsia="Times New Roman" w:hAnsi="Verdana"/>
          <w:sz w:val="20"/>
          <w:szCs w:val="20"/>
        </w:rPr>
        <w:t>W przypadku projektów rozliczanych za pomocą metod uproszczonych tj. kwot ryczałtowych, jak również zawierających wydatki rozliczane stawkami jednostkowymi, dokumenty finansowo-księgowe nie podlegają weryfikacji przez IZ FE SL. W tym przypadku sprawdzeniu podlegają dokumenty wskazane w umowie o dofinansowanie potwierdzające wykonanie wskaźników objętych kwotą ryczałtową lub stawką jednostkową.</w:t>
      </w:r>
    </w:p>
    <w:p w14:paraId="49071405" w14:textId="3C3482BD" w:rsidR="00ED4247" w:rsidRPr="002B2E0F" w:rsidRDefault="00ED4247" w:rsidP="00ED4247">
      <w:pPr>
        <w:spacing w:after="0" w:line="264" w:lineRule="auto"/>
        <w:jc w:val="both"/>
        <w:rPr>
          <w:rFonts w:ascii="Verdana" w:eastAsia="Times New Roman" w:hAnsi="Verdana"/>
          <w:sz w:val="20"/>
          <w:szCs w:val="20"/>
        </w:rPr>
      </w:pPr>
      <w:r w:rsidRPr="002B2E0F">
        <w:rPr>
          <w:rFonts w:ascii="Verdana" w:eastAsia="Times New Roman" w:hAnsi="Verdana"/>
          <w:sz w:val="20"/>
          <w:szCs w:val="20"/>
        </w:rPr>
        <w:t xml:space="preserve">Zakres przedmiotowy kontroli projektu rozliczanego na podstawie metod uproszczonych jest analogiczny jak wizyty monitoringowej, poszerzony o następujące elementy: </w:t>
      </w:r>
    </w:p>
    <w:p w14:paraId="2F97F08A" w14:textId="5BDB7081"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weryfikacja zgodności realizacji projektu z jego założeniami określonymi w umowie/ decyzji oraz wniosku o dofinansowanie projektu (w tym weryfikacja standardów dostępności, równości </w:t>
      </w:r>
      <w:r w:rsidRPr="0045245D">
        <w:rPr>
          <w:rFonts w:ascii="Verdana" w:eastAsia="Times New Roman" w:hAnsi="Verdana"/>
          <w:sz w:val="20"/>
          <w:szCs w:val="20"/>
        </w:rPr>
        <w:t>szans</w:t>
      </w:r>
      <w:r w:rsidR="00CC601B" w:rsidRPr="0045245D">
        <w:rPr>
          <w:rFonts w:ascii="Verdana" w:eastAsia="Times New Roman" w:hAnsi="Verdana"/>
          <w:sz w:val="20"/>
          <w:szCs w:val="20"/>
        </w:rPr>
        <w:t xml:space="preserve"> i innych zasad horyzontalnych</w:t>
      </w:r>
      <w:r w:rsidRPr="0045245D">
        <w:rPr>
          <w:rFonts w:ascii="Verdana" w:eastAsia="Times New Roman" w:hAnsi="Verdana"/>
          <w:sz w:val="20"/>
          <w:szCs w:val="20"/>
        </w:rPr>
        <w:t>);</w:t>
      </w:r>
    </w:p>
    <w:p w14:paraId="72F3A71C"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kwalifikowalność uczestników projektu;</w:t>
      </w:r>
    </w:p>
    <w:p w14:paraId="085EDA3B"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przetwarzanie danych osobowych w projekcie zgodnie z przepisami prawa dotyczącymi ochrony danych osobowych;</w:t>
      </w:r>
    </w:p>
    <w:p w14:paraId="39E6C30E" w14:textId="794357A2"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zgodność danych przekazywanych w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w części dotyczącej postępu rzeczowego z</w:t>
      </w:r>
      <w:r w:rsidR="008705BE" w:rsidRPr="002B2E0F">
        <w:rPr>
          <w:rFonts w:ascii="Verdana" w:eastAsia="Times New Roman" w:hAnsi="Verdana"/>
          <w:sz w:val="20"/>
          <w:szCs w:val="20"/>
        </w:rPr>
        <w:t> </w:t>
      </w:r>
      <w:r w:rsidRPr="002B2E0F">
        <w:rPr>
          <w:rFonts w:ascii="Verdana" w:eastAsia="Times New Roman" w:hAnsi="Verdana"/>
          <w:sz w:val="20"/>
          <w:szCs w:val="20"/>
        </w:rPr>
        <w:t>dokumentacją dotyczącą realizacji projektu dostępną w siedzibie beneficjenta;</w:t>
      </w:r>
    </w:p>
    <w:p w14:paraId="64D5BDB6"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poprawność realizacji zadań rozliczanych w oparciu o stawki jednostkowe (jeśli dotyczy); </w:t>
      </w:r>
    </w:p>
    <w:p w14:paraId="76DBCFD9"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sposób realizacji działań informacyjno-promocyjnych;</w:t>
      </w:r>
    </w:p>
    <w:p w14:paraId="69C1A4C7"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sposób prowadzenia i archiwizacji dokumentacji projektu;</w:t>
      </w:r>
    </w:p>
    <w:p w14:paraId="44DB4454" w14:textId="77777777" w:rsidR="00ED4247" w:rsidRPr="002B2E0F" w:rsidRDefault="00ED4247" w:rsidP="00ED4247">
      <w:pPr>
        <w:spacing w:after="12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poprawność udzielania pomocy publicznej, w tym pomocy de </w:t>
      </w:r>
      <w:proofErr w:type="spellStart"/>
      <w:r w:rsidRPr="002B2E0F">
        <w:rPr>
          <w:rFonts w:ascii="Verdana" w:eastAsia="Times New Roman" w:hAnsi="Verdana"/>
          <w:sz w:val="20"/>
          <w:szCs w:val="20"/>
        </w:rPr>
        <w:t>minimis</w:t>
      </w:r>
      <w:proofErr w:type="spellEnd"/>
      <w:r w:rsidRPr="002B2E0F">
        <w:rPr>
          <w:rFonts w:ascii="Verdana" w:eastAsia="Times New Roman" w:hAnsi="Verdana"/>
          <w:sz w:val="20"/>
          <w:szCs w:val="20"/>
        </w:rPr>
        <w:t xml:space="preserve">, pomocy w ramach </w:t>
      </w:r>
      <w:proofErr w:type="spellStart"/>
      <w:r w:rsidRPr="002B2E0F">
        <w:rPr>
          <w:rFonts w:ascii="Verdana" w:eastAsia="Times New Roman" w:hAnsi="Verdana"/>
          <w:sz w:val="20"/>
          <w:szCs w:val="20"/>
        </w:rPr>
        <w:t>wyłączeń</w:t>
      </w:r>
      <w:proofErr w:type="spellEnd"/>
      <w:r w:rsidRPr="002B2E0F">
        <w:rPr>
          <w:rFonts w:ascii="Verdana" w:eastAsia="Times New Roman" w:hAnsi="Verdana"/>
          <w:sz w:val="20"/>
          <w:szCs w:val="20"/>
        </w:rPr>
        <w:t xml:space="preserve"> blokowych.</w:t>
      </w:r>
    </w:p>
    <w:p w14:paraId="2AD922C8" w14:textId="31D4C6DB" w:rsidR="00ED4247" w:rsidRPr="002B2E0F" w:rsidRDefault="00ED4247" w:rsidP="00ED4247">
      <w:pPr>
        <w:spacing w:after="120" w:line="264" w:lineRule="auto"/>
        <w:jc w:val="both"/>
        <w:rPr>
          <w:rFonts w:ascii="Verdana" w:eastAsia="Times New Roman" w:hAnsi="Verdana"/>
          <w:sz w:val="20"/>
          <w:szCs w:val="20"/>
        </w:rPr>
      </w:pPr>
      <w:r w:rsidRPr="002B2E0F">
        <w:rPr>
          <w:rFonts w:ascii="Verdana" w:eastAsia="Times New Roman" w:hAnsi="Verdana"/>
          <w:sz w:val="20"/>
          <w:szCs w:val="20"/>
        </w:rPr>
        <w:t>W przypadku WUP kontrola projektów rozliczanych na podstawie metod uproszczonych, w miejscu realizacji projektu - siedzibie beneficjenta (jak i wybór projektu do jej przeprowadzenia) jest realizowana zgodnie z zasadami obowiązującymi dla standardowych kontroli projektów i polega na sprawdzeniu posiadania przez beneficjenta oryginałów dokumentów określonych w umowie o dofinansowanie</w:t>
      </w:r>
      <w:r w:rsidR="000741C7">
        <w:rPr>
          <w:rFonts w:ascii="Verdana" w:eastAsia="Times New Roman" w:hAnsi="Verdana"/>
          <w:sz w:val="20"/>
          <w:szCs w:val="20"/>
        </w:rPr>
        <w:t xml:space="preserve"> niezbędnych do rozliczenia wsparcia</w:t>
      </w:r>
      <w:r w:rsidRPr="002B2E0F">
        <w:rPr>
          <w:rFonts w:ascii="Verdana" w:eastAsia="Times New Roman" w:hAnsi="Verdana"/>
          <w:sz w:val="20"/>
          <w:szCs w:val="20"/>
        </w:rPr>
        <w:t xml:space="preserve">. </w:t>
      </w:r>
    </w:p>
    <w:p w14:paraId="67182B72" w14:textId="77777777" w:rsidR="00ED4247" w:rsidRPr="004008C4" w:rsidRDefault="00ED4247" w:rsidP="00ED4247">
      <w:pPr>
        <w:spacing w:after="120" w:line="264" w:lineRule="auto"/>
        <w:jc w:val="both"/>
        <w:rPr>
          <w:rFonts w:ascii="Verdana" w:eastAsia="Times New Roman" w:hAnsi="Verdana"/>
          <w:sz w:val="20"/>
          <w:szCs w:val="20"/>
        </w:rPr>
      </w:pPr>
      <w:r w:rsidRPr="002B2E0F">
        <w:rPr>
          <w:rFonts w:ascii="Verdana" w:eastAsia="Times New Roman" w:hAnsi="Verdana"/>
          <w:sz w:val="20"/>
          <w:szCs w:val="20"/>
        </w:rPr>
        <w:t xml:space="preserve">W przypadku ŚCP przy kontroli projektów rozliczanych na podstawie metod uproszczonych, szczególnie ważną rolę odgrywają wizyty monitoringowe. Z uwagi na fakt, że w tego typu projektach dokumentacja księgowo-finansowa nie podlega weryfikacji, w ramach wizyty kontrolujący zobowiązani są zwrócić szczególną uwagę na osiągnięcie rezultatów, wykonanie produktów, zaawansowanie realizacji zasad horyzontalnych i działań ujętych we </w:t>
      </w:r>
      <w:r w:rsidRPr="004008C4">
        <w:rPr>
          <w:rFonts w:ascii="Verdana" w:eastAsia="Times New Roman" w:hAnsi="Verdana"/>
          <w:sz w:val="20"/>
          <w:szCs w:val="20"/>
        </w:rPr>
        <w:t>wniosku o dofinansowanie projektu, m.in. poprzez posiadanie przez lidera/ partnerów oryginałów dokumentów.</w:t>
      </w:r>
    </w:p>
    <w:p w14:paraId="2547979F" w14:textId="77777777" w:rsidR="00ED4247" w:rsidRPr="002D4F2C" w:rsidRDefault="00ED4247" w:rsidP="00ED4247">
      <w:pPr>
        <w:spacing w:before="120" w:after="0" w:line="264" w:lineRule="auto"/>
        <w:jc w:val="both"/>
        <w:rPr>
          <w:rFonts w:ascii="Verdana" w:eastAsia="Times New Roman" w:hAnsi="Verdana"/>
          <w:sz w:val="20"/>
          <w:szCs w:val="20"/>
          <w:u w:val="single"/>
        </w:rPr>
      </w:pPr>
      <w:r w:rsidRPr="00457FFE">
        <w:rPr>
          <w:rFonts w:ascii="Verdana" w:eastAsia="Times New Roman" w:hAnsi="Verdana"/>
          <w:sz w:val="20"/>
          <w:szCs w:val="20"/>
          <w:u w:val="single"/>
        </w:rPr>
        <w:t>Kontrole w ramach projektów PSF</w:t>
      </w:r>
    </w:p>
    <w:p w14:paraId="1F558457" w14:textId="60BD8BCF" w:rsidR="001C1630" w:rsidRPr="002D4F2C" w:rsidRDefault="001C1630" w:rsidP="001C1630">
      <w:pPr>
        <w:spacing w:before="120" w:after="120" w:line="264" w:lineRule="auto"/>
        <w:jc w:val="both"/>
        <w:rPr>
          <w:rFonts w:ascii="Verdana" w:eastAsia="Times New Roman" w:hAnsi="Verdana"/>
          <w:sz w:val="20"/>
          <w:szCs w:val="20"/>
        </w:rPr>
      </w:pPr>
      <w:bookmarkStart w:id="69" w:name="_Hlk165291575"/>
      <w:r w:rsidRPr="002D4F2C">
        <w:rPr>
          <w:rFonts w:ascii="Verdana" w:eastAsia="Times New Roman" w:hAnsi="Verdana"/>
          <w:sz w:val="20"/>
          <w:szCs w:val="20"/>
        </w:rPr>
        <w:t>Powyższe kontrole będą prowadzone zarówno przez WUP u Operatorów oraz przez Operatorów w odniesieniu do przedsiębiorców objętych wsparciem</w:t>
      </w:r>
      <w:r w:rsidR="006E1A64">
        <w:rPr>
          <w:rFonts w:ascii="Verdana" w:eastAsia="Times New Roman" w:hAnsi="Verdana"/>
          <w:sz w:val="20"/>
          <w:szCs w:val="20"/>
        </w:rPr>
        <w:t xml:space="preserve"> </w:t>
      </w:r>
      <w:r w:rsidR="006E1A64" w:rsidRPr="006E1A64">
        <w:rPr>
          <w:rFonts w:ascii="Verdana" w:eastAsia="Times New Roman" w:hAnsi="Verdana"/>
          <w:sz w:val="20"/>
          <w:szCs w:val="20"/>
        </w:rPr>
        <w:t>(wizyty monitoringowe)</w:t>
      </w:r>
      <w:r w:rsidRPr="002D4F2C">
        <w:rPr>
          <w:rFonts w:ascii="Verdana" w:eastAsia="Times New Roman" w:hAnsi="Verdana"/>
          <w:sz w:val="20"/>
          <w:szCs w:val="20"/>
        </w:rPr>
        <w:t>.</w:t>
      </w:r>
    </w:p>
    <w:p w14:paraId="2EC2AEE9" w14:textId="77777777" w:rsidR="001C1630" w:rsidRPr="002D4F2C" w:rsidRDefault="001C1630" w:rsidP="001C1630">
      <w:pPr>
        <w:pStyle w:val="Tekstpodstawowyzwciciem2"/>
        <w:spacing w:after="0" w:line="264" w:lineRule="auto"/>
        <w:ind w:left="0" w:firstLine="0"/>
        <w:jc w:val="both"/>
        <w:rPr>
          <w:rFonts w:ascii="Verdana" w:hAnsi="Verdana"/>
          <w:sz w:val="20"/>
          <w:szCs w:val="20"/>
        </w:rPr>
      </w:pPr>
      <w:r w:rsidRPr="002D4F2C">
        <w:rPr>
          <w:rFonts w:ascii="Verdana" w:hAnsi="Verdana"/>
          <w:sz w:val="20"/>
          <w:szCs w:val="20"/>
        </w:rPr>
        <w:t>W trakcie kontroli projektu PSF dokonywanej przez WUP w siedzibie Operatora sprawdzeniu będą podlegały w szczególności:</w:t>
      </w:r>
    </w:p>
    <w:p w14:paraId="7DBCE80C" w14:textId="77777777" w:rsidR="001C1630" w:rsidRPr="002D4F2C" w:rsidRDefault="001C1630" w:rsidP="001C1630">
      <w:pPr>
        <w:pStyle w:val="Tekstpodstawowyzwciciem2"/>
        <w:spacing w:after="0" w:line="264" w:lineRule="auto"/>
        <w:ind w:left="0" w:firstLine="0"/>
        <w:jc w:val="both"/>
        <w:rPr>
          <w:rFonts w:ascii="Verdana" w:hAnsi="Verdana"/>
          <w:sz w:val="20"/>
          <w:szCs w:val="20"/>
        </w:rPr>
      </w:pPr>
    </w:p>
    <w:p w14:paraId="531F1888"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a)</w:t>
      </w:r>
      <w:r w:rsidRPr="002D4F2C">
        <w:rPr>
          <w:rFonts w:ascii="Verdana" w:hAnsi="Verdana"/>
          <w:sz w:val="20"/>
          <w:szCs w:val="20"/>
        </w:rPr>
        <w:tab/>
        <w:t>sposób udzielania wsparcia;</w:t>
      </w:r>
    </w:p>
    <w:p w14:paraId="6AFD0321"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b)</w:t>
      </w:r>
      <w:r w:rsidRPr="002D4F2C">
        <w:rPr>
          <w:rFonts w:ascii="Verdana" w:hAnsi="Verdana"/>
          <w:sz w:val="20"/>
          <w:szCs w:val="20"/>
        </w:rPr>
        <w:tab/>
        <w:t xml:space="preserve">prawidłowość dofinansowania usług rozwojowych oraz rozliczania finansowego umów wsparcia – o ile dotyczy; </w:t>
      </w:r>
    </w:p>
    <w:p w14:paraId="076DEE25"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c)</w:t>
      </w:r>
      <w:r w:rsidRPr="002D4F2C">
        <w:rPr>
          <w:rFonts w:ascii="Verdana" w:hAnsi="Verdana"/>
          <w:sz w:val="20"/>
          <w:szCs w:val="20"/>
        </w:rPr>
        <w:tab/>
        <w:t>dokonywanie terminowej płatności za usługę;</w:t>
      </w:r>
    </w:p>
    <w:p w14:paraId="1F55BD50"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d)</w:t>
      </w:r>
      <w:r w:rsidRPr="002D4F2C">
        <w:rPr>
          <w:rFonts w:ascii="Verdana" w:hAnsi="Verdana"/>
          <w:sz w:val="20"/>
          <w:szCs w:val="20"/>
        </w:rPr>
        <w:tab/>
        <w:t xml:space="preserve">prawidłowość udzielania pomocy publicznej i pomocy de </w:t>
      </w:r>
      <w:proofErr w:type="spellStart"/>
      <w:r w:rsidRPr="002D4F2C">
        <w:rPr>
          <w:rFonts w:ascii="Verdana" w:hAnsi="Verdana"/>
          <w:sz w:val="20"/>
          <w:szCs w:val="20"/>
        </w:rPr>
        <w:t>minimis</w:t>
      </w:r>
      <w:proofErr w:type="spellEnd"/>
      <w:r w:rsidRPr="002D4F2C">
        <w:rPr>
          <w:rFonts w:ascii="Verdana" w:hAnsi="Verdana"/>
          <w:sz w:val="20"/>
          <w:szCs w:val="20"/>
        </w:rPr>
        <w:t xml:space="preserve"> (w przypadku gdy dotyczy);</w:t>
      </w:r>
    </w:p>
    <w:p w14:paraId="374C5E8F"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e)</w:t>
      </w:r>
      <w:r w:rsidRPr="002D4F2C">
        <w:rPr>
          <w:rFonts w:ascii="Verdana" w:hAnsi="Verdana"/>
          <w:sz w:val="20"/>
          <w:szCs w:val="20"/>
        </w:rPr>
        <w:tab/>
        <w:t xml:space="preserve">sposób monitorowania realizacji wsparcia, w tym monitorowania postępu rzeczowego; </w:t>
      </w:r>
    </w:p>
    <w:p w14:paraId="07D46C25" w14:textId="45887410"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lastRenderedPageBreak/>
        <w:t>f)</w:t>
      </w:r>
      <w:r w:rsidRPr="002D4F2C">
        <w:rPr>
          <w:rFonts w:ascii="Verdana" w:hAnsi="Verdana"/>
          <w:sz w:val="20"/>
          <w:szCs w:val="20"/>
        </w:rPr>
        <w:tab/>
        <w:t>sposób realizacji kontroli udzielanego wsparcia na poziomie przedsiębiorców (w</w:t>
      </w:r>
      <w:r w:rsidR="00933196">
        <w:rPr>
          <w:rFonts w:ascii="Verdana" w:hAnsi="Verdana"/>
          <w:sz w:val="20"/>
          <w:szCs w:val="20"/>
        </w:rPr>
        <w:t> </w:t>
      </w:r>
      <w:r w:rsidRPr="002D4F2C">
        <w:rPr>
          <w:rFonts w:ascii="Verdana" w:hAnsi="Verdana"/>
          <w:sz w:val="20"/>
          <w:szCs w:val="20"/>
        </w:rPr>
        <w:t xml:space="preserve">przypadku gdy dotyczy); </w:t>
      </w:r>
    </w:p>
    <w:p w14:paraId="7B4572E6"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g)   archiwizacja dokumentacji i zachowanie ścieżki audytu</w:t>
      </w:r>
    </w:p>
    <w:p w14:paraId="3255C8E2"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p>
    <w:p w14:paraId="20084C29" w14:textId="77777777" w:rsidR="001C1630" w:rsidRPr="002D4F2C" w:rsidRDefault="001C1630" w:rsidP="001C1630">
      <w:pPr>
        <w:pStyle w:val="Tekstpodstawowyzwciciem2"/>
        <w:spacing w:after="0" w:line="264" w:lineRule="auto"/>
        <w:ind w:left="0" w:firstLine="0"/>
        <w:jc w:val="both"/>
        <w:rPr>
          <w:rFonts w:ascii="Verdana" w:hAnsi="Verdana"/>
          <w:sz w:val="20"/>
          <w:szCs w:val="20"/>
        </w:rPr>
      </w:pPr>
      <w:r w:rsidRPr="002D4F2C">
        <w:rPr>
          <w:rFonts w:ascii="Verdana" w:hAnsi="Verdana"/>
          <w:sz w:val="20"/>
          <w:szCs w:val="20"/>
        </w:rPr>
        <w:t>W ramach kontroli weryfikowane jest również faktyczne funkcjonowanie Biur Obsługi Klienta, np. w formie wizytacji na miejscu.</w:t>
      </w:r>
    </w:p>
    <w:p w14:paraId="795E945D" w14:textId="77777777" w:rsidR="001C1630" w:rsidRPr="00611281" w:rsidRDefault="001C1630" w:rsidP="001C1630">
      <w:pPr>
        <w:pStyle w:val="Tekstpodstawowyzwciciem2"/>
        <w:spacing w:after="0" w:line="264" w:lineRule="auto"/>
        <w:ind w:left="142" w:firstLine="0"/>
        <w:jc w:val="both"/>
        <w:rPr>
          <w:rFonts w:ascii="Verdana" w:hAnsi="Verdana"/>
          <w:sz w:val="20"/>
          <w:szCs w:val="20"/>
          <w:highlight w:val="yellow"/>
        </w:rPr>
      </w:pPr>
    </w:p>
    <w:bookmarkEnd w:id="69"/>
    <w:p w14:paraId="4E041745" w14:textId="77777777" w:rsidR="00ED4247" w:rsidRPr="002B2E0F" w:rsidRDefault="00ED4247" w:rsidP="00ED4247">
      <w:pPr>
        <w:spacing w:before="120" w:after="0" w:line="22" w:lineRule="atLeast"/>
        <w:jc w:val="both"/>
        <w:rPr>
          <w:rFonts w:ascii="Verdana" w:eastAsia="Times New Roman" w:hAnsi="Verdana"/>
          <w:b/>
          <w:sz w:val="20"/>
          <w:szCs w:val="20"/>
        </w:rPr>
      </w:pPr>
      <w:r w:rsidRPr="002B2E0F">
        <w:rPr>
          <w:rFonts w:ascii="Verdana" w:eastAsia="Times New Roman" w:hAnsi="Verdana"/>
          <w:b/>
          <w:sz w:val="20"/>
          <w:szCs w:val="20"/>
        </w:rPr>
        <w:t>- Kontrola krzyżowa</w:t>
      </w:r>
    </w:p>
    <w:p w14:paraId="0DFD86F7" w14:textId="2785DF22" w:rsidR="00ED4247" w:rsidRPr="002B2E0F" w:rsidRDefault="00ED4247" w:rsidP="00ED4247">
      <w:pPr>
        <w:spacing w:before="120" w:after="120" w:line="22" w:lineRule="atLeast"/>
        <w:jc w:val="both"/>
        <w:rPr>
          <w:rFonts w:ascii="Verdana" w:eastAsia="Times New Roman" w:hAnsi="Verdana"/>
          <w:sz w:val="20"/>
          <w:szCs w:val="20"/>
        </w:rPr>
      </w:pPr>
      <w:r w:rsidRPr="002B2E0F">
        <w:rPr>
          <w:rFonts w:ascii="Verdana" w:eastAsia="Times New Roman" w:hAnsi="Verdana"/>
          <w:sz w:val="20"/>
          <w:szCs w:val="20"/>
        </w:rPr>
        <w:t xml:space="preserve">Kontrola krzyżowa programu przeprowadzana jest na podstawie danych zamieszczonych w CST2021 oraz na podstawie dokumentów księgowych poświadczających poniesione wydatki załączonych do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w:t>
      </w:r>
    </w:p>
    <w:p w14:paraId="522F5D7D" w14:textId="77777777" w:rsidR="00ED4247" w:rsidRPr="002B2E0F" w:rsidRDefault="00ED4247" w:rsidP="00ED4247">
      <w:pPr>
        <w:spacing w:before="120" w:after="120" w:line="22" w:lineRule="atLeast"/>
        <w:jc w:val="both"/>
        <w:rPr>
          <w:rFonts w:ascii="Verdana" w:eastAsia="Times New Roman" w:hAnsi="Verdana"/>
          <w:sz w:val="20"/>
          <w:szCs w:val="20"/>
        </w:rPr>
      </w:pPr>
      <w:r w:rsidRPr="002B2E0F">
        <w:rPr>
          <w:rFonts w:ascii="Verdana" w:eastAsia="Times New Roman" w:hAnsi="Verdana"/>
          <w:sz w:val="20"/>
          <w:szCs w:val="20"/>
        </w:rPr>
        <w:t>Jednocześnie przeprowadzana jest kontrola krzyżowa horyzontalna z projektami PSWPR 2023-2027.</w:t>
      </w:r>
    </w:p>
    <w:p w14:paraId="7E22613E" w14:textId="205EE16F" w:rsidR="00ED4247" w:rsidRDefault="00ED4247" w:rsidP="00ED4247">
      <w:pPr>
        <w:spacing w:before="120" w:after="120" w:line="22" w:lineRule="atLeast"/>
        <w:jc w:val="both"/>
        <w:rPr>
          <w:rFonts w:ascii="Verdana" w:eastAsia="Times New Roman" w:hAnsi="Verdana"/>
          <w:sz w:val="20"/>
          <w:szCs w:val="20"/>
        </w:rPr>
      </w:pPr>
      <w:r w:rsidRPr="002B2E0F">
        <w:rPr>
          <w:rFonts w:ascii="Verdana" w:eastAsia="Times New Roman" w:hAnsi="Verdana"/>
          <w:sz w:val="20"/>
          <w:szCs w:val="20"/>
        </w:rPr>
        <w:t>Identyfikacja beneficjentów realizujących więcej niż jeden projekt dokonywana jest w oparciu o Numery Identyfikacji Podatkowej (NIP).</w:t>
      </w:r>
    </w:p>
    <w:p w14:paraId="2D79E4EC" w14:textId="17782272" w:rsidR="0030197B" w:rsidRPr="002B2E0F" w:rsidRDefault="0030197B" w:rsidP="0030197B">
      <w:pPr>
        <w:spacing w:before="120" w:after="0"/>
        <w:rPr>
          <w:rFonts w:ascii="Verdana" w:eastAsia="Times New Roman" w:hAnsi="Verdana"/>
          <w:b/>
          <w:sz w:val="20"/>
          <w:szCs w:val="20"/>
        </w:rPr>
      </w:pPr>
      <w:bookmarkStart w:id="70" w:name="_Hlk165291595"/>
      <w:r w:rsidRPr="002B2E0F">
        <w:rPr>
          <w:rFonts w:ascii="Verdana" w:eastAsia="Times New Roman" w:hAnsi="Verdana"/>
          <w:sz w:val="20"/>
          <w:szCs w:val="20"/>
        </w:rPr>
        <w:t>Dodatkowe zapisy dotyczące zasad przeprowadzania tego rodzaju kontroli znajdują się w </w:t>
      </w:r>
      <w:r>
        <w:rPr>
          <w:rFonts w:ascii="Verdana" w:eastAsia="Times New Roman" w:hAnsi="Verdana"/>
          <w:sz w:val="20"/>
          <w:szCs w:val="20"/>
        </w:rPr>
        <w:t>podrozdziale 5.3</w:t>
      </w:r>
      <w:r w:rsidRPr="002B2E0F">
        <w:rPr>
          <w:rFonts w:ascii="Verdana" w:eastAsia="Times New Roman" w:hAnsi="Verdana"/>
          <w:sz w:val="20"/>
          <w:szCs w:val="20"/>
        </w:rPr>
        <w:t xml:space="preserve"> Wytycznych dot. kontroli.</w:t>
      </w:r>
      <w:r w:rsidRPr="002B2E0F" w:rsidDel="006F6100">
        <w:rPr>
          <w:rFonts w:ascii="Verdana" w:eastAsia="Times New Roman" w:hAnsi="Verdana"/>
          <w:sz w:val="20"/>
          <w:szCs w:val="20"/>
        </w:rPr>
        <w:t xml:space="preserve"> </w:t>
      </w:r>
    </w:p>
    <w:bookmarkEnd w:id="70"/>
    <w:p w14:paraId="72FB3411" w14:textId="77777777" w:rsidR="0008125C" w:rsidRPr="002B2E0F" w:rsidRDefault="0008125C" w:rsidP="00ED4247">
      <w:pPr>
        <w:spacing w:before="120" w:after="120" w:line="22" w:lineRule="atLeast"/>
        <w:jc w:val="both"/>
        <w:rPr>
          <w:rFonts w:ascii="Verdana" w:eastAsia="Times New Roman" w:hAnsi="Verdana"/>
          <w:sz w:val="20"/>
          <w:szCs w:val="20"/>
        </w:rPr>
      </w:pPr>
    </w:p>
    <w:p w14:paraId="07F989C1" w14:textId="6DBA58EB" w:rsidR="00ED4247" w:rsidRPr="002B2E0F" w:rsidRDefault="00F060A8" w:rsidP="00907CE1">
      <w:pPr>
        <w:autoSpaceDE w:val="0"/>
        <w:autoSpaceDN w:val="0"/>
        <w:adjustRightInd w:val="0"/>
        <w:spacing w:before="120" w:after="120" w:line="264" w:lineRule="auto"/>
        <w:jc w:val="both"/>
        <w:rPr>
          <w:rFonts w:ascii="Verdana" w:hAnsi="Verdana" w:cs="Arial"/>
          <w:b/>
          <w:color w:val="000000"/>
          <w:sz w:val="20"/>
          <w:szCs w:val="20"/>
        </w:rPr>
      </w:pPr>
      <w:r w:rsidRPr="002B2E0F">
        <w:rPr>
          <w:rFonts w:ascii="Verdana" w:hAnsi="Verdana" w:cs="Arial"/>
          <w:b/>
          <w:color w:val="000000"/>
          <w:sz w:val="20"/>
          <w:szCs w:val="20"/>
        </w:rPr>
        <w:t xml:space="preserve">- </w:t>
      </w:r>
      <w:r w:rsidR="00ED4247" w:rsidRPr="002B2E0F">
        <w:rPr>
          <w:rFonts w:ascii="Verdana" w:hAnsi="Verdana" w:cs="Arial"/>
          <w:b/>
          <w:color w:val="000000"/>
          <w:sz w:val="20"/>
          <w:szCs w:val="20"/>
        </w:rPr>
        <w:t>Kontrole na zakończenie realizacji projektu</w:t>
      </w:r>
    </w:p>
    <w:p w14:paraId="0B2658E7" w14:textId="55CDE9CD"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sz w:val="20"/>
          <w:szCs w:val="20"/>
        </w:rPr>
        <w:t xml:space="preserve">Kontrola na zakończenie realizacji projektu obligatoryjnie przeprowadzana jest po złożeniu przez beneficjenta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końcową, przed wypłaceniem środków na rzecz beneficjenta składającego ten wniosek albo przed potwierdzeniem prawidłowości wydatkowania środków przez beneficjenta w ramach projektu.</w:t>
      </w:r>
    </w:p>
    <w:p w14:paraId="592D5AB3" w14:textId="7240529D"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sz w:val="20"/>
          <w:szCs w:val="20"/>
        </w:rPr>
        <w:t xml:space="preserve">Kontrola na zakończenie realizacji projektu polega na potwierdzeniu na poziomie instytucji przeprowadzającej kontrolę, kompletności dokumentacji, w tym dokumentacji w wersji elektronicznej, dotyczącej wydatków ujętych w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beneficjenta, niezbędnej do zapewnienia właściwej ścieżki audytu.</w:t>
      </w:r>
    </w:p>
    <w:p w14:paraId="3BFD7B7D" w14:textId="77777777"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sz w:val="20"/>
          <w:szCs w:val="20"/>
        </w:rPr>
        <w:t>Kontrola ta nie jest ujmowana w RPK.</w:t>
      </w:r>
    </w:p>
    <w:p w14:paraId="1665925F" w14:textId="5BAE265F" w:rsidR="00A32790" w:rsidRPr="002B2E0F" w:rsidRDefault="00ED4247" w:rsidP="00A32790">
      <w:pPr>
        <w:spacing w:before="120" w:after="0"/>
        <w:rPr>
          <w:rFonts w:ascii="Verdana" w:eastAsia="Times New Roman" w:hAnsi="Verdana"/>
          <w:b/>
          <w:sz w:val="20"/>
          <w:szCs w:val="20"/>
        </w:rPr>
      </w:pPr>
      <w:r w:rsidRPr="002B2E0F">
        <w:rPr>
          <w:rFonts w:ascii="Verdana" w:eastAsia="Times New Roman" w:hAnsi="Verdana"/>
          <w:sz w:val="20"/>
          <w:szCs w:val="20"/>
        </w:rPr>
        <w:t>Dodatkowe zapisy dotyczące zasad przeprowadzania tego rodzaju kontroli znajdują się w</w:t>
      </w:r>
      <w:r w:rsidR="008705BE" w:rsidRPr="002B2E0F">
        <w:rPr>
          <w:rFonts w:ascii="Verdana" w:eastAsia="Times New Roman" w:hAnsi="Verdana"/>
          <w:sz w:val="20"/>
          <w:szCs w:val="20"/>
        </w:rPr>
        <w:t> </w:t>
      </w:r>
      <w:r w:rsidRPr="002B2E0F">
        <w:rPr>
          <w:rFonts w:ascii="Verdana" w:eastAsia="Times New Roman" w:hAnsi="Verdana"/>
          <w:sz w:val="20"/>
          <w:szCs w:val="20"/>
        </w:rPr>
        <w:t>Rozdziale 7 Wytycznych dot. kontroli.</w:t>
      </w:r>
      <w:r w:rsidRPr="002B2E0F" w:rsidDel="006F6100">
        <w:rPr>
          <w:rFonts w:ascii="Verdana" w:eastAsia="Times New Roman" w:hAnsi="Verdana"/>
          <w:sz w:val="20"/>
          <w:szCs w:val="20"/>
        </w:rPr>
        <w:t xml:space="preserve"> </w:t>
      </w:r>
    </w:p>
    <w:p w14:paraId="06774AEC" w14:textId="12858A14" w:rsidR="00ED4247" w:rsidRPr="002B2E0F" w:rsidRDefault="00F060A8" w:rsidP="00907CE1">
      <w:pPr>
        <w:spacing w:before="120" w:after="120"/>
        <w:rPr>
          <w:rFonts w:ascii="Verdana" w:eastAsia="Times New Roman" w:hAnsi="Verdana"/>
          <w:b/>
          <w:sz w:val="20"/>
          <w:szCs w:val="20"/>
        </w:rPr>
      </w:pPr>
      <w:r w:rsidRPr="002B2E0F">
        <w:rPr>
          <w:rFonts w:ascii="Verdana" w:eastAsia="Times New Roman" w:hAnsi="Verdana"/>
          <w:b/>
          <w:sz w:val="20"/>
          <w:szCs w:val="20"/>
        </w:rPr>
        <w:t xml:space="preserve">- </w:t>
      </w:r>
      <w:r w:rsidR="00ED4247" w:rsidRPr="002B2E0F">
        <w:rPr>
          <w:rFonts w:ascii="Verdana" w:eastAsia="Times New Roman" w:hAnsi="Verdana"/>
          <w:b/>
          <w:sz w:val="20"/>
          <w:szCs w:val="20"/>
        </w:rPr>
        <w:t>Kontrole trwałości</w:t>
      </w:r>
    </w:p>
    <w:p w14:paraId="2981F16A" w14:textId="77777777" w:rsidR="00ED4247" w:rsidRPr="002B2E0F" w:rsidRDefault="00ED4247" w:rsidP="008F3C83">
      <w:pPr>
        <w:spacing w:after="0"/>
        <w:jc w:val="both"/>
        <w:rPr>
          <w:rFonts w:ascii="Verdana" w:eastAsia="Times New Roman" w:hAnsi="Verdana"/>
          <w:sz w:val="20"/>
          <w:szCs w:val="20"/>
        </w:rPr>
      </w:pPr>
      <w:r w:rsidRPr="002B2E0F">
        <w:rPr>
          <w:rFonts w:ascii="Verdana" w:eastAsia="Times New Roman" w:hAnsi="Verdana"/>
          <w:sz w:val="20"/>
          <w:szCs w:val="20"/>
        </w:rPr>
        <w:t>Kontroli trwałości podlega, projekt obejmujący inwestycje w infrastrukturę lub inwestycje produkcyjne w rozumieniu Wytycznych dotyczących kwalifikowalności wydatków na lata 2021–2027.</w:t>
      </w:r>
    </w:p>
    <w:p w14:paraId="79173364" w14:textId="0287D165" w:rsidR="00ED4247" w:rsidRPr="002B2E0F" w:rsidRDefault="00ED4247" w:rsidP="008F3C83">
      <w:pPr>
        <w:spacing w:after="0"/>
        <w:jc w:val="both"/>
        <w:rPr>
          <w:rFonts w:ascii="Verdana" w:eastAsia="Times New Roman" w:hAnsi="Verdana" w:cs="Arial"/>
          <w:sz w:val="20"/>
          <w:szCs w:val="20"/>
        </w:rPr>
      </w:pPr>
      <w:r w:rsidRPr="002B2E0F">
        <w:rPr>
          <w:rFonts w:ascii="Verdana" w:eastAsia="Times New Roman" w:hAnsi="Verdana" w:cs="Arial"/>
          <w:sz w:val="20"/>
          <w:szCs w:val="20"/>
        </w:rPr>
        <w:t>Kontrola trwałości jest prowadzona w okresie pięciu lat od daty dokonania płatności końcowej na rzecz beneficjenta. Okres ten może być skrócony do trzech lat w zakresie utrzymania inwestycji lub miejsc pracy, stworzonych przez MŚP zgodnie z art. 65 ust. 1 rozporządzenia ogólnego.</w:t>
      </w:r>
    </w:p>
    <w:p w14:paraId="36BEBA9D" w14:textId="0CBD18BE" w:rsidR="00D1618D" w:rsidRPr="002B2E0F" w:rsidRDefault="00D1618D" w:rsidP="008F3C83">
      <w:pPr>
        <w:pStyle w:val="Tekstkomentarza"/>
        <w:spacing w:after="0" w:line="276" w:lineRule="auto"/>
        <w:jc w:val="both"/>
        <w:rPr>
          <w:rFonts w:ascii="Verdana" w:hAnsi="Verdana" w:cs="Arial"/>
        </w:rPr>
      </w:pPr>
      <w:r w:rsidRPr="002B2E0F">
        <w:rPr>
          <w:rFonts w:ascii="Verdana" w:hAnsi="Verdana" w:cs="Arial"/>
        </w:rPr>
        <w:t xml:space="preserve">W przypadku </w:t>
      </w:r>
      <w:r w:rsidRPr="00907CE1">
        <w:rPr>
          <w:rFonts w:ascii="Verdana" w:hAnsi="Verdana" w:cs="Arial"/>
        </w:rPr>
        <w:t>projektów EFS+ zachowanie trwałości projektu obowiązuje wyłącznie w</w:t>
      </w:r>
      <w:r w:rsidR="00623140">
        <w:rPr>
          <w:rFonts w:ascii="Verdana" w:hAnsi="Verdana" w:cs="Arial"/>
        </w:rPr>
        <w:t> </w:t>
      </w:r>
      <w:r w:rsidRPr="00907CE1">
        <w:rPr>
          <w:rFonts w:ascii="Verdana" w:hAnsi="Verdana" w:cs="Arial"/>
        </w:rPr>
        <w:t>odniesieniu do wydatków ponoszonych jako cross-</w:t>
      </w:r>
      <w:proofErr w:type="spellStart"/>
      <w:r w:rsidRPr="00907CE1">
        <w:rPr>
          <w:rFonts w:ascii="Verdana" w:hAnsi="Verdana" w:cs="Arial"/>
        </w:rPr>
        <w:t>financing</w:t>
      </w:r>
      <w:proofErr w:type="spellEnd"/>
      <w:r w:rsidRPr="00907CE1">
        <w:rPr>
          <w:rFonts w:ascii="Verdana" w:hAnsi="Verdana" w:cs="Arial"/>
        </w:rPr>
        <w:t xml:space="preserve"> lub w sytuacji, gdy projekt podlega obowiązkowi utrzymania inwestycji zgodnie z obowiązującymi zasadami pomocy publicznej. W przypadku projektów FST</w:t>
      </w:r>
      <w:r w:rsidRPr="002B2E0F">
        <w:rPr>
          <w:rFonts w:ascii="Verdana" w:hAnsi="Verdana" w:cs="Arial"/>
        </w:rPr>
        <w:t xml:space="preserve"> w zakresie określonym w art. 8 ust. 2 lit. k, lit. l oraz lit. m rozporządzenia FST zachowanie trwałości projektu obowiązuje wtedy, gdy projekt podlega obowiązkowi utrzymania inwestycji zgodnie z obowiązującymi zasadami pomocy publicznej.</w:t>
      </w:r>
    </w:p>
    <w:p w14:paraId="5A13A6DD" w14:textId="6B35E40D" w:rsidR="00ED4247" w:rsidRPr="002B2E0F" w:rsidRDefault="00ED4247" w:rsidP="008F3C83">
      <w:pPr>
        <w:spacing w:after="0"/>
        <w:jc w:val="both"/>
        <w:rPr>
          <w:rFonts w:ascii="Verdana" w:eastAsia="Times New Roman" w:hAnsi="Verdana" w:cs="Arial"/>
          <w:sz w:val="20"/>
          <w:szCs w:val="20"/>
        </w:rPr>
      </w:pPr>
      <w:r w:rsidRPr="002B2E0F">
        <w:rPr>
          <w:rFonts w:ascii="Verdana" w:eastAsia="Times New Roman" w:hAnsi="Verdana" w:cs="Arial"/>
          <w:sz w:val="20"/>
          <w:szCs w:val="20"/>
        </w:rPr>
        <w:t>Kontrola trwałości służy sprawdzeniu, czy w odniesieniu do współfinansowanych projektów nie zaszła jedna z okoliczności, o których mowa w art. 65</w:t>
      </w:r>
      <w:r w:rsidR="00F060A8" w:rsidRPr="002B2E0F">
        <w:rPr>
          <w:rFonts w:ascii="Verdana" w:eastAsia="Times New Roman" w:hAnsi="Verdana" w:cs="Arial"/>
          <w:sz w:val="20"/>
          <w:szCs w:val="20"/>
        </w:rPr>
        <w:t xml:space="preserve"> </w:t>
      </w:r>
      <w:r w:rsidRPr="002B2E0F">
        <w:rPr>
          <w:rFonts w:ascii="Verdana" w:eastAsia="Times New Roman" w:hAnsi="Verdana" w:cs="Arial"/>
          <w:sz w:val="20"/>
          <w:szCs w:val="20"/>
        </w:rPr>
        <w:t>rozporządzenia ogólnego.</w:t>
      </w:r>
    </w:p>
    <w:p w14:paraId="668CAD4F" w14:textId="2B515D51" w:rsidR="00D1618D" w:rsidRDefault="00ED4247" w:rsidP="00907CE1">
      <w:pPr>
        <w:spacing w:after="0"/>
        <w:jc w:val="both"/>
        <w:rPr>
          <w:rFonts w:ascii="Verdana" w:eastAsia="Times New Roman" w:hAnsi="Verdana"/>
          <w:sz w:val="20"/>
          <w:szCs w:val="20"/>
        </w:rPr>
      </w:pPr>
      <w:r w:rsidRPr="002B2E0F">
        <w:rPr>
          <w:rFonts w:ascii="Verdana" w:eastAsia="Times New Roman" w:hAnsi="Verdana"/>
          <w:sz w:val="20"/>
          <w:szCs w:val="20"/>
        </w:rPr>
        <w:t xml:space="preserve">Dodatkowe zapisy </w:t>
      </w:r>
      <w:r w:rsidRPr="002B2E0F">
        <w:rPr>
          <w:rFonts w:ascii="Verdana" w:eastAsia="Times New Roman" w:hAnsi="Verdana" w:cs="Arial"/>
          <w:sz w:val="20"/>
          <w:szCs w:val="20"/>
        </w:rPr>
        <w:t>dotyczące</w:t>
      </w:r>
      <w:r w:rsidRPr="002B2E0F">
        <w:rPr>
          <w:rFonts w:ascii="Verdana" w:eastAsia="Times New Roman" w:hAnsi="Verdana"/>
          <w:sz w:val="20"/>
          <w:szCs w:val="20"/>
        </w:rPr>
        <w:t xml:space="preserve"> zasad przeprowadzania tego rodzaju kontroli znajdują się w</w:t>
      </w:r>
      <w:r w:rsidR="008705BE" w:rsidRPr="002B2E0F">
        <w:rPr>
          <w:rFonts w:ascii="Verdana" w:eastAsia="Times New Roman" w:hAnsi="Verdana"/>
          <w:sz w:val="20"/>
          <w:szCs w:val="20"/>
        </w:rPr>
        <w:t> </w:t>
      </w:r>
      <w:r w:rsidRPr="002B2E0F">
        <w:rPr>
          <w:rFonts w:ascii="Verdana" w:eastAsia="Times New Roman" w:hAnsi="Verdana"/>
          <w:sz w:val="20"/>
          <w:szCs w:val="20"/>
        </w:rPr>
        <w:t>Rozdziale 8 Wytycznych dot. kontroli.</w:t>
      </w:r>
      <w:r w:rsidRPr="002B2E0F" w:rsidDel="006F6100">
        <w:rPr>
          <w:rFonts w:ascii="Verdana" w:eastAsia="Times New Roman" w:hAnsi="Verdana"/>
          <w:sz w:val="20"/>
          <w:szCs w:val="20"/>
        </w:rPr>
        <w:t xml:space="preserve"> </w:t>
      </w:r>
    </w:p>
    <w:p w14:paraId="6B75C1D7" w14:textId="606109EA" w:rsidR="002372A5" w:rsidRDefault="002372A5" w:rsidP="00907CE1">
      <w:pPr>
        <w:spacing w:after="0"/>
        <w:jc w:val="both"/>
        <w:rPr>
          <w:rFonts w:ascii="Verdana" w:hAnsi="Verdana"/>
          <w:sz w:val="20"/>
          <w:szCs w:val="20"/>
        </w:rPr>
      </w:pPr>
    </w:p>
    <w:p w14:paraId="2858E6E1" w14:textId="0BF368D3" w:rsidR="00947356" w:rsidRDefault="00D63EF3" w:rsidP="00947356">
      <w:pPr>
        <w:spacing w:after="0"/>
        <w:jc w:val="both"/>
        <w:rPr>
          <w:rFonts w:ascii="Verdana" w:hAnsi="Verdana"/>
          <w:sz w:val="20"/>
          <w:szCs w:val="20"/>
        </w:rPr>
      </w:pPr>
      <w:r w:rsidRPr="00933196">
        <w:rPr>
          <w:rFonts w:ascii="Verdana" w:hAnsi="Verdana"/>
          <w:sz w:val="20"/>
          <w:szCs w:val="20"/>
        </w:rPr>
        <w:lastRenderedPageBreak/>
        <w:t>N</w:t>
      </w:r>
      <w:r w:rsidR="00947356" w:rsidRPr="00D63EF3">
        <w:rPr>
          <w:rFonts w:ascii="Verdana" w:hAnsi="Verdana"/>
          <w:sz w:val="20"/>
          <w:szCs w:val="20"/>
        </w:rPr>
        <w:t>ie planuje się zlecać kontroli podmiotom zewnętrznym.</w:t>
      </w:r>
    </w:p>
    <w:p w14:paraId="05C63B2A" w14:textId="77777777" w:rsidR="002372A5" w:rsidRPr="002B2E0F" w:rsidRDefault="002372A5" w:rsidP="00907CE1">
      <w:pPr>
        <w:spacing w:after="0"/>
        <w:jc w:val="both"/>
        <w:rPr>
          <w:rFonts w:ascii="Verdana" w:hAnsi="Verdana"/>
          <w:sz w:val="20"/>
          <w:szCs w:val="20"/>
        </w:rPr>
      </w:pPr>
    </w:p>
    <w:p w14:paraId="2F4274C2" w14:textId="77777777" w:rsidR="00BA5FBB" w:rsidRDefault="00ED4247" w:rsidP="00BA5FBB">
      <w:pPr>
        <w:pStyle w:val="Akapitzlist"/>
        <w:numPr>
          <w:ilvl w:val="1"/>
          <w:numId w:val="3"/>
        </w:numPr>
        <w:tabs>
          <w:tab w:val="left" w:pos="1134"/>
        </w:tabs>
        <w:spacing w:before="120" w:after="120" w:line="240" w:lineRule="auto"/>
        <w:contextualSpacing w:val="0"/>
        <w:jc w:val="both"/>
        <w:outlineLvl w:val="1"/>
        <w:rPr>
          <w:rStyle w:val="Pogrubienie"/>
          <w:rFonts w:ascii="Verdana" w:hAnsi="Verdana"/>
          <w:sz w:val="20"/>
          <w:szCs w:val="20"/>
        </w:rPr>
      </w:pPr>
      <w:bookmarkStart w:id="71" w:name="_Toc474822544"/>
      <w:bookmarkStart w:id="72" w:name="_Toc140583538"/>
      <w:r w:rsidRPr="002B2E0F">
        <w:rPr>
          <w:rStyle w:val="Pogrubienie"/>
          <w:rFonts w:ascii="Verdana" w:hAnsi="Verdana"/>
          <w:sz w:val="20"/>
          <w:szCs w:val="20"/>
        </w:rPr>
        <w:t xml:space="preserve">Opis </w:t>
      </w:r>
      <w:bookmarkEnd w:id="71"/>
      <w:r w:rsidRPr="002B2E0F">
        <w:rPr>
          <w:rStyle w:val="Pogrubienie"/>
          <w:rFonts w:ascii="Verdana" w:hAnsi="Verdana"/>
          <w:sz w:val="20"/>
          <w:szCs w:val="20"/>
        </w:rPr>
        <w:t>komórek odpowiedzialnych za prowadzenie kontroli (w tym procedury prowadzenia kontroli)</w:t>
      </w:r>
      <w:bookmarkEnd w:id="72"/>
      <w:r w:rsidRPr="002B2E0F">
        <w:rPr>
          <w:rStyle w:val="Pogrubienie"/>
          <w:rFonts w:ascii="Verdana" w:hAnsi="Verdana"/>
          <w:sz w:val="20"/>
          <w:szCs w:val="20"/>
        </w:rPr>
        <w:t xml:space="preserve"> </w:t>
      </w:r>
    </w:p>
    <w:p w14:paraId="23860D52" w14:textId="77777777" w:rsidR="00BA5FBB" w:rsidRDefault="00BA5FBB" w:rsidP="00BA5FBB">
      <w:pPr>
        <w:spacing w:after="0"/>
        <w:jc w:val="both"/>
        <w:rPr>
          <w:rStyle w:val="Pogrubienie"/>
          <w:rFonts w:ascii="Verdana" w:hAnsi="Verdana"/>
          <w:sz w:val="20"/>
          <w:szCs w:val="20"/>
        </w:rPr>
      </w:pPr>
    </w:p>
    <w:tbl>
      <w:tblPr>
        <w:tblStyle w:val="Tabela-Siatka"/>
        <w:tblW w:w="9776" w:type="dxa"/>
        <w:tblLayout w:type="fixed"/>
        <w:tblLook w:val="04A0" w:firstRow="1" w:lastRow="0" w:firstColumn="1" w:lastColumn="0" w:noHBand="0" w:noVBand="1"/>
      </w:tblPr>
      <w:tblGrid>
        <w:gridCol w:w="2168"/>
        <w:gridCol w:w="5624"/>
        <w:gridCol w:w="1984"/>
      </w:tblGrid>
      <w:tr w:rsidR="00BA5FBB" w:rsidRPr="004C131E" w14:paraId="52D69111" w14:textId="77777777" w:rsidTr="00EC5D79">
        <w:tc>
          <w:tcPr>
            <w:tcW w:w="2168" w:type="dxa"/>
            <w:vAlign w:val="center"/>
          </w:tcPr>
          <w:p w14:paraId="68B9CA45" w14:textId="77777777" w:rsidR="00BA5FBB" w:rsidRPr="004C131E" w:rsidRDefault="00BA5FBB" w:rsidP="00EC5D79">
            <w:pPr>
              <w:jc w:val="center"/>
              <w:rPr>
                <w:rFonts w:ascii="Verdana" w:hAnsi="Verdana"/>
                <w:b/>
                <w:sz w:val="20"/>
                <w:szCs w:val="20"/>
              </w:rPr>
            </w:pPr>
            <w:r>
              <w:rPr>
                <w:rFonts w:ascii="Verdana" w:hAnsi="Verdana"/>
                <w:b/>
                <w:sz w:val="20"/>
                <w:szCs w:val="20"/>
              </w:rPr>
              <w:t xml:space="preserve">Departament/ Jednostka/ </w:t>
            </w:r>
            <w:r w:rsidRPr="004C131E">
              <w:rPr>
                <w:rFonts w:ascii="Verdana" w:hAnsi="Verdana"/>
                <w:b/>
                <w:sz w:val="20"/>
                <w:szCs w:val="20"/>
              </w:rPr>
              <w:t>Komórka</w:t>
            </w:r>
          </w:p>
        </w:tc>
        <w:tc>
          <w:tcPr>
            <w:tcW w:w="5624" w:type="dxa"/>
            <w:vAlign w:val="center"/>
          </w:tcPr>
          <w:p w14:paraId="3A919DD8" w14:textId="77777777" w:rsidR="00BA5FBB" w:rsidRPr="004C131E" w:rsidRDefault="00BA5FBB" w:rsidP="00EC5D79">
            <w:pPr>
              <w:jc w:val="center"/>
              <w:rPr>
                <w:rFonts w:ascii="Verdana" w:hAnsi="Verdana"/>
                <w:b/>
                <w:sz w:val="20"/>
                <w:szCs w:val="20"/>
              </w:rPr>
            </w:pPr>
            <w:r w:rsidRPr="004C131E">
              <w:rPr>
                <w:rFonts w:ascii="Verdana" w:hAnsi="Verdana"/>
                <w:b/>
                <w:sz w:val="20"/>
                <w:szCs w:val="20"/>
              </w:rPr>
              <w:t>Stosowana procedura (wraz z numerem IW)</w:t>
            </w:r>
          </w:p>
        </w:tc>
        <w:tc>
          <w:tcPr>
            <w:tcW w:w="1984" w:type="dxa"/>
            <w:vAlign w:val="center"/>
          </w:tcPr>
          <w:p w14:paraId="7F614D11" w14:textId="77777777" w:rsidR="00BA5FBB" w:rsidRPr="004C131E" w:rsidRDefault="00BA5FBB" w:rsidP="00EC5D79">
            <w:pPr>
              <w:jc w:val="center"/>
              <w:rPr>
                <w:rFonts w:ascii="Verdana" w:hAnsi="Verdana"/>
                <w:b/>
                <w:sz w:val="20"/>
                <w:szCs w:val="20"/>
              </w:rPr>
            </w:pPr>
            <w:r w:rsidRPr="004C131E">
              <w:rPr>
                <w:rFonts w:ascii="Verdana" w:hAnsi="Verdana"/>
                <w:b/>
                <w:sz w:val="20"/>
                <w:szCs w:val="20"/>
              </w:rPr>
              <w:t>Liczba pracowników</w:t>
            </w:r>
          </w:p>
        </w:tc>
      </w:tr>
      <w:tr w:rsidR="00BA5FBB" w:rsidRPr="004C131E" w14:paraId="5C0649D9" w14:textId="77777777" w:rsidTr="00EC5D79">
        <w:tc>
          <w:tcPr>
            <w:tcW w:w="9776" w:type="dxa"/>
            <w:gridSpan w:val="3"/>
            <w:vAlign w:val="center"/>
          </w:tcPr>
          <w:p w14:paraId="0C8817D0" w14:textId="77777777" w:rsidR="00BA5FBB" w:rsidRPr="004C131E" w:rsidRDefault="00BA5FBB" w:rsidP="00EC5D79">
            <w:pPr>
              <w:spacing w:before="120" w:after="120"/>
              <w:jc w:val="center"/>
              <w:rPr>
                <w:rFonts w:ascii="Verdana" w:hAnsi="Verdana"/>
                <w:sz w:val="20"/>
                <w:szCs w:val="20"/>
              </w:rPr>
            </w:pPr>
            <w:r w:rsidRPr="008A3DBD">
              <w:rPr>
                <w:rFonts w:ascii="Verdana" w:hAnsi="Verdana"/>
                <w:b/>
                <w:iCs/>
                <w:sz w:val="20"/>
                <w:szCs w:val="20"/>
              </w:rPr>
              <w:t>RT</w:t>
            </w:r>
            <w:r>
              <w:rPr>
                <w:rFonts w:ascii="Verdana" w:hAnsi="Verdana"/>
                <w:iCs/>
                <w:sz w:val="20"/>
                <w:szCs w:val="20"/>
              </w:rPr>
              <w:t xml:space="preserve"> – </w:t>
            </w:r>
            <w:r w:rsidRPr="004C131E">
              <w:rPr>
                <w:rFonts w:ascii="Verdana" w:hAnsi="Verdana"/>
                <w:i/>
                <w:iCs/>
                <w:sz w:val="20"/>
                <w:szCs w:val="20"/>
              </w:rPr>
              <w:t>Instrukcje Wykonawcze Instytucji Zarządzającej programem Fundusze Europejskie dla</w:t>
            </w:r>
            <w:r>
              <w:rPr>
                <w:rFonts w:ascii="Verdana" w:hAnsi="Verdana"/>
                <w:i/>
                <w:iCs/>
                <w:sz w:val="20"/>
                <w:szCs w:val="20"/>
              </w:rPr>
              <w:t> </w:t>
            </w:r>
            <w:r w:rsidRPr="004C131E">
              <w:rPr>
                <w:rFonts w:ascii="Verdana" w:hAnsi="Verdana"/>
                <w:i/>
                <w:iCs/>
                <w:sz w:val="20"/>
                <w:szCs w:val="20"/>
              </w:rPr>
              <w:t xml:space="preserve">Śląskiego 2021-2027 – </w:t>
            </w:r>
            <w:r w:rsidRPr="008A3DBD">
              <w:rPr>
                <w:rFonts w:ascii="Verdana" w:hAnsi="Verdana"/>
                <w:i/>
                <w:iCs/>
                <w:sz w:val="20"/>
                <w:szCs w:val="20"/>
              </w:rPr>
              <w:t xml:space="preserve">Departamentu Rozwoju </w:t>
            </w:r>
            <w:r>
              <w:rPr>
                <w:rFonts w:ascii="Verdana" w:hAnsi="Verdana"/>
                <w:i/>
                <w:iCs/>
                <w:sz w:val="20"/>
                <w:szCs w:val="20"/>
              </w:rPr>
              <w:t>i</w:t>
            </w:r>
            <w:r w:rsidRPr="008A3DBD">
              <w:rPr>
                <w:rFonts w:ascii="Verdana" w:hAnsi="Verdana"/>
                <w:i/>
                <w:iCs/>
                <w:sz w:val="20"/>
                <w:szCs w:val="20"/>
              </w:rPr>
              <w:t xml:space="preserve"> Transformacji Regionu</w:t>
            </w:r>
          </w:p>
        </w:tc>
      </w:tr>
      <w:tr w:rsidR="00BA5FBB" w:rsidRPr="004C131E" w14:paraId="4F4A6CDF" w14:textId="77777777" w:rsidTr="00EC5D79">
        <w:tc>
          <w:tcPr>
            <w:tcW w:w="2168" w:type="dxa"/>
            <w:vAlign w:val="center"/>
          </w:tcPr>
          <w:p w14:paraId="784BE804" w14:textId="77777777" w:rsidR="00BA5FBB" w:rsidRPr="004C131E" w:rsidRDefault="00BA5FBB" w:rsidP="00EC5D79">
            <w:pPr>
              <w:jc w:val="center"/>
              <w:rPr>
                <w:rFonts w:ascii="Verdana" w:hAnsi="Verdana"/>
                <w:sz w:val="20"/>
                <w:szCs w:val="20"/>
              </w:rPr>
            </w:pPr>
            <w:r>
              <w:rPr>
                <w:rFonts w:ascii="Verdana" w:hAnsi="Verdana"/>
                <w:sz w:val="20"/>
                <w:szCs w:val="20"/>
              </w:rPr>
              <w:t>Referat pomocy technicznej i </w:t>
            </w:r>
            <w:r w:rsidRPr="004C131E">
              <w:rPr>
                <w:rFonts w:ascii="Verdana" w:hAnsi="Verdana"/>
                <w:sz w:val="20"/>
                <w:szCs w:val="20"/>
              </w:rPr>
              <w:t>projektu miejskiego</w:t>
            </w:r>
          </w:p>
          <w:p w14:paraId="1310C7A9" w14:textId="77777777" w:rsidR="00BA5FBB" w:rsidRPr="004C131E" w:rsidRDefault="00BA5FBB" w:rsidP="00EC5D79">
            <w:pPr>
              <w:jc w:val="center"/>
              <w:rPr>
                <w:rFonts w:ascii="Verdana" w:hAnsi="Verdana"/>
                <w:sz w:val="20"/>
                <w:szCs w:val="20"/>
              </w:rPr>
            </w:pPr>
            <w:r w:rsidRPr="004C131E">
              <w:rPr>
                <w:rFonts w:ascii="Verdana" w:hAnsi="Verdana"/>
                <w:sz w:val="20"/>
                <w:szCs w:val="20"/>
              </w:rPr>
              <w:t>(RT-RKPT)</w:t>
            </w:r>
          </w:p>
        </w:tc>
        <w:tc>
          <w:tcPr>
            <w:tcW w:w="5624" w:type="dxa"/>
            <w:vAlign w:val="center"/>
          </w:tcPr>
          <w:p w14:paraId="05C84895" w14:textId="77777777" w:rsidR="00BA5FBB" w:rsidRPr="004C131E" w:rsidRDefault="00BA5FBB" w:rsidP="00BA5FBB">
            <w:pPr>
              <w:pStyle w:val="Akapitzlist"/>
              <w:numPr>
                <w:ilvl w:val="0"/>
                <w:numId w:val="50"/>
              </w:numPr>
              <w:ind w:left="284" w:hanging="284"/>
              <w:rPr>
                <w:rFonts w:ascii="Verdana" w:hAnsi="Verdana"/>
                <w:bCs/>
                <w:sz w:val="20"/>
                <w:szCs w:val="20"/>
              </w:rPr>
            </w:pPr>
            <w:r>
              <w:rPr>
                <w:rFonts w:ascii="Verdana" w:hAnsi="Verdana"/>
                <w:sz w:val="20"/>
                <w:szCs w:val="20"/>
              </w:rPr>
              <w:t xml:space="preserve">sporządzanie, weryfikacja i </w:t>
            </w:r>
            <w:r>
              <w:rPr>
                <w:rFonts w:ascii="Verdana" w:hAnsi="Verdana"/>
                <w:bCs/>
                <w:sz w:val="20"/>
                <w:szCs w:val="20"/>
              </w:rPr>
              <w:t>zatwierdzanie wniosku o </w:t>
            </w:r>
            <w:r w:rsidRPr="004C131E">
              <w:rPr>
                <w:rFonts w:ascii="Verdana" w:hAnsi="Verdana"/>
                <w:bCs/>
                <w:sz w:val="20"/>
                <w:szCs w:val="20"/>
              </w:rPr>
              <w:t xml:space="preserve">płatność </w:t>
            </w:r>
            <w:r>
              <w:rPr>
                <w:rFonts w:ascii="Verdana" w:hAnsi="Verdana"/>
                <w:bCs/>
                <w:sz w:val="20"/>
                <w:szCs w:val="20"/>
              </w:rPr>
              <w:t>pośrednią/ końcową IZ FE SL (IW </w:t>
            </w:r>
            <w:r w:rsidRPr="004C131E">
              <w:rPr>
                <w:rFonts w:ascii="Verdana" w:hAnsi="Verdana"/>
                <w:bCs/>
                <w:sz w:val="20"/>
                <w:szCs w:val="20"/>
              </w:rPr>
              <w:t>11.2.3)</w:t>
            </w:r>
          </w:p>
          <w:p w14:paraId="6F9539B8"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weryfikacja i zatwierdzanie wniosku o płatność pośrednią końcową IP FE SL (IW 11.2.4)</w:t>
            </w:r>
          </w:p>
          <w:p w14:paraId="4AD42D85" w14:textId="77777777" w:rsidR="00BA5FBB" w:rsidRPr="004C131E" w:rsidRDefault="00BA5FBB" w:rsidP="00BA5FBB">
            <w:pPr>
              <w:pStyle w:val="Akapitzlist"/>
              <w:numPr>
                <w:ilvl w:val="0"/>
                <w:numId w:val="50"/>
              </w:numPr>
              <w:ind w:left="281" w:hanging="281"/>
              <w:rPr>
                <w:rFonts w:ascii="Verdana" w:hAnsi="Verdana"/>
                <w:sz w:val="20"/>
                <w:szCs w:val="20"/>
              </w:rPr>
            </w:pPr>
            <w:r w:rsidRPr="004C131E">
              <w:rPr>
                <w:rFonts w:ascii="Verdana" w:hAnsi="Verdana"/>
                <w:bCs/>
                <w:sz w:val="20"/>
                <w:szCs w:val="20"/>
              </w:rPr>
              <w:t>przeprowadzanie kontroli projektów</w:t>
            </w:r>
            <w:r w:rsidRPr="004C131E">
              <w:rPr>
                <w:rFonts w:ascii="Verdana" w:hAnsi="Verdana"/>
                <w:sz w:val="20"/>
                <w:szCs w:val="20"/>
              </w:rPr>
              <w:t xml:space="preserve"> (IW 11.4.1)</w:t>
            </w:r>
          </w:p>
        </w:tc>
        <w:tc>
          <w:tcPr>
            <w:tcW w:w="1984" w:type="dxa"/>
            <w:vAlign w:val="center"/>
          </w:tcPr>
          <w:p w14:paraId="48E333E3" w14:textId="6863F11D" w:rsidR="00BA5FBB" w:rsidRPr="004C131E" w:rsidRDefault="00BA5FBB" w:rsidP="00EC5D79">
            <w:pPr>
              <w:jc w:val="center"/>
              <w:rPr>
                <w:rFonts w:ascii="Verdana" w:hAnsi="Verdana"/>
                <w:sz w:val="20"/>
                <w:szCs w:val="20"/>
              </w:rPr>
            </w:pPr>
            <w:r w:rsidRPr="004C131E">
              <w:rPr>
                <w:rFonts w:ascii="Verdana" w:hAnsi="Verdana"/>
                <w:sz w:val="20"/>
                <w:szCs w:val="20"/>
              </w:rPr>
              <w:t xml:space="preserve">nie mniej niż </w:t>
            </w:r>
            <w:r w:rsidR="00EB4C17">
              <w:rPr>
                <w:rFonts w:ascii="Verdana" w:hAnsi="Verdana"/>
                <w:sz w:val="20"/>
                <w:szCs w:val="20"/>
              </w:rPr>
              <w:t>7</w:t>
            </w:r>
            <w:r w:rsidRPr="004C131E">
              <w:rPr>
                <w:rFonts w:ascii="Verdana" w:hAnsi="Verdana"/>
                <w:sz w:val="20"/>
                <w:szCs w:val="20"/>
              </w:rPr>
              <w:t> osób</w:t>
            </w:r>
          </w:p>
        </w:tc>
      </w:tr>
      <w:tr w:rsidR="00BA5FBB" w:rsidRPr="004C131E" w14:paraId="7C4B4AB4" w14:textId="77777777" w:rsidTr="00EC5D79">
        <w:tc>
          <w:tcPr>
            <w:tcW w:w="2168" w:type="dxa"/>
            <w:vAlign w:val="center"/>
          </w:tcPr>
          <w:p w14:paraId="753F85F1" w14:textId="77777777" w:rsidR="00BA5FBB" w:rsidRPr="004C131E" w:rsidRDefault="00BA5FBB" w:rsidP="00EC5D79">
            <w:pPr>
              <w:jc w:val="center"/>
              <w:rPr>
                <w:rFonts w:ascii="Verdana" w:hAnsi="Verdana"/>
                <w:sz w:val="20"/>
                <w:szCs w:val="20"/>
              </w:rPr>
            </w:pPr>
            <w:r>
              <w:rPr>
                <w:rFonts w:ascii="Verdana" w:hAnsi="Verdana"/>
                <w:sz w:val="20"/>
                <w:szCs w:val="20"/>
              </w:rPr>
              <w:t>Referat nadzoru i </w:t>
            </w:r>
            <w:r w:rsidRPr="004C131E">
              <w:rPr>
                <w:rFonts w:ascii="Verdana" w:hAnsi="Verdana"/>
                <w:sz w:val="20"/>
                <w:szCs w:val="20"/>
              </w:rPr>
              <w:t>kontroli systemu (RT-RNIK)</w:t>
            </w:r>
          </w:p>
          <w:p w14:paraId="5CE427F4" w14:textId="540BE70D" w:rsidR="00BA5FBB" w:rsidRDefault="00BA5FBB" w:rsidP="00EC5D79">
            <w:pPr>
              <w:jc w:val="center"/>
              <w:rPr>
                <w:rFonts w:ascii="Verdana" w:hAnsi="Verdana"/>
                <w:sz w:val="20"/>
                <w:szCs w:val="20"/>
              </w:rPr>
            </w:pPr>
            <w:r w:rsidRPr="004C131E">
              <w:rPr>
                <w:rFonts w:ascii="Verdana" w:hAnsi="Verdana"/>
                <w:sz w:val="20"/>
                <w:szCs w:val="20"/>
              </w:rPr>
              <w:t>Zespół ds. kontroli system</w:t>
            </w:r>
            <w:r w:rsidR="00EC0732">
              <w:rPr>
                <w:rFonts w:ascii="Verdana" w:hAnsi="Verdana"/>
                <w:sz w:val="20"/>
                <w:szCs w:val="20"/>
              </w:rPr>
              <w:t>owej</w:t>
            </w:r>
          </w:p>
          <w:p w14:paraId="4F820A64" w14:textId="77777777" w:rsidR="00EC0732" w:rsidRDefault="00EC0732" w:rsidP="00EC5D79">
            <w:pPr>
              <w:jc w:val="center"/>
              <w:rPr>
                <w:rFonts w:ascii="Verdana" w:hAnsi="Verdana"/>
                <w:sz w:val="20"/>
                <w:szCs w:val="20"/>
              </w:rPr>
            </w:pPr>
          </w:p>
          <w:p w14:paraId="21027413" w14:textId="4CABBAF2" w:rsidR="00EC0732" w:rsidRPr="004C131E" w:rsidRDefault="00EC0732" w:rsidP="00EC5D79">
            <w:pPr>
              <w:jc w:val="center"/>
              <w:rPr>
                <w:rFonts w:ascii="Verdana" w:hAnsi="Verdana"/>
                <w:sz w:val="20"/>
                <w:szCs w:val="20"/>
              </w:rPr>
            </w:pPr>
            <w:r w:rsidRPr="00EC0732">
              <w:rPr>
                <w:rFonts w:ascii="Verdana" w:hAnsi="Verdana"/>
                <w:sz w:val="20"/>
                <w:szCs w:val="20"/>
              </w:rPr>
              <w:t>Zespół ds. kontroli IF</w:t>
            </w:r>
          </w:p>
        </w:tc>
        <w:tc>
          <w:tcPr>
            <w:tcW w:w="5624" w:type="dxa"/>
            <w:vAlign w:val="center"/>
          </w:tcPr>
          <w:p w14:paraId="762BCAC0"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prowadzenie planowych i</w:t>
            </w:r>
            <w:r>
              <w:rPr>
                <w:rFonts w:ascii="Verdana" w:hAnsi="Verdana"/>
                <w:bCs/>
                <w:sz w:val="20"/>
                <w:szCs w:val="20"/>
              </w:rPr>
              <w:t xml:space="preserve"> </w:t>
            </w:r>
            <w:r w:rsidRPr="004C131E">
              <w:rPr>
                <w:rFonts w:ascii="Verdana" w:hAnsi="Verdana"/>
                <w:bCs/>
                <w:sz w:val="20"/>
                <w:szCs w:val="20"/>
              </w:rPr>
              <w:t>doraźnych kont</w:t>
            </w:r>
            <w:r>
              <w:rPr>
                <w:rFonts w:ascii="Verdana" w:hAnsi="Verdana"/>
                <w:bCs/>
                <w:sz w:val="20"/>
                <w:szCs w:val="20"/>
              </w:rPr>
              <w:t>roli systemowych w IP FE SL (IW </w:t>
            </w:r>
            <w:r w:rsidRPr="004C131E">
              <w:rPr>
                <w:rFonts w:ascii="Verdana" w:hAnsi="Verdana"/>
                <w:bCs/>
                <w:sz w:val="20"/>
                <w:szCs w:val="20"/>
              </w:rPr>
              <w:t>7.2.1)</w:t>
            </w:r>
          </w:p>
          <w:p w14:paraId="7D8A3FB2" w14:textId="77777777" w:rsidR="00BA5FBB" w:rsidRPr="004C131E" w:rsidRDefault="00BA5FBB" w:rsidP="00BA5FBB">
            <w:pPr>
              <w:pStyle w:val="Akapitzlist"/>
              <w:numPr>
                <w:ilvl w:val="0"/>
                <w:numId w:val="50"/>
              </w:numPr>
              <w:ind w:left="281" w:hanging="281"/>
              <w:rPr>
                <w:rFonts w:ascii="Verdana" w:hAnsi="Verdana"/>
                <w:sz w:val="20"/>
                <w:szCs w:val="20"/>
              </w:rPr>
            </w:pPr>
            <w:r w:rsidRPr="004C131E">
              <w:rPr>
                <w:rFonts w:ascii="Verdana" w:hAnsi="Verdana"/>
                <w:bCs/>
                <w:sz w:val="20"/>
                <w:szCs w:val="20"/>
              </w:rPr>
              <w:t>kontrole</w:t>
            </w:r>
            <w:r>
              <w:rPr>
                <w:rFonts w:ascii="Verdana" w:hAnsi="Verdana"/>
                <w:bCs/>
                <w:sz w:val="20"/>
                <w:szCs w:val="20"/>
              </w:rPr>
              <w:t xml:space="preserve"> podmiotów wdrażających IF (IW </w:t>
            </w:r>
            <w:r w:rsidRPr="004C131E">
              <w:rPr>
                <w:rFonts w:ascii="Verdana" w:hAnsi="Verdana"/>
                <w:bCs/>
                <w:sz w:val="20"/>
                <w:szCs w:val="20"/>
              </w:rPr>
              <w:t>7.3.1)</w:t>
            </w:r>
          </w:p>
        </w:tc>
        <w:tc>
          <w:tcPr>
            <w:tcW w:w="1984" w:type="dxa"/>
            <w:vAlign w:val="center"/>
          </w:tcPr>
          <w:p w14:paraId="3BBA7C9C" w14:textId="77777777" w:rsidR="00BA5FBB" w:rsidRPr="004C131E" w:rsidRDefault="00BA5FBB" w:rsidP="00EC5D79">
            <w:pPr>
              <w:jc w:val="center"/>
              <w:rPr>
                <w:rFonts w:ascii="Verdana" w:hAnsi="Verdana"/>
                <w:bCs/>
                <w:sz w:val="20"/>
                <w:szCs w:val="20"/>
                <w:highlight w:val="yellow"/>
              </w:rPr>
            </w:pPr>
            <w:r w:rsidRPr="004C131E">
              <w:rPr>
                <w:rFonts w:ascii="Verdana" w:hAnsi="Verdana"/>
                <w:bCs/>
                <w:sz w:val="20"/>
                <w:szCs w:val="20"/>
              </w:rPr>
              <w:t>nie mniej niż 7 osób</w:t>
            </w:r>
          </w:p>
        </w:tc>
      </w:tr>
      <w:tr w:rsidR="00BA5FBB" w:rsidRPr="004C131E" w14:paraId="321C1D57" w14:textId="77777777" w:rsidTr="00EC5D79">
        <w:tc>
          <w:tcPr>
            <w:tcW w:w="2168" w:type="dxa"/>
            <w:vAlign w:val="center"/>
          </w:tcPr>
          <w:p w14:paraId="6F7DDA04" w14:textId="77777777" w:rsidR="00BA5FBB" w:rsidRPr="00995211" w:rsidRDefault="00BA5FBB" w:rsidP="00EC5D79">
            <w:pPr>
              <w:jc w:val="center"/>
              <w:rPr>
                <w:rFonts w:ascii="Verdana" w:hAnsi="Verdana"/>
                <w:sz w:val="20"/>
                <w:szCs w:val="20"/>
              </w:rPr>
            </w:pPr>
            <w:r w:rsidRPr="00995211">
              <w:rPr>
                <w:rFonts w:ascii="Verdana" w:hAnsi="Verdana"/>
                <w:sz w:val="20"/>
                <w:szCs w:val="20"/>
              </w:rPr>
              <w:t>Referat nieprawidł</w:t>
            </w:r>
            <w:r>
              <w:rPr>
                <w:rFonts w:ascii="Verdana" w:hAnsi="Verdana"/>
                <w:sz w:val="20"/>
                <w:szCs w:val="20"/>
              </w:rPr>
              <w:t>owości i monitorowania kontroli</w:t>
            </w:r>
          </w:p>
          <w:p w14:paraId="4A21CAC2" w14:textId="77777777" w:rsidR="00BA5FBB" w:rsidRPr="004C131E" w:rsidRDefault="00BA5FBB" w:rsidP="00EC5D79">
            <w:pPr>
              <w:jc w:val="center"/>
              <w:rPr>
                <w:rFonts w:ascii="Verdana" w:hAnsi="Verdana"/>
                <w:sz w:val="20"/>
                <w:szCs w:val="20"/>
              </w:rPr>
            </w:pPr>
            <w:r>
              <w:rPr>
                <w:rFonts w:ascii="Verdana" w:hAnsi="Verdana"/>
                <w:sz w:val="20"/>
                <w:szCs w:val="20"/>
              </w:rPr>
              <w:t>(RT-RNR)</w:t>
            </w:r>
          </w:p>
        </w:tc>
        <w:tc>
          <w:tcPr>
            <w:tcW w:w="5624" w:type="dxa"/>
            <w:vAlign w:val="center"/>
          </w:tcPr>
          <w:p w14:paraId="0D6C3F55" w14:textId="77777777" w:rsidR="00BA5FBB" w:rsidRDefault="00BA5FBB" w:rsidP="00BA5FBB">
            <w:pPr>
              <w:pStyle w:val="Akapitzlist"/>
              <w:numPr>
                <w:ilvl w:val="0"/>
                <w:numId w:val="50"/>
              </w:numPr>
              <w:ind w:left="281" w:hanging="281"/>
              <w:rPr>
                <w:rFonts w:ascii="Verdana" w:hAnsi="Verdana"/>
                <w:bCs/>
                <w:sz w:val="20"/>
                <w:szCs w:val="20"/>
              </w:rPr>
            </w:pPr>
            <w:r w:rsidRPr="00D202B7">
              <w:rPr>
                <w:rFonts w:ascii="Verdana" w:hAnsi="Verdana"/>
                <w:bCs/>
                <w:sz w:val="20"/>
                <w:szCs w:val="20"/>
              </w:rPr>
              <w:t>przeprowadzani</w:t>
            </w:r>
            <w:r>
              <w:rPr>
                <w:rFonts w:ascii="Verdana" w:hAnsi="Verdana"/>
                <w:bCs/>
                <w:sz w:val="20"/>
                <w:szCs w:val="20"/>
              </w:rPr>
              <w:t>e</w:t>
            </w:r>
            <w:r w:rsidRPr="00D202B7">
              <w:rPr>
                <w:rFonts w:ascii="Verdana" w:hAnsi="Verdana"/>
                <w:bCs/>
                <w:sz w:val="20"/>
                <w:szCs w:val="20"/>
              </w:rPr>
              <w:t xml:space="preserve"> kontroli krzyżowych w ramach FE SL 2021-2027</w:t>
            </w:r>
            <w:r>
              <w:rPr>
                <w:rFonts w:ascii="Verdana" w:hAnsi="Verdana"/>
                <w:bCs/>
                <w:webHidden/>
                <w:sz w:val="20"/>
                <w:szCs w:val="20"/>
              </w:rPr>
              <w:t xml:space="preserve"> (IW 7.4.1)</w:t>
            </w:r>
          </w:p>
        </w:tc>
        <w:tc>
          <w:tcPr>
            <w:tcW w:w="1984" w:type="dxa"/>
            <w:vAlign w:val="center"/>
          </w:tcPr>
          <w:p w14:paraId="0CC664F7" w14:textId="77777777" w:rsidR="00BA5FBB" w:rsidRPr="004C131E" w:rsidRDefault="00BA5FBB" w:rsidP="00EC5D79">
            <w:pPr>
              <w:jc w:val="center"/>
              <w:rPr>
                <w:rFonts w:ascii="Verdana" w:hAnsi="Verdana"/>
                <w:bCs/>
                <w:sz w:val="20"/>
                <w:szCs w:val="20"/>
              </w:rPr>
            </w:pPr>
            <w:r>
              <w:rPr>
                <w:rFonts w:ascii="Verdana" w:hAnsi="Verdana"/>
                <w:bCs/>
                <w:sz w:val="20"/>
                <w:szCs w:val="20"/>
              </w:rPr>
              <w:t>nie mniej niż 2 osoby</w:t>
            </w:r>
          </w:p>
        </w:tc>
      </w:tr>
      <w:tr w:rsidR="00C9768B" w:rsidRPr="004C131E" w14:paraId="22E51E50" w14:textId="77777777" w:rsidTr="00EC5D79">
        <w:tc>
          <w:tcPr>
            <w:tcW w:w="2168" w:type="dxa"/>
            <w:vAlign w:val="center"/>
          </w:tcPr>
          <w:p w14:paraId="3B940B58" w14:textId="77777777" w:rsidR="00C9768B" w:rsidRDefault="00C9768B" w:rsidP="00EC5D79">
            <w:pPr>
              <w:jc w:val="center"/>
              <w:rPr>
                <w:rFonts w:ascii="Verdana" w:hAnsi="Verdana"/>
                <w:sz w:val="20"/>
                <w:szCs w:val="20"/>
              </w:rPr>
            </w:pPr>
            <w:r>
              <w:rPr>
                <w:rFonts w:ascii="Verdana" w:hAnsi="Verdana"/>
                <w:sz w:val="20"/>
                <w:szCs w:val="20"/>
              </w:rPr>
              <w:t xml:space="preserve">Referat instrumentów finansowych </w:t>
            </w:r>
          </w:p>
          <w:p w14:paraId="09F41210" w14:textId="2828AD7B" w:rsidR="00C9768B" w:rsidRPr="00995211" w:rsidRDefault="00C9768B" w:rsidP="00EC5D79">
            <w:pPr>
              <w:jc w:val="center"/>
              <w:rPr>
                <w:rFonts w:ascii="Verdana" w:hAnsi="Verdana"/>
                <w:sz w:val="20"/>
                <w:szCs w:val="20"/>
              </w:rPr>
            </w:pPr>
            <w:r>
              <w:rPr>
                <w:rFonts w:ascii="Verdana" w:hAnsi="Verdana"/>
                <w:sz w:val="20"/>
                <w:szCs w:val="20"/>
              </w:rPr>
              <w:t>(RT-RIF)</w:t>
            </w:r>
          </w:p>
        </w:tc>
        <w:tc>
          <w:tcPr>
            <w:tcW w:w="5624" w:type="dxa"/>
            <w:vAlign w:val="center"/>
          </w:tcPr>
          <w:p w14:paraId="7365A1C9" w14:textId="5E5B7424" w:rsidR="00C9768B" w:rsidRPr="00D202B7" w:rsidRDefault="00A76D10" w:rsidP="00BA5FBB">
            <w:pPr>
              <w:pStyle w:val="Akapitzlist"/>
              <w:numPr>
                <w:ilvl w:val="0"/>
                <w:numId w:val="50"/>
              </w:numPr>
              <w:ind w:left="281" w:hanging="281"/>
              <w:rPr>
                <w:rFonts w:ascii="Verdana" w:hAnsi="Verdana"/>
                <w:bCs/>
                <w:sz w:val="20"/>
                <w:szCs w:val="20"/>
              </w:rPr>
            </w:pPr>
            <w:r w:rsidRPr="00A76D10">
              <w:rPr>
                <w:rFonts w:ascii="Verdana" w:hAnsi="Verdana"/>
                <w:bCs/>
                <w:sz w:val="20"/>
                <w:szCs w:val="20"/>
              </w:rPr>
              <w:t>weryfikacja wniosków o płatność Funduszu Powierniczego zawierających wydatki kwalifikowalne (IW 9.2.1)</w:t>
            </w:r>
          </w:p>
        </w:tc>
        <w:tc>
          <w:tcPr>
            <w:tcW w:w="1984" w:type="dxa"/>
            <w:vAlign w:val="center"/>
          </w:tcPr>
          <w:p w14:paraId="1CFCA225" w14:textId="157F11AA" w:rsidR="00C9768B" w:rsidRDefault="00A76D10" w:rsidP="00EC5D79">
            <w:pPr>
              <w:jc w:val="center"/>
              <w:rPr>
                <w:rFonts w:ascii="Verdana" w:hAnsi="Verdana"/>
                <w:bCs/>
                <w:sz w:val="20"/>
                <w:szCs w:val="20"/>
              </w:rPr>
            </w:pPr>
            <w:r w:rsidRPr="00A76D10">
              <w:rPr>
                <w:rFonts w:ascii="Verdana" w:hAnsi="Verdana"/>
                <w:bCs/>
                <w:sz w:val="20"/>
                <w:szCs w:val="20"/>
              </w:rPr>
              <w:t xml:space="preserve">nie mniej niż </w:t>
            </w:r>
            <w:r>
              <w:rPr>
                <w:rFonts w:ascii="Verdana" w:hAnsi="Verdana"/>
                <w:bCs/>
                <w:sz w:val="20"/>
                <w:szCs w:val="20"/>
              </w:rPr>
              <w:t>3</w:t>
            </w:r>
            <w:r w:rsidRPr="00A76D10">
              <w:rPr>
                <w:rFonts w:ascii="Verdana" w:hAnsi="Verdana"/>
                <w:bCs/>
                <w:sz w:val="20"/>
                <w:szCs w:val="20"/>
              </w:rPr>
              <w:t xml:space="preserve"> osoby</w:t>
            </w:r>
          </w:p>
        </w:tc>
      </w:tr>
      <w:tr w:rsidR="00BA5FBB" w:rsidRPr="004C131E" w14:paraId="104DACC8" w14:textId="77777777" w:rsidTr="00EC5D79">
        <w:tc>
          <w:tcPr>
            <w:tcW w:w="7792" w:type="dxa"/>
            <w:gridSpan w:val="2"/>
            <w:vAlign w:val="center"/>
          </w:tcPr>
          <w:p w14:paraId="7B9E62A0" w14:textId="77777777" w:rsidR="00BA5FBB" w:rsidRPr="0020343F" w:rsidRDefault="00BA5FBB" w:rsidP="00EC5D79">
            <w:pPr>
              <w:jc w:val="right"/>
              <w:rPr>
                <w:rFonts w:ascii="Verdana" w:hAnsi="Verdana"/>
                <w:bCs/>
                <w:sz w:val="20"/>
                <w:szCs w:val="20"/>
              </w:rPr>
            </w:pPr>
            <w:r>
              <w:rPr>
                <w:rFonts w:ascii="Verdana" w:hAnsi="Verdana"/>
                <w:bCs/>
                <w:sz w:val="20"/>
                <w:szCs w:val="20"/>
              </w:rPr>
              <w:t>Łącznie RT:</w:t>
            </w:r>
          </w:p>
        </w:tc>
        <w:tc>
          <w:tcPr>
            <w:tcW w:w="1984" w:type="dxa"/>
            <w:vAlign w:val="center"/>
          </w:tcPr>
          <w:p w14:paraId="063A9408" w14:textId="4D6AF6B5" w:rsidR="00BA5FBB" w:rsidRDefault="00BA5FBB" w:rsidP="00EC5D79">
            <w:pPr>
              <w:jc w:val="center"/>
              <w:rPr>
                <w:rFonts w:ascii="Verdana" w:hAnsi="Verdana"/>
                <w:bCs/>
                <w:sz w:val="20"/>
                <w:szCs w:val="20"/>
              </w:rPr>
            </w:pPr>
            <w:r>
              <w:rPr>
                <w:rFonts w:ascii="Verdana" w:hAnsi="Verdana"/>
                <w:bCs/>
                <w:sz w:val="20"/>
                <w:szCs w:val="20"/>
              </w:rPr>
              <w:t>nie mniej niż 1</w:t>
            </w:r>
            <w:r w:rsidR="00A76D10">
              <w:rPr>
                <w:rFonts w:ascii="Verdana" w:hAnsi="Verdana"/>
                <w:bCs/>
                <w:sz w:val="20"/>
                <w:szCs w:val="20"/>
              </w:rPr>
              <w:t>9</w:t>
            </w:r>
            <w:r>
              <w:rPr>
                <w:rFonts w:ascii="Verdana" w:hAnsi="Verdana"/>
                <w:bCs/>
                <w:sz w:val="20"/>
                <w:szCs w:val="20"/>
              </w:rPr>
              <w:t> osób</w:t>
            </w:r>
          </w:p>
        </w:tc>
      </w:tr>
      <w:tr w:rsidR="00BA5FBB" w:rsidRPr="004C131E" w14:paraId="4B84EA52" w14:textId="77777777" w:rsidTr="00EC5D79">
        <w:tc>
          <w:tcPr>
            <w:tcW w:w="9776" w:type="dxa"/>
            <w:gridSpan w:val="3"/>
            <w:vAlign w:val="center"/>
          </w:tcPr>
          <w:p w14:paraId="0EEA3F23" w14:textId="77777777" w:rsidR="00BA5FBB" w:rsidRPr="004C131E" w:rsidRDefault="00BA5FBB" w:rsidP="00EC5D79">
            <w:pPr>
              <w:spacing w:before="120" w:after="120"/>
              <w:jc w:val="center"/>
              <w:rPr>
                <w:rFonts w:ascii="Verdana" w:hAnsi="Verdana"/>
                <w:bCs/>
                <w:sz w:val="20"/>
                <w:szCs w:val="20"/>
                <w:highlight w:val="yellow"/>
              </w:rPr>
            </w:pPr>
            <w:r w:rsidRPr="008A3DBD">
              <w:rPr>
                <w:rFonts w:ascii="Verdana" w:hAnsi="Verdana"/>
                <w:b/>
                <w:iCs/>
                <w:sz w:val="20"/>
                <w:szCs w:val="20"/>
              </w:rPr>
              <w:t>FS</w:t>
            </w:r>
            <w:r>
              <w:rPr>
                <w:rFonts w:ascii="Verdana" w:hAnsi="Verdana"/>
                <w:iCs/>
                <w:sz w:val="20"/>
                <w:szCs w:val="20"/>
              </w:rPr>
              <w:t xml:space="preserve"> – </w:t>
            </w:r>
            <w:r w:rsidRPr="008A3DBD">
              <w:rPr>
                <w:rFonts w:ascii="Verdana" w:hAnsi="Verdana"/>
                <w:iCs/>
                <w:sz w:val="20"/>
                <w:szCs w:val="20"/>
              </w:rPr>
              <w:t>Instrukcje</w:t>
            </w:r>
            <w:r w:rsidRPr="004C131E">
              <w:rPr>
                <w:rFonts w:ascii="Verdana" w:hAnsi="Verdana"/>
                <w:i/>
                <w:iCs/>
                <w:sz w:val="20"/>
                <w:szCs w:val="20"/>
              </w:rPr>
              <w:t xml:space="preserve"> Wykonawcze Instytucji Zarządzającej programem Fundusze Europejskie dla</w:t>
            </w:r>
            <w:r>
              <w:rPr>
                <w:rFonts w:ascii="Verdana" w:hAnsi="Verdana"/>
                <w:i/>
                <w:iCs/>
                <w:sz w:val="20"/>
                <w:szCs w:val="20"/>
              </w:rPr>
              <w:t> </w:t>
            </w:r>
            <w:r w:rsidRPr="004C131E">
              <w:rPr>
                <w:rFonts w:ascii="Verdana" w:hAnsi="Verdana"/>
                <w:i/>
                <w:iCs/>
                <w:sz w:val="20"/>
                <w:szCs w:val="20"/>
              </w:rPr>
              <w:t xml:space="preserve">Śląskiego 2021-2027 – </w:t>
            </w:r>
            <w:r w:rsidRPr="008A3DBD">
              <w:rPr>
                <w:rFonts w:ascii="Verdana" w:hAnsi="Verdana"/>
                <w:i/>
                <w:iCs/>
                <w:sz w:val="20"/>
                <w:szCs w:val="20"/>
              </w:rPr>
              <w:t>Departament Europejskiego Funduszu</w:t>
            </w:r>
            <w:r>
              <w:rPr>
                <w:rFonts w:ascii="Verdana" w:hAnsi="Verdana"/>
                <w:i/>
                <w:iCs/>
                <w:sz w:val="20"/>
                <w:szCs w:val="20"/>
              </w:rPr>
              <w:t xml:space="preserve"> Społecznego</w:t>
            </w:r>
          </w:p>
        </w:tc>
      </w:tr>
      <w:tr w:rsidR="00BA5FBB" w:rsidRPr="004C131E" w14:paraId="6CD902FB" w14:textId="77777777" w:rsidTr="00EC5D79">
        <w:tc>
          <w:tcPr>
            <w:tcW w:w="2168" w:type="dxa"/>
            <w:vAlign w:val="center"/>
          </w:tcPr>
          <w:p w14:paraId="451E2601" w14:textId="77777777" w:rsidR="00BA5FBB" w:rsidRPr="00684CFE" w:rsidRDefault="00BA5FBB" w:rsidP="00440AFA">
            <w:pPr>
              <w:spacing w:after="60"/>
              <w:jc w:val="center"/>
              <w:rPr>
                <w:rFonts w:ascii="Verdana" w:hAnsi="Verdana"/>
                <w:bCs/>
                <w:sz w:val="20"/>
                <w:szCs w:val="20"/>
              </w:rPr>
            </w:pPr>
            <w:r w:rsidRPr="00684CFE">
              <w:rPr>
                <w:rFonts w:ascii="Verdana" w:hAnsi="Verdana"/>
                <w:bCs/>
                <w:sz w:val="20"/>
                <w:szCs w:val="20"/>
              </w:rPr>
              <w:t>Referat Kontroli 1 (FS-KN1)</w:t>
            </w:r>
          </w:p>
          <w:p w14:paraId="31A32423" w14:textId="77777777" w:rsidR="00BA5FBB" w:rsidRDefault="00BA5FBB" w:rsidP="00440AFA">
            <w:pPr>
              <w:spacing w:after="60"/>
              <w:jc w:val="center"/>
              <w:rPr>
                <w:rFonts w:ascii="Verdana" w:hAnsi="Verdana"/>
                <w:bCs/>
                <w:sz w:val="20"/>
                <w:szCs w:val="20"/>
              </w:rPr>
            </w:pPr>
            <w:r w:rsidRPr="00684CFE">
              <w:rPr>
                <w:rFonts w:ascii="Verdana" w:hAnsi="Verdana"/>
                <w:bCs/>
                <w:sz w:val="20"/>
                <w:szCs w:val="20"/>
              </w:rPr>
              <w:t>Referat kontroli 2 (FS-KN2)</w:t>
            </w:r>
          </w:p>
          <w:p w14:paraId="30A4C284" w14:textId="06567A44" w:rsidR="00440AFA" w:rsidRPr="00684CFE" w:rsidRDefault="00440AFA" w:rsidP="00440AFA">
            <w:pPr>
              <w:jc w:val="center"/>
              <w:rPr>
                <w:rFonts w:ascii="Verdana" w:hAnsi="Verdana"/>
                <w:bCs/>
                <w:sz w:val="20"/>
                <w:szCs w:val="20"/>
              </w:rPr>
            </w:pPr>
            <w:r>
              <w:rPr>
                <w:rFonts w:ascii="Verdana" w:hAnsi="Verdana"/>
                <w:bCs/>
                <w:sz w:val="20"/>
                <w:szCs w:val="20"/>
              </w:rPr>
              <w:t>Referat administracyjny i zamówień publicznych (FS-AZ)</w:t>
            </w:r>
          </w:p>
        </w:tc>
        <w:tc>
          <w:tcPr>
            <w:tcW w:w="5624" w:type="dxa"/>
            <w:vAlign w:val="center"/>
          </w:tcPr>
          <w:p w14:paraId="3BC706BD" w14:textId="77777777" w:rsidR="00BA5FBB" w:rsidRPr="004C131E" w:rsidRDefault="00BA5FBB" w:rsidP="00BA5FBB">
            <w:pPr>
              <w:pStyle w:val="Akapitzlist"/>
              <w:numPr>
                <w:ilvl w:val="0"/>
                <w:numId w:val="50"/>
              </w:numPr>
              <w:ind w:left="284" w:hanging="284"/>
              <w:contextualSpacing w:val="0"/>
              <w:rPr>
                <w:rFonts w:ascii="Verdana" w:hAnsi="Verdana"/>
                <w:bCs/>
                <w:sz w:val="20"/>
                <w:szCs w:val="20"/>
              </w:rPr>
            </w:pPr>
            <w:r w:rsidRPr="004C131E">
              <w:rPr>
                <w:rFonts w:ascii="Verdana" w:hAnsi="Verdana"/>
                <w:bCs/>
                <w:sz w:val="20"/>
                <w:szCs w:val="20"/>
              </w:rPr>
              <w:t>przeprowadzanie kontroli w miejscu realizacji projektu lub w siedzibie podmiotu kontrolowanego (w</w:t>
            </w:r>
            <w:r>
              <w:rPr>
                <w:rFonts w:ascii="Verdana" w:hAnsi="Verdana"/>
                <w:bCs/>
                <w:sz w:val="20"/>
                <w:szCs w:val="20"/>
              </w:rPr>
              <w:t xml:space="preserve"> </w:t>
            </w:r>
            <w:r w:rsidRPr="004C131E">
              <w:rPr>
                <w:rFonts w:ascii="Verdana" w:hAnsi="Verdana"/>
                <w:bCs/>
                <w:sz w:val="20"/>
                <w:szCs w:val="20"/>
              </w:rPr>
              <w:t>ramach FE SL 2021-2027) (IW 5.2.1)</w:t>
            </w:r>
          </w:p>
        </w:tc>
        <w:tc>
          <w:tcPr>
            <w:tcW w:w="1984" w:type="dxa"/>
            <w:vAlign w:val="center"/>
          </w:tcPr>
          <w:p w14:paraId="5D5A50C2" w14:textId="454AB032" w:rsidR="00BA5FBB" w:rsidRPr="004C131E" w:rsidRDefault="00BA5FBB" w:rsidP="00440AFA">
            <w:pPr>
              <w:jc w:val="center"/>
              <w:rPr>
                <w:rFonts w:ascii="Verdana" w:hAnsi="Verdana"/>
                <w:bCs/>
                <w:sz w:val="20"/>
                <w:szCs w:val="20"/>
              </w:rPr>
            </w:pPr>
            <w:r w:rsidRPr="004C131E">
              <w:rPr>
                <w:rFonts w:ascii="Verdana" w:hAnsi="Verdana"/>
                <w:bCs/>
                <w:sz w:val="20"/>
                <w:szCs w:val="20"/>
              </w:rPr>
              <w:t xml:space="preserve">nie mniej niż </w:t>
            </w:r>
            <w:r w:rsidR="00440AFA">
              <w:rPr>
                <w:rFonts w:ascii="Verdana" w:hAnsi="Verdana"/>
                <w:bCs/>
                <w:sz w:val="20"/>
                <w:szCs w:val="20"/>
              </w:rPr>
              <w:t>30</w:t>
            </w:r>
            <w:r w:rsidRPr="004C131E">
              <w:rPr>
                <w:rFonts w:ascii="Verdana" w:hAnsi="Verdana"/>
                <w:bCs/>
                <w:sz w:val="20"/>
                <w:szCs w:val="20"/>
              </w:rPr>
              <w:t xml:space="preserve"> osób </w:t>
            </w:r>
          </w:p>
        </w:tc>
      </w:tr>
      <w:tr w:rsidR="00BA5FBB" w:rsidRPr="004C131E" w14:paraId="69018FC5" w14:textId="77777777" w:rsidTr="00EC5D79">
        <w:tc>
          <w:tcPr>
            <w:tcW w:w="2168" w:type="dxa"/>
            <w:vAlign w:val="center"/>
          </w:tcPr>
          <w:p w14:paraId="5C545596" w14:textId="77777777" w:rsidR="00BA5FBB" w:rsidRPr="00684CFE" w:rsidRDefault="00BA5FBB" w:rsidP="00EC5D79">
            <w:pPr>
              <w:spacing w:after="60"/>
              <w:jc w:val="center"/>
              <w:rPr>
                <w:rFonts w:ascii="Verdana" w:hAnsi="Verdana"/>
                <w:sz w:val="20"/>
                <w:szCs w:val="20"/>
              </w:rPr>
            </w:pPr>
            <w:r w:rsidRPr="00684CFE">
              <w:rPr>
                <w:rFonts w:ascii="Verdana" w:hAnsi="Verdana"/>
                <w:sz w:val="20"/>
                <w:szCs w:val="20"/>
              </w:rPr>
              <w:t>Referat koordynacji projektów (</w:t>
            </w:r>
            <w:r w:rsidRPr="00684CFE">
              <w:rPr>
                <w:rFonts w:ascii="Verdana" w:hAnsi="Verdana"/>
                <w:bCs/>
                <w:sz w:val="20"/>
                <w:szCs w:val="20"/>
              </w:rPr>
              <w:t>FS</w:t>
            </w:r>
            <w:r w:rsidRPr="00684CFE">
              <w:rPr>
                <w:rFonts w:ascii="Verdana" w:hAnsi="Verdana"/>
                <w:sz w:val="20"/>
                <w:szCs w:val="20"/>
              </w:rPr>
              <w:t>-PS)</w:t>
            </w:r>
          </w:p>
          <w:p w14:paraId="2A6445D1" w14:textId="77777777" w:rsidR="00BA5FBB" w:rsidRPr="00684CFE" w:rsidRDefault="00BA5FBB" w:rsidP="00EC5D79">
            <w:pPr>
              <w:spacing w:after="60"/>
              <w:jc w:val="center"/>
              <w:rPr>
                <w:rFonts w:ascii="Verdana" w:hAnsi="Verdana"/>
                <w:sz w:val="20"/>
                <w:szCs w:val="20"/>
              </w:rPr>
            </w:pPr>
            <w:r w:rsidRPr="00684CFE">
              <w:rPr>
                <w:rFonts w:ascii="Verdana" w:hAnsi="Verdana"/>
                <w:sz w:val="20"/>
                <w:szCs w:val="20"/>
              </w:rPr>
              <w:t>Referat obsługi projektów (FS-OP)</w:t>
            </w:r>
          </w:p>
          <w:p w14:paraId="63D73319" w14:textId="77777777" w:rsidR="00BA5FBB" w:rsidRPr="00684CFE" w:rsidRDefault="00BA5FBB" w:rsidP="00EC5D79">
            <w:pPr>
              <w:spacing w:after="60"/>
              <w:jc w:val="center"/>
              <w:rPr>
                <w:rFonts w:ascii="Verdana" w:hAnsi="Verdana"/>
                <w:sz w:val="20"/>
                <w:szCs w:val="20"/>
              </w:rPr>
            </w:pPr>
            <w:r w:rsidRPr="00684CFE">
              <w:rPr>
                <w:rFonts w:ascii="Verdana" w:hAnsi="Verdana"/>
                <w:sz w:val="20"/>
                <w:szCs w:val="20"/>
              </w:rPr>
              <w:t>Referat wdrażania projektów (FS-ZIT)</w:t>
            </w:r>
          </w:p>
          <w:p w14:paraId="51D02D8F" w14:textId="77777777" w:rsidR="00BA5FBB" w:rsidRPr="00684CFE" w:rsidRDefault="00BA5FBB" w:rsidP="00EC5D79">
            <w:pPr>
              <w:jc w:val="center"/>
              <w:rPr>
                <w:rFonts w:ascii="Verdana" w:hAnsi="Verdana"/>
                <w:b/>
                <w:sz w:val="20"/>
                <w:szCs w:val="20"/>
              </w:rPr>
            </w:pPr>
            <w:r w:rsidRPr="00684CFE">
              <w:rPr>
                <w:rFonts w:ascii="Verdana" w:hAnsi="Verdana"/>
                <w:sz w:val="20"/>
                <w:szCs w:val="20"/>
              </w:rPr>
              <w:t>Referat rozliczania projektów (FS-ZPO)</w:t>
            </w:r>
          </w:p>
        </w:tc>
        <w:tc>
          <w:tcPr>
            <w:tcW w:w="5624" w:type="dxa"/>
            <w:vAlign w:val="center"/>
          </w:tcPr>
          <w:p w14:paraId="3A709ADF" w14:textId="6ECB96EB" w:rsidR="00440AFA" w:rsidRPr="008B58A5" w:rsidRDefault="00BA5FBB" w:rsidP="008B58A5">
            <w:pPr>
              <w:pStyle w:val="Akapitzlist"/>
              <w:numPr>
                <w:ilvl w:val="0"/>
                <w:numId w:val="50"/>
              </w:numPr>
              <w:ind w:left="284" w:hanging="284"/>
              <w:contextualSpacing w:val="0"/>
              <w:rPr>
                <w:rFonts w:ascii="Verdana" w:hAnsi="Verdana"/>
                <w:bCs/>
                <w:sz w:val="20"/>
                <w:szCs w:val="20"/>
              </w:rPr>
            </w:pPr>
            <w:r w:rsidRPr="00440AFA">
              <w:rPr>
                <w:rFonts w:ascii="Verdana" w:hAnsi="Verdana"/>
                <w:bCs/>
                <w:sz w:val="20"/>
                <w:szCs w:val="20"/>
              </w:rPr>
              <w:t xml:space="preserve">weryfikacja wniosku o płatność w ramach </w:t>
            </w:r>
            <w:r w:rsidR="0023518D" w:rsidRPr="004C131E">
              <w:rPr>
                <w:rFonts w:ascii="Verdana" w:hAnsi="Verdana"/>
                <w:bCs/>
                <w:sz w:val="20"/>
                <w:szCs w:val="20"/>
              </w:rPr>
              <w:t>FE SL 2021-2027</w:t>
            </w:r>
            <w:r w:rsidRPr="00440AFA">
              <w:rPr>
                <w:rFonts w:ascii="Verdana" w:hAnsi="Verdana"/>
                <w:bCs/>
                <w:sz w:val="20"/>
                <w:szCs w:val="20"/>
              </w:rPr>
              <w:t xml:space="preserve"> (IW </w:t>
            </w:r>
            <w:r w:rsidR="008B58A5">
              <w:rPr>
                <w:rFonts w:ascii="Verdana" w:hAnsi="Verdana"/>
                <w:bCs/>
                <w:sz w:val="20"/>
                <w:szCs w:val="20"/>
              </w:rPr>
              <w:t>3</w:t>
            </w:r>
            <w:r w:rsidRPr="00440AFA">
              <w:rPr>
                <w:rFonts w:ascii="Verdana" w:hAnsi="Verdana"/>
                <w:bCs/>
                <w:sz w:val="20"/>
                <w:szCs w:val="20"/>
              </w:rPr>
              <w:t>.2.1)</w:t>
            </w:r>
          </w:p>
        </w:tc>
        <w:tc>
          <w:tcPr>
            <w:tcW w:w="1984" w:type="dxa"/>
            <w:vAlign w:val="center"/>
          </w:tcPr>
          <w:p w14:paraId="69728267" w14:textId="75C65AC8" w:rsidR="00BA5FBB" w:rsidRPr="004C131E" w:rsidRDefault="00BA5FBB" w:rsidP="00440AFA">
            <w:pPr>
              <w:spacing w:after="120"/>
              <w:jc w:val="center"/>
              <w:rPr>
                <w:rFonts w:ascii="Verdana" w:hAnsi="Verdana"/>
                <w:b/>
                <w:sz w:val="20"/>
                <w:szCs w:val="20"/>
              </w:rPr>
            </w:pPr>
            <w:r w:rsidRPr="004C131E">
              <w:rPr>
                <w:rFonts w:ascii="Verdana" w:hAnsi="Verdana"/>
                <w:sz w:val="20"/>
                <w:szCs w:val="20"/>
              </w:rPr>
              <w:t>nie mniej niż</w:t>
            </w:r>
            <w:r w:rsidR="00440AFA">
              <w:rPr>
                <w:rFonts w:ascii="Verdana" w:hAnsi="Verdana"/>
                <w:sz w:val="20"/>
                <w:szCs w:val="20"/>
              </w:rPr>
              <w:t xml:space="preserve"> 64 osoby</w:t>
            </w:r>
          </w:p>
        </w:tc>
      </w:tr>
      <w:tr w:rsidR="00BA5FBB" w14:paraId="7FEEADBF" w14:textId="77777777" w:rsidTr="00EC5D79">
        <w:tc>
          <w:tcPr>
            <w:tcW w:w="7792" w:type="dxa"/>
            <w:gridSpan w:val="2"/>
            <w:vAlign w:val="center"/>
          </w:tcPr>
          <w:p w14:paraId="7BF5570C" w14:textId="77777777" w:rsidR="00BA5FBB" w:rsidRPr="0020343F" w:rsidRDefault="00BA5FBB" w:rsidP="00EC5D79">
            <w:pPr>
              <w:jc w:val="right"/>
              <w:rPr>
                <w:rFonts w:ascii="Verdana" w:hAnsi="Verdana"/>
                <w:bCs/>
                <w:sz w:val="20"/>
                <w:szCs w:val="20"/>
              </w:rPr>
            </w:pPr>
            <w:r>
              <w:rPr>
                <w:rFonts w:ascii="Verdana" w:hAnsi="Verdana"/>
                <w:bCs/>
                <w:sz w:val="20"/>
                <w:szCs w:val="20"/>
              </w:rPr>
              <w:lastRenderedPageBreak/>
              <w:t>Łącznie FS:</w:t>
            </w:r>
          </w:p>
        </w:tc>
        <w:tc>
          <w:tcPr>
            <w:tcW w:w="1984" w:type="dxa"/>
            <w:vAlign w:val="center"/>
          </w:tcPr>
          <w:p w14:paraId="0E196970" w14:textId="77777777" w:rsidR="00BA5FBB" w:rsidRDefault="00BA5FBB" w:rsidP="00EC5D79">
            <w:pPr>
              <w:jc w:val="center"/>
              <w:rPr>
                <w:rFonts w:ascii="Verdana" w:hAnsi="Verdana"/>
                <w:bCs/>
                <w:sz w:val="20"/>
                <w:szCs w:val="20"/>
              </w:rPr>
            </w:pPr>
            <w:r>
              <w:rPr>
                <w:rFonts w:ascii="Verdana" w:hAnsi="Verdana"/>
                <w:bCs/>
                <w:sz w:val="20"/>
                <w:szCs w:val="20"/>
              </w:rPr>
              <w:t>nie mniej niż 94 osoby</w:t>
            </w:r>
          </w:p>
        </w:tc>
      </w:tr>
      <w:tr w:rsidR="00BA5FBB" w:rsidRPr="004C131E" w14:paraId="3B77933B" w14:textId="77777777" w:rsidTr="00EC5D79">
        <w:trPr>
          <w:trHeight w:val="557"/>
        </w:trPr>
        <w:tc>
          <w:tcPr>
            <w:tcW w:w="9776" w:type="dxa"/>
            <w:gridSpan w:val="3"/>
            <w:vAlign w:val="center"/>
          </w:tcPr>
          <w:p w14:paraId="028C8435" w14:textId="77777777" w:rsidR="00BA5FBB" w:rsidRPr="004C131E" w:rsidRDefault="00BA5FBB" w:rsidP="00EC5D79">
            <w:pPr>
              <w:spacing w:before="120"/>
              <w:jc w:val="center"/>
              <w:rPr>
                <w:rFonts w:ascii="Verdana" w:hAnsi="Verdana"/>
                <w:i/>
                <w:iCs/>
                <w:sz w:val="20"/>
                <w:szCs w:val="20"/>
              </w:rPr>
            </w:pPr>
            <w:r w:rsidRPr="008A3DBD">
              <w:rPr>
                <w:rFonts w:ascii="Verdana" w:hAnsi="Verdana"/>
                <w:b/>
                <w:i/>
                <w:iCs/>
                <w:sz w:val="20"/>
                <w:szCs w:val="20"/>
              </w:rPr>
              <w:t>WUP</w:t>
            </w:r>
            <w:r>
              <w:rPr>
                <w:rFonts w:ascii="Verdana" w:hAnsi="Verdana"/>
                <w:i/>
                <w:iCs/>
                <w:sz w:val="20"/>
                <w:szCs w:val="20"/>
              </w:rPr>
              <w:t xml:space="preserve"> – </w:t>
            </w:r>
            <w:r w:rsidRPr="004C131E">
              <w:rPr>
                <w:rFonts w:ascii="Verdana" w:hAnsi="Verdana"/>
                <w:i/>
                <w:iCs/>
                <w:sz w:val="20"/>
                <w:szCs w:val="20"/>
              </w:rPr>
              <w:t xml:space="preserve">Instrukcje Wykonawcze Instytucji Pośredniczącej programu </w:t>
            </w:r>
          </w:p>
          <w:p w14:paraId="63B896A1" w14:textId="77777777" w:rsidR="00BA5FBB" w:rsidRPr="004C131E" w:rsidRDefault="00BA5FBB" w:rsidP="00EC5D79">
            <w:pPr>
              <w:spacing w:after="120"/>
              <w:jc w:val="center"/>
              <w:rPr>
                <w:rFonts w:ascii="Verdana" w:hAnsi="Verdana"/>
                <w:sz w:val="20"/>
                <w:szCs w:val="20"/>
              </w:rPr>
            </w:pPr>
            <w:r w:rsidRPr="004C131E">
              <w:rPr>
                <w:rFonts w:ascii="Verdana" w:hAnsi="Verdana"/>
                <w:i/>
                <w:iCs/>
                <w:sz w:val="20"/>
                <w:szCs w:val="20"/>
              </w:rPr>
              <w:t xml:space="preserve">Fundusze Europejskie dla Śląskiego 2021-2027 – </w:t>
            </w:r>
            <w:r w:rsidRPr="008A3DBD">
              <w:rPr>
                <w:rFonts w:ascii="Verdana" w:hAnsi="Verdana"/>
                <w:i/>
                <w:iCs/>
                <w:sz w:val="20"/>
                <w:szCs w:val="20"/>
              </w:rPr>
              <w:t>Wojewódzkiego Urzędu Pracy w Katowicach</w:t>
            </w:r>
          </w:p>
        </w:tc>
      </w:tr>
      <w:tr w:rsidR="00BA5FBB" w:rsidRPr="004C131E" w14:paraId="58A97F42" w14:textId="77777777" w:rsidTr="00EC5D79">
        <w:trPr>
          <w:trHeight w:val="557"/>
        </w:trPr>
        <w:tc>
          <w:tcPr>
            <w:tcW w:w="2168" w:type="dxa"/>
            <w:vAlign w:val="center"/>
          </w:tcPr>
          <w:p w14:paraId="755808C2" w14:textId="77777777" w:rsidR="00BA5FBB" w:rsidRPr="004C131E" w:rsidRDefault="00BA5FBB" w:rsidP="00EC5D79">
            <w:pPr>
              <w:spacing w:after="60"/>
              <w:jc w:val="center"/>
              <w:rPr>
                <w:rFonts w:ascii="Verdana" w:hAnsi="Verdana"/>
                <w:sz w:val="20"/>
                <w:szCs w:val="20"/>
              </w:rPr>
            </w:pPr>
            <w:r w:rsidRPr="004C131E">
              <w:rPr>
                <w:rFonts w:ascii="Verdana" w:hAnsi="Verdana"/>
                <w:sz w:val="20"/>
                <w:szCs w:val="20"/>
              </w:rPr>
              <w:t>Wydział Kontroli FE:</w:t>
            </w:r>
          </w:p>
          <w:p w14:paraId="4D5501DF" w14:textId="77777777" w:rsidR="00BA5FBB" w:rsidRPr="004C131E" w:rsidRDefault="00BA5FBB" w:rsidP="00EC5D79">
            <w:pPr>
              <w:spacing w:after="60"/>
              <w:jc w:val="center"/>
              <w:rPr>
                <w:rFonts w:ascii="Verdana" w:eastAsia="Times New Roman" w:hAnsi="Verdana"/>
                <w:bCs/>
                <w:sz w:val="20"/>
                <w:szCs w:val="20"/>
              </w:rPr>
            </w:pPr>
            <w:r w:rsidRPr="004C131E">
              <w:rPr>
                <w:rFonts w:ascii="Verdana" w:hAnsi="Verdana"/>
                <w:bCs/>
                <w:sz w:val="20"/>
                <w:szCs w:val="20"/>
              </w:rPr>
              <w:t>Zespół ds. kontroli w Katowicach,</w:t>
            </w:r>
          </w:p>
          <w:p w14:paraId="5135AA8B" w14:textId="77777777" w:rsidR="00BA5FBB" w:rsidRPr="004C131E" w:rsidRDefault="00BA5FBB" w:rsidP="00EC5D79">
            <w:pPr>
              <w:spacing w:after="60"/>
              <w:jc w:val="center"/>
              <w:rPr>
                <w:rFonts w:ascii="Verdana" w:hAnsi="Verdana"/>
                <w:bCs/>
                <w:sz w:val="20"/>
                <w:szCs w:val="20"/>
              </w:rPr>
            </w:pPr>
            <w:r w:rsidRPr="004C131E">
              <w:rPr>
                <w:rFonts w:ascii="Verdana" w:hAnsi="Verdana"/>
                <w:bCs/>
                <w:sz w:val="20"/>
                <w:szCs w:val="20"/>
              </w:rPr>
              <w:t>Zespół ds. kontroli w Bielsku-Białej,</w:t>
            </w:r>
          </w:p>
          <w:p w14:paraId="12DC6ADE" w14:textId="77777777" w:rsidR="00BA5FBB" w:rsidRPr="004C131E" w:rsidRDefault="00BA5FBB" w:rsidP="00EC5D79">
            <w:pPr>
              <w:jc w:val="center"/>
              <w:rPr>
                <w:rFonts w:ascii="Verdana" w:hAnsi="Verdana"/>
                <w:b/>
                <w:sz w:val="20"/>
                <w:szCs w:val="20"/>
              </w:rPr>
            </w:pPr>
            <w:r w:rsidRPr="004C131E">
              <w:rPr>
                <w:rFonts w:ascii="Verdana" w:hAnsi="Verdana"/>
                <w:bCs/>
                <w:sz w:val="20"/>
                <w:szCs w:val="20"/>
              </w:rPr>
              <w:t xml:space="preserve">Zespół ds. kontroli w </w:t>
            </w:r>
            <w:r w:rsidRPr="00B14DDD">
              <w:rPr>
                <w:rFonts w:ascii="Verdana" w:hAnsi="Verdana"/>
                <w:sz w:val="20"/>
                <w:szCs w:val="20"/>
              </w:rPr>
              <w:t>Częstochowie</w:t>
            </w:r>
          </w:p>
        </w:tc>
        <w:tc>
          <w:tcPr>
            <w:tcW w:w="5624" w:type="dxa"/>
            <w:vAlign w:val="center"/>
          </w:tcPr>
          <w:p w14:paraId="2CFC8E5B" w14:textId="77777777" w:rsidR="00BA5FBB" w:rsidRPr="004C131E" w:rsidRDefault="00BA5FBB" w:rsidP="00EC5D79">
            <w:pPr>
              <w:numPr>
                <w:ilvl w:val="0"/>
                <w:numId w:val="30"/>
              </w:numPr>
              <w:ind w:left="283" w:hanging="283"/>
              <w:rPr>
                <w:rFonts w:ascii="Verdana" w:hAnsi="Verdana"/>
                <w:bCs/>
                <w:sz w:val="20"/>
                <w:szCs w:val="20"/>
              </w:rPr>
            </w:pPr>
            <w:r w:rsidRPr="004C131E">
              <w:rPr>
                <w:rFonts w:ascii="Verdana" w:hAnsi="Verdana"/>
                <w:bCs/>
                <w:sz w:val="20"/>
                <w:szCs w:val="20"/>
              </w:rPr>
              <w:t>przygotowywanie i</w:t>
            </w:r>
            <w:r>
              <w:rPr>
                <w:rFonts w:ascii="Verdana" w:hAnsi="Verdana"/>
                <w:bCs/>
                <w:sz w:val="20"/>
                <w:szCs w:val="20"/>
              </w:rPr>
              <w:t xml:space="preserve"> </w:t>
            </w:r>
            <w:r w:rsidRPr="004C131E">
              <w:rPr>
                <w:rFonts w:ascii="Verdana" w:hAnsi="Verdana"/>
                <w:bCs/>
                <w:sz w:val="20"/>
                <w:szCs w:val="20"/>
              </w:rPr>
              <w:t>przeprowadzanie kontroli projektów na miejscu – w</w:t>
            </w:r>
            <w:r>
              <w:rPr>
                <w:rFonts w:ascii="Verdana" w:hAnsi="Verdana"/>
                <w:bCs/>
                <w:sz w:val="20"/>
                <w:szCs w:val="20"/>
              </w:rPr>
              <w:t xml:space="preserve"> </w:t>
            </w:r>
            <w:r w:rsidRPr="004C131E">
              <w:rPr>
                <w:rFonts w:ascii="Verdana" w:hAnsi="Verdana"/>
                <w:bCs/>
                <w:sz w:val="20"/>
                <w:szCs w:val="20"/>
              </w:rPr>
              <w:t>siedzibie Beneficjenta, opracowywanie informacji pokontrolnej oraz monitorowanie wdrożenia zaleceń pokontrolnych (IW 7.2.1)</w:t>
            </w:r>
          </w:p>
          <w:p w14:paraId="6FEE0C60" w14:textId="77777777" w:rsidR="00BA5FBB" w:rsidRPr="004C131E" w:rsidRDefault="00BA5FBB" w:rsidP="00EC5D79">
            <w:pPr>
              <w:numPr>
                <w:ilvl w:val="0"/>
                <w:numId w:val="30"/>
              </w:numPr>
              <w:ind w:left="283" w:hanging="283"/>
              <w:rPr>
                <w:rFonts w:ascii="Verdana" w:hAnsi="Verdana"/>
                <w:bCs/>
                <w:sz w:val="20"/>
                <w:szCs w:val="20"/>
              </w:rPr>
            </w:pPr>
            <w:r>
              <w:rPr>
                <w:rFonts w:ascii="Verdana" w:hAnsi="Verdana"/>
                <w:bCs/>
                <w:sz w:val="20"/>
                <w:szCs w:val="20"/>
              </w:rPr>
              <w:t xml:space="preserve">przygotowywanie i </w:t>
            </w:r>
            <w:r w:rsidRPr="004C131E">
              <w:rPr>
                <w:rFonts w:ascii="Verdana" w:hAnsi="Verdana"/>
                <w:bCs/>
                <w:sz w:val="20"/>
                <w:szCs w:val="20"/>
              </w:rPr>
              <w:t>przeprowadzanie wizyt monitoringowych w miejscu świadczonych usług (IW 7.2.1)</w:t>
            </w:r>
          </w:p>
          <w:p w14:paraId="1A5DBE7B" w14:textId="77777777" w:rsidR="00BA5FBB" w:rsidRPr="004C131E" w:rsidRDefault="00BA5FBB" w:rsidP="00EC5D79">
            <w:pPr>
              <w:numPr>
                <w:ilvl w:val="0"/>
                <w:numId w:val="30"/>
              </w:numPr>
              <w:ind w:left="283" w:hanging="283"/>
              <w:rPr>
                <w:rFonts w:ascii="Verdana" w:hAnsi="Verdana"/>
                <w:bCs/>
                <w:sz w:val="20"/>
                <w:szCs w:val="20"/>
              </w:rPr>
            </w:pPr>
            <w:r w:rsidRPr="004C131E">
              <w:rPr>
                <w:rFonts w:ascii="Verdana" w:hAnsi="Verdana"/>
                <w:bCs/>
                <w:sz w:val="20"/>
                <w:szCs w:val="20"/>
              </w:rPr>
              <w:t>przeprowadzanie kontroli doraźnych oraz kontroli trwałości (IW 7.2.1)</w:t>
            </w:r>
          </w:p>
          <w:p w14:paraId="1961350D" w14:textId="77777777" w:rsidR="00BA5FBB" w:rsidRPr="004C131E" w:rsidRDefault="00BA5FBB" w:rsidP="00EC5D79">
            <w:pPr>
              <w:numPr>
                <w:ilvl w:val="0"/>
                <w:numId w:val="30"/>
              </w:numPr>
              <w:ind w:left="284" w:hanging="284"/>
              <w:rPr>
                <w:rFonts w:ascii="Verdana" w:hAnsi="Verdana"/>
                <w:bCs/>
                <w:sz w:val="20"/>
                <w:szCs w:val="20"/>
              </w:rPr>
            </w:pPr>
            <w:r w:rsidRPr="004C131E">
              <w:rPr>
                <w:rFonts w:ascii="Verdana" w:hAnsi="Verdana"/>
                <w:bCs/>
                <w:sz w:val="20"/>
                <w:szCs w:val="20"/>
              </w:rPr>
              <w:t>przeprowadzanie kontroli na</w:t>
            </w:r>
            <w:r>
              <w:rPr>
                <w:rFonts w:ascii="Verdana" w:hAnsi="Verdana"/>
                <w:bCs/>
                <w:sz w:val="20"/>
                <w:szCs w:val="20"/>
              </w:rPr>
              <w:t xml:space="preserve"> </w:t>
            </w:r>
            <w:r w:rsidRPr="004C131E">
              <w:rPr>
                <w:rFonts w:ascii="Verdana" w:hAnsi="Verdana"/>
                <w:bCs/>
                <w:sz w:val="20"/>
                <w:szCs w:val="20"/>
              </w:rPr>
              <w:t>zakończenie realizacji projektu (IW 7.2.2)</w:t>
            </w:r>
          </w:p>
        </w:tc>
        <w:tc>
          <w:tcPr>
            <w:tcW w:w="1984" w:type="dxa"/>
            <w:vAlign w:val="center"/>
          </w:tcPr>
          <w:p w14:paraId="413CE853" w14:textId="77777777" w:rsidR="00BA5FBB" w:rsidRPr="004C131E" w:rsidRDefault="00BA5FBB" w:rsidP="00EC5D79">
            <w:pPr>
              <w:jc w:val="center"/>
              <w:rPr>
                <w:rFonts w:ascii="Verdana" w:hAnsi="Verdana"/>
                <w:sz w:val="20"/>
                <w:szCs w:val="20"/>
              </w:rPr>
            </w:pPr>
            <w:r w:rsidRPr="004C131E">
              <w:rPr>
                <w:rFonts w:ascii="Verdana" w:hAnsi="Verdana"/>
                <w:sz w:val="20"/>
                <w:szCs w:val="20"/>
              </w:rPr>
              <w:t>nie mniej niż 20 osób</w:t>
            </w:r>
          </w:p>
        </w:tc>
      </w:tr>
      <w:tr w:rsidR="00BA5FBB" w:rsidRPr="004C131E" w14:paraId="5A3881D5" w14:textId="77777777" w:rsidTr="00EC5D79">
        <w:trPr>
          <w:trHeight w:val="744"/>
        </w:trPr>
        <w:tc>
          <w:tcPr>
            <w:tcW w:w="2168" w:type="dxa"/>
            <w:vAlign w:val="center"/>
          </w:tcPr>
          <w:p w14:paraId="7983EF46" w14:textId="77777777" w:rsidR="00BA5FBB" w:rsidRPr="004C131E" w:rsidRDefault="00BA5FBB" w:rsidP="00EC5D79">
            <w:pPr>
              <w:spacing w:after="60"/>
              <w:jc w:val="center"/>
              <w:rPr>
                <w:rFonts w:ascii="Verdana" w:eastAsia="Times New Roman" w:hAnsi="Verdana"/>
                <w:bCs/>
                <w:sz w:val="20"/>
                <w:szCs w:val="20"/>
              </w:rPr>
            </w:pPr>
            <w:r w:rsidRPr="004C131E">
              <w:rPr>
                <w:rFonts w:ascii="Verdana" w:hAnsi="Verdana"/>
                <w:bCs/>
                <w:sz w:val="20"/>
                <w:szCs w:val="20"/>
              </w:rPr>
              <w:t>Wydział Obsługi Projektów FE:</w:t>
            </w:r>
          </w:p>
          <w:p w14:paraId="557F4AA3" w14:textId="77777777" w:rsidR="00BA5FBB" w:rsidRPr="004C131E" w:rsidRDefault="00BA5FBB" w:rsidP="00EC5D79">
            <w:pPr>
              <w:spacing w:after="60"/>
              <w:jc w:val="center"/>
              <w:rPr>
                <w:rFonts w:ascii="Verdana" w:hAnsi="Verdana"/>
                <w:bCs/>
                <w:sz w:val="20"/>
                <w:szCs w:val="20"/>
              </w:rPr>
            </w:pPr>
            <w:r w:rsidRPr="004C131E">
              <w:rPr>
                <w:rFonts w:ascii="Verdana" w:hAnsi="Verdana"/>
                <w:bCs/>
                <w:sz w:val="20"/>
                <w:szCs w:val="20"/>
              </w:rPr>
              <w:t>Zespół ds. Obsługi Projektów 1,</w:t>
            </w:r>
          </w:p>
          <w:p w14:paraId="0F5F32F3" w14:textId="77777777" w:rsidR="00BA5FBB" w:rsidRPr="004C131E" w:rsidRDefault="00BA5FBB" w:rsidP="00EC5D79">
            <w:pPr>
              <w:spacing w:after="60"/>
              <w:jc w:val="center"/>
              <w:rPr>
                <w:rFonts w:ascii="Verdana" w:hAnsi="Verdana"/>
                <w:bCs/>
                <w:sz w:val="20"/>
                <w:szCs w:val="20"/>
              </w:rPr>
            </w:pPr>
            <w:r w:rsidRPr="004C131E">
              <w:rPr>
                <w:rFonts w:ascii="Verdana" w:hAnsi="Verdana"/>
                <w:bCs/>
                <w:sz w:val="20"/>
                <w:szCs w:val="20"/>
              </w:rPr>
              <w:t>Zespół ds. Obsługi Projektów 2,</w:t>
            </w:r>
          </w:p>
          <w:p w14:paraId="52323EB0" w14:textId="77777777" w:rsidR="00BA5FBB" w:rsidRPr="004C131E" w:rsidRDefault="00BA5FBB" w:rsidP="00EC5D79">
            <w:pPr>
              <w:jc w:val="center"/>
              <w:rPr>
                <w:rFonts w:ascii="Verdana" w:hAnsi="Verdana"/>
                <w:b/>
                <w:sz w:val="20"/>
                <w:szCs w:val="20"/>
              </w:rPr>
            </w:pPr>
            <w:r w:rsidRPr="004C131E">
              <w:rPr>
                <w:rFonts w:ascii="Verdana" w:hAnsi="Verdana"/>
                <w:bCs/>
                <w:sz w:val="20"/>
                <w:szCs w:val="20"/>
              </w:rPr>
              <w:t>Zespół ds. Obsługi Projektów 3</w:t>
            </w:r>
          </w:p>
        </w:tc>
        <w:tc>
          <w:tcPr>
            <w:tcW w:w="5624" w:type="dxa"/>
            <w:vAlign w:val="center"/>
          </w:tcPr>
          <w:p w14:paraId="6C9BB86E" w14:textId="77777777" w:rsidR="00BA5FBB" w:rsidRPr="004C131E" w:rsidRDefault="00BA5FBB" w:rsidP="00EC5D79">
            <w:pPr>
              <w:numPr>
                <w:ilvl w:val="0"/>
                <w:numId w:val="30"/>
              </w:numPr>
              <w:ind w:left="283" w:hanging="283"/>
              <w:rPr>
                <w:rFonts w:ascii="Verdana" w:hAnsi="Verdana"/>
                <w:b/>
                <w:sz w:val="20"/>
                <w:szCs w:val="20"/>
              </w:rPr>
            </w:pPr>
            <w:r w:rsidRPr="00995211">
              <w:rPr>
                <w:rFonts w:ascii="Verdana" w:hAnsi="Verdana"/>
                <w:bCs/>
                <w:sz w:val="20"/>
                <w:szCs w:val="20"/>
              </w:rPr>
              <w:t>weryfikacja</w:t>
            </w:r>
            <w:r w:rsidRPr="004C131E">
              <w:rPr>
                <w:rFonts w:ascii="Verdana" w:hAnsi="Verdana"/>
                <w:sz w:val="20"/>
                <w:szCs w:val="20"/>
              </w:rPr>
              <w:t xml:space="preserve"> formalno-rachunkowa i merytoryczna wniosków o</w:t>
            </w:r>
            <w:r>
              <w:rPr>
                <w:rFonts w:ascii="Verdana" w:hAnsi="Verdana"/>
                <w:sz w:val="20"/>
                <w:szCs w:val="20"/>
              </w:rPr>
              <w:t xml:space="preserve"> </w:t>
            </w:r>
            <w:r w:rsidRPr="004C131E">
              <w:rPr>
                <w:rFonts w:ascii="Verdana" w:hAnsi="Verdana"/>
                <w:sz w:val="20"/>
                <w:szCs w:val="20"/>
              </w:rPr>
              <w:t>płatność</w:t>
            </w:r>
            <w:r>
              <w:rPr>
                <w:rFonts w:ascii="Verdana" w:hAnsi="Verdana"/>
                <w:sz w:val="20"/>
                <w:szCs w:val="20"/>
              </w:rPr>
              <w:t xml:space="preserve"> (IW 4.1.1)</w:t>
            </w:r>
          </w:p>
        </w:tc>
        <w:tc>
          <w:tcPr>
            <w:tcW w:w="1984" w:type="dxa"/>
            <w:vAlign w:val="center"/>
          </w:tcPr>
          <w:p w14:paraId="2CFF53A4" w14:textId="1B8754C0" w:rsidR="00BA5FBB" w:rsidRPr="004C131E" w:rsidRDefault="00BA5FBB" w:rsidP="00EC5D79">
            <w:pPr>
              <w:jc w:val="center"/>
              <w:rPr>
                <w:rFonts w:ascii="Verdana" w:hAnsi="Verdana"/>
                <w:b/>
                <w:sz w:val="20"/>
                <w:szCs w:val="20"/>
              </w:rPr>
            </w:pPr>
            <w:r>
              <w:rPr>
                <w:rFonts w:ascii="Verdana" w:hAnsi="Verdana"/>
                <w:bCs/>
                <w:sz w:val="20"/>
                <w:szCs w:val="20"/>
              </w:rPr>
              <w:t xml:space="preserve">nie mniej niż </w:t>
            </w:r>
            <w:r w:rsidR="0087738D">
              <w:rPr>
                <w:rFonts w:ascii="Verdana" w:hAnsi="Verdana"/>
                <w:bCs/>
                <w:sz w:val="20"/>
                <w:szCs w:val="20"/>
              </w:rPr>
              <w:t xml:space="preserve">30 </w:t>
            </w:r>
            <w:r w:rsidRPr="004C131E">
              <w:rPr>
                <w:rFonts w:ascii="Verdana" w:hAnsi="Verdana"/>
                <w:bCs/>
                <w:sz w:val="20"/>
                <w:szCs w:val="20"/>
              </w:rPr>
              <w:t>osób</w:t>
            </w:r>
          </w:p>
        </w:tc>
      </w:tr>
      <w:tr w:rsidR="00BA5FBB" w14:paraId="737F0767" w14:textId="77777777" w:rsidTr="00EC5D79">
        <w:tc>
          <w:tcPr>
            <w:tcW w:w="7792" w:type="dxa"/>
            <w:gridSpan w:val="2"/>
            <w:vAlign w:val="center"/>
          </w:tcPr>
          <w:p w14:paraId="44D9BE9E" w14:textId="77777777" w:rsidR="00BA5FBB" w:rsidRPr="0020343F" w:rsidRDefault="00BA5FBB" w:rsidP="00EC5D79">
            <w:pPr>
              <w:jc w:val="right"/>
              <w:rPr>
                <w:rFonts w:ascii="Verdana" w:hAnsi="Verdana"/>
                <w:bCs/>
                <w:sz w:val="20"/>
                <w:szCs w:val="20"/>
              </w:rPr>
            </w:pPr>
            <w:r>
              <w:rPr>
                <w:rFonts w:ascii="Verdana" w:hAnsi="Verdana"/>
                <w:bCs/>
                <w:sz w:val="20"/>
                <w:szCs w:val="20"/>
              </w:rPr>
              <w:t>Łącznie WUP:</w:t>
            </w:r>
          </w:p>
        </w:tc>
        <w:tc>
          <w:tcPr>
            <w:tcW w:w="1984" w:type="dxa"/>
            <w:vAlign w:val="center"/>
          </w:tcPr>
          <w:p w14:paraId="70727F00" w14:textId="31CAF8CE" w:rsidR="00BA5FBB" w:rsidRDefault="00BA5FBB" w:rsidP="00EC5D79">
            <w:pPr>
              <w:jc w:val="center"/>
              <w:rPr>
                <w:rFonts w:ascii="Verdana" w:hAnsi="Verdana"/>
                <w:bCs/>
                <w:sz w:val="20"/>
                <w:szCs w:val="20"/>
              </w:rPr>
            </w:pPr>
            <w:r>
              <w:rPr>
                <w:rFonts w:ascii="Verdana" w:hAnsi="Verdana"/>
                <w:bCs/>
                <w:sz w:val="20"/>
                <w:szCs w:val="20"/>
              </w:rPr>
              <w:t>nie mniej niż 5</w:t>
            </w:r>
            <w:r w:rsidR="00B93830">
              <w:rPr>
                <w:rFonts w:ascii="Verdana" w:hAnsi="Verdana"/>
                <w:bCs/>
                <w:sz w:val="20"/>
                <w:szCs w:val="20"/>
              </w:rPr>
              <w:t>0</w:t>
            </w:r>
            <w:r>
              <w:rPr>
                <w:rFonts w:ascii="Verdana" w:hAnsi="Verdana"/>
                <w:bCs/>
                <w:sz w:val="20"/>
                <w:szCs w:val="20"/>
              </w:rPr>
              <w:t> osób</w:t>
            </w:r>
          </w:p>
        </w:tc>
      </w:tr>
      <w:tr w:rsidR="00BA5FBB" w:rsidRPr="004C131E" w14:paraId="59651F57" w14:textId="77777777" w:rsidTr="00EC5D79">
        <w:tc>
          <w:tcPr>
            <w:tcW w:w="9776" w:type="dxa"/>
            <w:gridSpan w:val="3"/>
            <w:vAlign w:val="center"/>
          </w:tcPr>
          <w:p w14:paraId="6B4BE38A" w14:textId="77777777" w:rsidR="00BA5FBB" w:rsidRPr="004C131E" w:rsidRDefault="00BA5FBB" w:rsidP="00EC5D79">
            <w:pPr>
              <w:spacing w:before="120" w:after="120"/>
              <w:jc w:val="center"/>
              <w:rPr>
                <w:rFonts w:ascii="Verdana" w:hAnsi="Verdana"/>
                <w:bCs/>
                <w:sz w:val="20"/>
                <w:szCs w:val="20"/>
              </w:rPr>
            </w:pPr>
            <w:r w:rsidRPr="008A3DBD">
              <w:rPr>
                <w:rFonts w:ascii="Verdana" w:hAnsi="Verdana"/>
                <w:b/>
                <w:iCs/>
                <w:sz w:val="20"/>
                <w:szCs w:val="20"/>
              </w:rPr>
              <w:t>FR</w:t>
            </w:r>
            <w:r>
              <w:rPr>
                <w:rFonts w:ascii="Verdana" w:hAnsi="Verdana"/>
                <w:iCs/>
                <w:sz w:val="20"/>
                <w:szCs w:val="20"/>
              </w:rPr>
              <w:t xml:space="preserve"> – </w:t>
            </w:r>
            <w:r w:rsidRPr="008A3DBD">
              <w:rPr>
                <w:rFonts w:ascii="Verdana" w:hAnsi="Verdana"/>
                <w:iCs/>
                <w:sz w:val="20"/>
                <w:szCs w:val="20"/>
              </w:rPr>
              <w:t>Instrukcje</w:t>
            </w:r>
            <w:r w:rsidRPr="004C131E">
              <w:rPr>
                <w:rFonts w:ascii="Verdana" w:hAnsi="Verdana"/>
                <w:i/>
                <w:iCs/>
                <w:sz w:val="20"/>
                <w:szCs w:val="20"/>
              </w:rPr>
              <w:t xml:space="preserve"> Wykonawcze Instytucji Zarządzającej </w:t>
            </w:r>
            <w:r>
              <w:rPr>
                <w:rFonts w:ascii="Verdana" w:hAnsi="Verdana"/>
                <w:i/>
                <w:iCs/>
                <w:sz w:val="20"/>
                <w:szCs w:val="20"/>
              </w:rPr>
              <w:t xml:space="preserve">programem </w:t>
            </w:r>
            <w:r w:rsidRPr="004C131E">
              <w:rPr>
                <w:rFonts w:ascii="Verdana" w:hAnsi="Verdana"/>
                <w:i/>
                <w:iCs/>
                <w:sz w:val="20"/>
                <w:szCs w:val="20"/>
              </w:rPr>
              <w:t>Fundusz</w:t>
            </w:r>
            <w:r>
              <w:rPr>
                <w:rFonts w:ascii="Verdana" w:hAnsi="Verdana"/>
                <w:i/>
                <w:iCs/>
                <w:sz w:val="20"/>
                <w:szCs w:val="20"/>
              </w:rPr>
              <w:t>e</w:t>
            </w:r>
            <w:r w:rsidRPr="004C131E">
              <w:rPr>
                <w:rFonts w:ascii="Verdana" w:hAnsi="Verdana"/>
                <w:i/>
                <w:iCs/>
                <w:sz w:val="20"/>
                <w:szCs w:val="20"/>
              </w:rPr>
              <w:t xml:space="preserve"> Europejski</w:t>
            </w:r>
            <w:r>
              <w:rPr>
                <w:rFonts w:ascii="Verdana" w:hAnsi="Verdana"/>
                <w:i/>
                <w:iCs/>
                <w:sz w:val="20"/>
                <w:szCs w:val="20"/>
              </w:rPr>
              <w:t>e</w:t>
            </w:r>
            <w:r w:rsidRPr="004C131E">
              <w:rPr>
                <w:rFonts w:ascii="Verdana" w:hAnsi="Verdana"/>
                <w:i/>
                <w:iCs/>
                <w:sz w:val="20"/>
                <w:szCs w:val="20"/>
              </w:rPr>
              <w:t xml:space="preserve"> dla</w:t>
            </w:r>
            <w:r>
              <w:rPr>
                <w:rFonts w:ascii="Verdana" w:hAnsi="Verdana"/>
                <w:i/>
                <w:iCs/>
                <w:sz w:val="20"/>
                <w:szCs w:val="20"/>
              </w:rPr>
              <w:t> </w:t>
            </w:r>
            <w:r w:rsidRPr="004C131E">
              <w:rPr>
                <w:rFonts w:ascii="Verdana" w:hAnsi="Verdana"/>
                <w:i/>
                <w:iCs/>
                <w:sz w:val="20"/>
                <w:szCs w:val="20"/>
              </w:rPr>
              <w:t xml:space="preserve">Śląskiego 2021-2027 – </w:t>
            </w:r>
            <w:r w:rsidRPr="008A3DBD">
              <w:rPr>
                <w:rFonts w:ascii="Verdana" w:hAnsi="Verdana"/>
                <w:i/>
                <w:iCs/>
                <w:sz w:val="20"/>
                <w:szCs w:val="20"/>
              </w:rPr>
              <w:t>Departament Europejskiego Funduszu Rozwoju Regionalnego</w:t>
            </w:r>
            <w:r w:rsidRPr="004C131E" w:rsidDel="000D7D75">
              <w:rPr>
                <w:rFonts w:ascii="Verdana" w:hAnsi="Verdana"/>
                <w:i/>
                <w:iCs/>
                <w:sz w:val="20"/>
                <w:szCs w:val="20"/>
              </w:rPr>
              <w:t xml:space="preserve"> </w:t>
            </w:r>
          </w:p>
        </w:tc>
      </w:tr>
      <w:tr w:rsidR="00BA5FBB" w:rsidRPr="004C131E" w14:paraId="12703919" w14:textId="77777777" w:rsidTr="00EC5D79">
        <w:tc>
          <w:tcPr>
            <w:tcW w:w="2168" w:type="dxa"/>
            <w:vAlign w:val="center"/>
          </w:tcPr>
          <w:p w14:paraId="17703056"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Referat Kontroli Projektów</w:t>
            </w:r>
          </w:p>
          <w:p w14:paraId="45FB2404"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(FR-RKPR)</w:t>
            </w:r>
          </w:p>
        </w:tc>
        <w:tc>
          <w:tcPr>
            <w:tcW w:w="5624" w:type="dxa"/>
            <w:vAlign w:val="center"/>
          </w:tcPr>
          <w:p w14:paraId="4EA17FF3"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kontrole doraźne (IW 7.1)</w:t>
            </w:r>
          </w:p>
          <w:p w14:paraId="24B66698"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wizyty monitoringowe (IW 7.2)</w:t>
            </w:r>
          </w:p>
          <w:p w14:paraId="048A9C7B"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kontrole ex-post zamówień (IW 7.3)</w:t>
            </w:r>
          </w:p>
          <w:p w14:paraId="54A1C431"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kontrole planowe realizacji rzeczowej projektu (IW 7.4)</w:t>
            </w:r>
          </w:p>
          <w:p w14:paraId="5CF07DC4"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czynności związane z zamknięciem projektu w zakresie FR-RKPR (IW 7.5)</w:t>
            </w:r>
          </w:p>
          <w:p w14:paraId="1115AC9C"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kontrola na zakończenie realizacji projektu (IW 7.6)</w:t>
            </w:r>
          </w:p>
        </w:tc>
        <w:tc>
          <w:tcPr>
            <w:tcW w:w="1984" w:type="dxa"/>
            <w:vAlign w:val="center"/>
          </w:tcPr>
          <w:p w14:paraId="078B9F70"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 xml:space="preserve">nie </w:t>
            </w:r>
            <w:r w:rsidRPr="006B64B2">
              <w:rPr>
                <w:rFonts w:ascii="Verdana" w:eastAsia="Verdana" w:hAnsi="Verdana" w:cs="Verdana"/>
                <w:sz w:val="20"/>
                <w:szCs w:val="20"/>
              </w:rPr>
              <w:t>mniej</w:t>
            </w:r>
            <w:r w:rsidRPr="004C131E">
              <w:rPr>
                <w:rFonts w:ascii="Verdana" w:hAnsi="Verdana"/>
                <w:bCs/>
                <w:sz w:val="20"/>
                <w:szCs w:val="20"/>
              </w:rPr>
              <w:t xml:space="preserve"> niż 25 osób</w:t>
            </w:r>
          </w:p>
        </w:tc>
      </w:tr>
      <w:tr w:rsidR="00BA5FBB" w:rsidRPr="004C131E" w14:paraId="0DDA1B78" w14:textId="77777777" w:rsidTr="00EC5D79">
        <w:trPr>
          <w:trHeight w:val="1077"/>
        </w:trPr>
        <w:tc>
          <w:tcPr>
            <w:tcW w:w="2168" w:type="dxa"/>
            <w:vAlign w:val="center"/>
          </w:tcPr>
          <w:p w14:paraId="764B2A67" w14:textId="77777777" w:rsidR="00BA5FBB" w:rsidRPr="004C131E" w:rsidRDefault="00BA5FBB" w:rsidP="00EC5D79">
            <w:pPr>
              <w:jc w:val="center"/>
              <w:rPr>
                <w:rFonts w:ascii="Verdana" w:hAnsi="Verdana"/>
                <w:bCs/>
                <w:sz w:val="20"/>
                <w:szCs w:val="20"/>
              </w:rPr>
            </w:pPr>
            <w:r w:rsidRPr="004C131E">
              <w:rPr>
                <w:rFonts w:ascii="Verdana" w:eastAsia="Verdana" w:hAnsi="Verdana" w:cs="Verdana"/>
                <w:sz w:val="20"/>
                <w:szCs w:val="20"/>
              </w:rPr>
              <w:t>Referat monitoringu i kontroli trwałości (FR-RMKT)</w:t>
            </w:r>
          </w:p>
        </w:tc>
        <w:tc>
          <w:tcPr>
            <w:tcW w:w="5624" w:type="dxa"/>
            <w:vAlign w:val="center"/>
          </w:tcPr>
          <w:p w14:paraId="3CA6A5B5"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typowanie projektów do kontroli po zakończeniu realizacji projektu w ramach EFRR (IW 6.1.4)</w:t>
            </w:r>
          </w:p>
          <w:p w14:paraId="602FE6FF" w14:textId="77777777" w:rsidR="00BA5FBB" w:rsidRPr="004C131E" w:rsidRDefault="00BA5FBB" w:rsidP="00BA5FBB">
            <w:pPr>
              <w:pStyle w:val="Akapitzlist"/>
              <w:numPr>
                <w:ilvl w:val="0"/>
                <w:numId w:val="50"/>
              </w:numPr>
              <w:ind w:left="284" w:hanging="284"/>
              <w:contextualSpacing w:val="0"/>
              <w:rPr>
                <w:rFonts w:ascii="Verdana" w:hAnsi="Verdana"/>
                <w:bCs/>
                <w:sz w:val="20"/>
                <w:szCs w:val="20"/>
              </w:rPr>
            </w:pPr>
            <w:r w:rsidRPr="004C131E">
              <w:rPr>
                <w:rFonts w:ascii="Verdana" w:hAnsi="Verdana"/>
                <w:bCs/>
                <w:sz w:val="20"/>
                <w:szCs w:val="20"/>
              </w:rPr>
              <w:t>przeprowadzanie kontroli trwałości projektu w ramach EFRR (IW 7.8)</w:t>
            </w:r>
          </w:p>
        </w:tc>
        <w:tc>
          <w:tcPr>
            <w:tcW w:w="1984" w:type="dxa"/>
            <w:vAlign w:val="center"/>
          </w:tcPr>
          <w:p w14:paraId="28BDA11A"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nie mniej niż 3 </w:t>
            </w:r>
            <w:r w:rsidRPr="006B64B2">
              <w:rPr>
                <w:rFonts w:ascii="Verdana" w:eastAsia="Verdana" w:hAnsi="Verdana" w:cs="Verdana"/>
                <w:sz w:val="20"/>
                <w:szCs w:val="20"/>
              </w:rPr>
              <w:t>osoby</w:t>
            </w:r>
          </w:p>
        </w:tc>
      </w:tr>
      <w:tr w:rsidR="00BA5FBB" w:rsidRPr="004C131E" w14:paraId="64981AE2" w14:textId="77777777" w:rsidTr="00EC5D79">
        <w:tc>
          <w:tcPr>
            <w:tcW w:w="2168" w:type="dxa"/>
            <w:vAlign w:val="center"/>
          </w:tcPr>
          <w:p w14:paraId="035C86D7" w14:textId="77777777" w:rsidR="00BA5FBB" w:rsidRDefault="00BA5FBB" w:rsidP="00EC5D79">
            <w:pPr>
              <w:jc w:val="center"/>
              <w:rPr>
                <w:rFonts w:ascii="Verdana" w:hAnsi="Verdana"/>
                <w:bCs/>
                <w:sz w:val="20"/>
                <w:szCs w:val="20"/>
              </w:rPr>
            </w:pPr>
            <w:r w:rsidRPr="004C131E">
              <w:rPr>
                <w:rFonts w:ascii="Verdana" w:hAnsi="Verdana"/>
                <w:bCs/>
                <w:sz w:val="20"/>
                <w:szCs w:val="20"/>
              </w:rPr>
              <w:t>Referat Rozliczania Wydatków</w:t>
            </w:r>
          </w:p>
          <w:p w14:paraId="0FAD9B15" w14:textId="77777777" w:rsidR="00BA5FBB" w:rsidRPr="004C131E" w:rsidRDefault="00BA5FBB" w:rsidP="00EC5D79">
            <w:pPr>
              <w:jc w:val="center"/>
              <w:rPr>
                <w:rFonts w:ascii="Verdana" w:eastAsia="Verdana" w:hAnsi="Verdana" w:cs="Verdana"/>
                <w:sz w:val="20"/>
                <w:szCs w:val="20"/>
              </w:rPr>
            </w:pPr>
            <w:r w:rsidRPr="004C131E">
              <w:rPr>
                <w:rFonts w:ascii="Verdana" w:hAnsi="Verdana"/>
                <w:bCs/>
                <w:sz w:val="20"/>
                <w:szCs w:val="20"/>
              </w:rPr>
              <w:t>(FR-RRW)</w:t>
            </w:r>
          </w:p>
        </w:tc>
        <w:tc>
          <w:tcPr>
            <w:tcW w:w="5624" w:type="dxa"/>
            <w:vAlign w:val="center"/>
          </w:tcPr>
          <w:p w14:paraId="12233838"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 xml:space="preserve">weryfikacja </w:t>
            </w:r>
            <w:r>
              <w:rPr>
                <w:rFonts w:ascii="Verdana" w:hAnsi="Verdana"/>
                <w:bCs/>
                <w:sz w:val="20"/>
                <w:szCs w:val="20"/>
              </w:rPr>
              <w:t>wniosku o płatność zaliczkową w </w:t>
            </w:r>
            <w:r w:rsidRPr="004C131E">
              <w:rPr>
                <w:rFonts w:ascii="Verdana" w:hAnsi="Verdana"/>
                <w:bCs/>
                <w:sz w:val="20"/>
                <w:szCs w:val="20"/>
              </w:rPr>
              <w:t>ramach EFRR/FST (IW 4.3.1)</w:t>
            </w:r>
          </w:p>
          <w:p w14:paraId="6C3069AC"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weryfikacja wniosku sprawozdawczego w</w:t>
            </w:r>
            <w:r>
              <w:rPr>
                <w:rFonts w:ascii="Verdana" w:hAnsi="Verdana"/>
                <w:bCs/>
                <w:sz w:val="20"/>
                <w:szCs w:val="20"/>
              </w:rPr>
              <w:t xml:space="preserve"> </w:t>
            </w:r>
            <w:r w:rsidRPr="004C131E">
              <w:rPr>
                <w:rFonts w:ascii="Verdana" w:hAnsi="Verdana"/>
                <w:bCs/>
                <w:sz w:val="20"/>
                <w:szCs w:val="20"/>
              </w:rPr>
              <w:t>ramach EFRR/FST (IW 4.3.2)</w:t>
            </w:r>
          </w:p>
          <w:p w14:paraId="1852E792"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weryfikacja wniosku o</w:t>
            </w:r>
            <w:r>
              <w:rPr>
                <w:rFonts w:ascii="Verdana" w:hAnsi="Verdana"/>
                <w:bCs/>
                <w:sz w:val="20"/>
                <w:szCs w:val="20"/>
              </w:rPr>
              <w:t xml:space="preserve"> </w:t>
            </w:r>
            <w:r w:rsidRPr="004C131E">
              <w:rPr>
                <w:rFonts w:ascii="Verdana" w:hAnsi="Verdana"/>
                <w:bCs/>
                <w:sz w:val="20"/>
                <w:szCs w:val="20"/>
              </w:rPr>
              <w:t>płatność pośrednią/ końcową w ramach EFRR/FST (IW 4.3.3)</w:t>
            </w:r>
          </w:p>
          <w:p w14:paraId="3F8A77B9"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kontrola na zako</w:t>
            </w:r>
            <w:r>
              <w:rPr>
                <w:rFonts w:ascii="Verdana" w:hAnsi="Verdana"/>
                <w:bCs/>
                <w:sz w:val="20"/>
                <w:szCs w:val="20"/>
              </w:rPr>
              <w:t>ńczenie realizacji projektu (IW </w:t>
            </w:r>
            <w:r w:rsidRPr="004C131E">
              <w:rPr>
                <w:rFonts w:ascii="Verdana" w:hAnsi="Verdana"/>
                <w:bCs/>
                <w:sz w:val="20"/>
                <w:szCs w:val="20"/>
              </w:rPr>
              <w:t>7.6)</w:t>
            </w:r>
          </w:p>
        </w:tc>
        <w:tc>
          <w:tcPr>
            <w:tcW w:w="1984" w:type="dxa"/>
            <w:vAlign w:val="center"/>
          </w:tcPr>
          <w:p w14:paraId="3E1FCA13" w14:textId="52B7D35F" w:rsidR="00BA5FBB" w:rsidRPr="004C131E" w:rsidRDefault="00BA5FBB" w:rsidP="00EC5D79">
            <w:pPr>
              <w:jc w:val="center"/>
              <w:rPr>
                <w:rFonts w:ascii="Verdana" w:hAnsi="Verdana"/>
                <w:bCs/>
                <w:sz w:val="20"/>
                <w:szCs w:val="20"/>
              </w:rPr>
            </w:pPr>
            <w:r w:rsidRPr="004C131E">
              <w:rPr>
                <w:rFonts w:ascii="Verdana" w:hAnsi="Verdana"/>
                <w:bCs/>
                <w:sz w:val="20"/>
                <w:szCs w:val="20"/>
              </w:rPr>
              <w:t>nie mniej niż 2</w:t>
            </w:r>
            <w:r w:rsidR="00342CE2">
              <w:rPr>
                <w:rFonts w:ascii="Verdana" w:hAnsi="Verdana"/>
                <w:bCs/>
                <w:sz w:val="20"/>
                <w:szCs w:val="20"/>
              </w:rPr>
              <w:t>5</w:t>
            </w:r>
            <w:r w:rsidRPr="004C131E">
              <w:rPr>
                <w:rFonts w:ascii="Verdana" w:hAnsi="Verdana"/>
                <w:bCs/>
                <w:sz w:val="20"/>
                <w:szCs w:val="20"/>
              </w:rPr>
              <w:t> osób</w:t>
            </w:r>
          </w:p>
        </w:tc>
      </w:tr>
      <w:tr w:rsidR="00BA5FBB" w14:paraId="2C65C3F0" w14:textId="77777777" w:rsidTr="00EC5D79">
        <w:tc>
          <w:tcPr>
            <w:tcW w:w="7792" w:type="dxa"/>
            <w:gridSpan w:val="2"/>
            <w:vAlign w:val="center"/>
          </w:tcPr>
          <w:p w14:paraId="3A4C4417" w14:textId="77777777" w:rsidR="00BA5FBB" w:rsidRPr="0020343F" w:rsidRDefault="00BA5FBB" w:rsidP="00EC5D79">
            <w:pPr>
              <w:jc w:val="right"/>
              <w:rPr>
                <w:rFonts w:ascii="Verdana" w:hAnsi="Verdana"/>
                <w:bCs/>
                <w:sz w:val="20"/>
                <w:szCs w:val="20"/>
              </w:rPr>
            </w:pPr>
            <w:r>
              <w:rPr>
                <w:rFonts w:ascii="Verdana" w:hAnsi="Verdana"/>
                <w:bCs/>
                <w:sz w:val="20"/>
                <w:szCs w:val="20"/>
              </w:rPr>
              <w:t>Łącznie FR:</w:t>
            </w:r>
          </w:p>
        </w:tc>
        <w:tc>
          <w:tcPr>
            <w:tcW w:w="1984" w:type="dxa"/>
            <w:vAlign w:val="center"/>
          </w:tcPr>
          <w:p w14:paraId="1ADD0717" w14:textId="77777777" w:rsidR="00BA5FBB" w:rsidRDefault="00BA5FBB" w:rsidP="00EC5D79">
            <w:pPr>
              <w:jc w:val="center"/>
              <w:rPr>
                <w:rFonts w:ascii="Verdana" w:hAnsi="Verdana"/>
                <w:bCs/>
                <w:sz w:val="20"/>
                <w:szCs w:val="20"/>
              </w:rPr>
            </w:pPr>
            <w:r>
              <w:rPr>
                <w:rFonts w:ascii="Verdana" w:hAnsi="Verdana"/>
                <w:bCs/>
                <w:sz w:val="20"/>
                <w:szCs w:val="20"/>
              </w:rPr>
              <w:t>nie mniej niż 56 osób</w:t>
            </w:r>
          </w:p>
        </w:tc>
      </w:tr>
      <w:tr w:rsidR="00BA5FBB" w:rsidRPr="004C131E" w14:paraId="2AE2FB78" w14:textId="77777777" w:rsidTr="00EC5D79">
        <w:trPr>
          <w:trHeight w:val="473"/>
        </w:trPr>
        <w:tc>
          <w:tcPr>
            <w:tcW w:w="9776" w:type="dxa"/>
            <w:gridSpan w:val="3"/>
          </w:tcPr>
          <w:p w14:paraId="571AAC12" w14:textId="77777777" w:rsidR="00BA5FBB" w:rsidRPr="004C131E" w:rsidRDefault="00BA5FBB" w:rsidP="00EC5D79">
            <w:pPr>
              <w:spacing w:before="120"/>
              <w:jc w:val="center"/>
              <w:rPr>
                <w:rFonts w:ascii="Verdana" w:hAnsi="Verdana"/>
                <w:i/>
                <w:iCs/>
                <w:sz w:val="20"/>
                <w:szCs w:val="20"/>
              </w:rPr>
            </w:pPr>
            <w:r w:rsidRPr="008A3DBD">
              <w:rPr>
                <w:rFonts w:ascii="Verdana" w:hAnsi="Verdana"/>
                <w:b/>
                <w:i/>
                <w:iCs/>
                <w:sz w:val="20"/>
                <w:szCs w:val="20"/>
              </w:rPr>
              <w:t>ŚCP</w:t>
            </w:r>
            <w:r>
              <w:rPr>
                <w:rFonts w:ascii="Verdana" w:hAnsi="Verdana"/>
                <w:i/>
                <w:iCs/>
                <w:sz w:val="20"/>
                <w:szCs w:val="20"/>
              </w:rPr>
              <w:t xml:space="preserve"> – </w:t>
            </w:r>
            <w:r w:rsidRPr="004C131E">
              <w:rPr>
                <w:rFonts w:ascii="Verdana" w:hAnsi="Verdana"/>
                <w:i/>
                <w:iCs/>
                <w:sz w:val="20"/>
                <w:szCs w:val="20"/>
              </w:rPr>
              <w:t xml:space="preserve">Instrukcje Wykonawcze Instytucji Pośredniczącej </w:t>
            </w:r>
          </w:p>
          <w:p w14:paraId="35481F3B" w14:textId="77777777" w:rsidR="00BA5FBB" w:rsidRPr="004C131E" w:rsidRDefault="00BA5FBB" w:rsidP="00EC5D79">
            <w:pPr>
              <w:spacing w:after="120"/>
              <w:jc w:val="center"/>
              <w:rPr>
                <w:rFonts w:ascii="Verdana" w:hAnsi="Verdana"/>
                <w:sz w:val="20"/>
                <w:szCs w:val="20"/>
              </w:rPr>
            </w:pPr>
            <w:r w:rsidRPr="004C131E">
              <w:rPr>
                <w:rFonts w:ascii="Verdana" w:hAnsi="Verdana"/>
                <w:i/>
                <w:iCs/>
                <w:sz w:val="20"/>
                <w:szCs w:val="20"/>
              </w:rPr>
              <w:t xml:space="preserve">Fundusze Europejskie dla Śląskiego 2021-2027 – </w:t>
            </w:r>
            <w:r w:rsidRPr="008A3DBD">
              <w:rPr>
                <w:rFonts w:ascii="Verdana" w:hAnsi="Verdana"/>
                <w:i/>
                <w:iCs/>
                <w:sz w:val="20"/>
                <w:szCs w:val="20"/>
              </w:rPr>
              <w:t>Śląskiego Centrum Przedsiębiorczości</w:t>
            </w:r>
          </w:p>
        </w:tc>
      </w:tr>
      <w:tr w:rsidR="00BA5FBB" w:rsidRPr="004C131E" w14:paraId="66D0A9C4" w14:textId="77777777" w:rsidTr="00EC5D79">
        <w:trPr>
          <w:trHeight w:val="2368"/>
        </w:trPr>
        <w:tc>
          <w:tcPr>
            <w:tcW w:w="2168" w:type="dxa"/>
            <w:vAlign w:val="center"/>
          </w:tcPr>
          <w:p w14:paraId="60D5E6AF" w14:textId="77777777" w:rsidR="00BA5FBB" w:rsidRPr="004C131E" w:rsidRDefault="00BA5FBB" w:rsidP="00EC5D79">
            <w:pPr>
              <w:jc w:val="center"/>
              <w:rPr>
                <w:rFonts w:ascii="Verdana" w:hAnsi="Verdana"/>
                <w:sz w:val="20"/>
                <w:szCs w:val="20"/>
              </w:rPr>
            </w:pPr>
            <w:r w:rsidRPr="004C131E">
              <w:rPr>
                <w:rFonts w:ascii="Verdana" w:hAnsi="Verdana"/>
                <w:sz w:val="20"/>
                <w:szCs w:val="20"/>
              </w:rPr>
              <w:lastRenderedPageBreak/>
              <w:t xml:space="preserve">Wydział </w:t>
            </w:r>
            <w:r w:rsidRPr="006B64B2">
              <w:rPr>
                <w:rFonts w:ascii="Verdana" w:eastAsia="Verdana" w:hAnsi="Verdana" w:cs="Verdana"/>
                <w:sz w:val="20"/>
                <w:szCs w:val="20"/>
              </w:rPr>
              <w:t>Kontroli</w:t>
            </w:r>
          </w:p>
        </w:tc>
        <w:tc>
          <w:tcPr>
            <w:tcW w:w="5624" w:type="dxa"/>
            <w:vAlign w:val="center"/>
          </w:tcPr>
          <w:p w14:paraId="08FFBB58"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dobór projektów do kontroli, w tym kontroli trwałości (IW 6.2.1)</w:t>
            </w:r>
          </w:p>
          <w:p w14:paraId="55C2C46F"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przeprowadzanie kontroli w miejscu realizacji projektów, opracowywanie informacji pokontrolnej i monitorowanie zaleceń pokontrolnych</w:t>
            </w:r>
            <w:r w:rsidRPr="004C131E" w:rsidDel="00942B7C">
              <w:rPr>
                <w:rFonts w:ascii="Verdana" w:hAnsi="Verdana"/>
                <w:bCs/>
                <w:sz w:val="20"/>
                <w:szCs w:val="20"/>
              </w:rPr>
              <w:t xml:space="preserve"> </w:t>
            </w:r>
            <w:r w:rsidRPr="004C131E">
              <w:rPr>
                <w:rFonts w:ascii="Verdana" w:hAnsi="Verdana"/>
                <w:bCs/>
                <w:sz w:val="20"/>
                <w:szCs w:val="20"/>
              </w:rPr>
              <w:t>(IW 6.2.2)</w:t>
            </w:r>
          </w:p>
          <w:p w14:paraId="2BF6A945"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przeprowadzanie kontroli na zakończenie realizacji projektu (IW 6.2.3)</w:t>
            </w:r>
          </w:p>
          <w:p w14:paraId="47A9A4E2" w14:textId="77777777" w:rsidR="00BA5FBB" w:rsidRPr="00DE22F6" w:rsidRDefault="00BA5FBB" w:rsidP="00BA5FBB">
            <w:pPr>
              <w:pStyle w:val="Akapitzlist"/>
              <w:numPr>
                <w:ilvl w:val="0"/>
                <w:numId w:val="50"/>
              </w:numPr>
              <w:ind w:left="284" w:hanging="284"/>
              <w:contextualSpacing w:val="0"/>
              <w:rPr>
                <w:rFonts w:ascii="Verdana" w:hAnsi="Verdana"/>
                <w:sz w:val="20"/>
                <w:szCs w:val="20"/>
              </w:rPr>
            </w:pPr>
            <w:r w:rsidRPr="004C131E">
              <w:rPr>
                <w:rFonts w:ascii="Verdana" w:hAnsi="Verdana"/>
                <w:bCs/>
                <w:sz w:val="20"/>
                <w:szCs w:val="20"/>
              </w:rPr>
              <w:t>przeprowadzanie wizyty monitoringowej (IW 6.2.4)</w:t>
            </w:r>
          </w:p>
          <w:p w14:paraId="30C898D4" w14:textId="47C341E4" w:rsidR="00DE22F6" w:rsidRPr="004C131E" w:rsidRDefault="00DE22F6" w:rsidP="00BA5FBB">
            <w:pPr>
              <w:pStyle w:val="Akapitzlist"/>
              <w:numPr>
                <w:ilvl w:val="0"/>
                <w:numId w:val="50"/>
              </w:numPr>
              <w:ind w:left="284" w:hanging="284"/>
              <w:contextualSpacing w:val="0"/>
              <w:rPr>
                <w:rFonts w:ascii="Verdana" w:hAnsi="Verdana"/>
                <w:sz w:val="20"/>
                <w:szCs w:val="20"/>
              </w:rPr>
            </w:pPr>
            <w:bookmarkStart w:id="73" w:name="_Toc478469367"/>
            <w:bookmarkStart w:id="74" w:name="_Toc482189913"/>
            <w:bookmarkStart w:id="75" w:name="_Toc22898061"/>
            <w:bookmarkStart w:id="76" w:name="_Toc441579782"/>
            <w:bookmarkStart w:id="77" w:name="_Toc32388263"/>
            <w:bookmarkStart w:id="78" w:name="_Toc131677490"/>
            <w:r w:rsidRPr="000D332C">
              <w:rPr>
                <w:rFonts w:ascii="Verdana" w:hAnsi="Verdana"/>
                <w:bCs/>
                <w:sz w:val="20"/>
                <w:szCs w:val="20"/>
              </w:rPr>
              <w:t>monitorowani</w:t>
            </w:r>
            <w:r>
              <w:rPr>
                <w:rFonts w:ascii="Verdana" w:hAnsi="Verdana"/>
                <w:bCs/>
                <w:sz w:val="20"/>
                <w:szCs w:val="20"/>
              </w:rPr>
              <w:t>e</w:t>
            </w:r>
            <w:r w:rsidRPr="000D332C">
              <w:rPr>
                <w:rFonts w:ascii="Verdana" w:hAnsi="Verdana"/>
                <w:bCs/>
                <w:sz w:val="20"/>
                <w:szCs w:val="20"/>
              </w:rPr>
              <w:t xml:space="preserve"> stopnia wykonania kontroli</w:t>
            </w:r>
            <w:bookmarkEnd w:id="73"/>
            <w:bookmarkEnd w:id="74"/>
            <w:bookmarkEnd w:id="75"/>
            <w:bookmarkEnd w:id="76"/>
            <w:bookmarkEnd w:id="77"/>
            <w:bookmarkEnd w:id="78"/>
            <w:r>
              <w:rPr>
                <w:rFonts w:ascii="Verdana" w:hAnsi="Verdana"/>
                <w:bCs/>
                <w:sz w:val="20"/>
                <w:szCs w:val="20"/>
              </w:rPr>
              <w:t xml:space="preserve"> (IW </w:t>
            </w:r>
            <w:r w:rsidRPr="00C94CAA">
              <w:rPr>
                <w:rFonts w:ascii="Verdana" w:hAnsi="Verdana"/>
                <w:bCs/>
                <w:sz w:val="20"/>
                <w:szCs w:val="20"/>
              </w:rPr>
              <w:t>6.2.5</w:t>
            </w:r>
            <w:r>
              <w:rPr>
                <w:rFonts w:ascii="Verdana" w:hAnsi="Verdana"/>
                <w:bCs/>
                <w:sz w:val="20"/>
                <w:szCs w:val="20"/>
              </w:rPr>
              <w:t>)</w:t>
            </w:r>
          </w:p>
        </w:tc>
        <w:tc>
          <w:tcPr>
            <w:tcW w:w="1984" w:type="dxa"/>
            <w:vAlign w:val="center"/>
          </w:tcPr>
          <w:p w14:paraId="1A9BD1E9" w14:textId="597923D3" w:rsidR="00BA5FBB" w:rsidRPr="004C131E" w:rsidRDefault="00BA5FBB" w:rsidP="00EC5D79">
            <w:pPr>
              <w:jc w:val="center"/>
              <w:rPr>
                <w:rFonts w:ascii="Verdana" w:hAnsi="Verdana"/>
                <w:sz w:val="20"/>
                <w:szCs w:val="20"/>
                <w:highlight w:val="yellow"/>
              </w:rPr>
            </w:pPr>
            <w:r w:rsidRPr="004C131E">
              <w:rPr>
                <w:rFonts w:ascii="Verdana" w:hAnsi="Verdana"/>
                <w:sz w:val="20"/>
                <w:szCs w:val="20"/>
              </w:rPr>
              <w:t>nie mniej niż 2</w:t>
            </w:r>
            <w:r w:rsidR="00EB4C17">
              <w:rPr>
                <w:rFonts w:ascii="Verdana" w:hAnsi="Verdana"/>
                <w:sz w:val="20"/>
                <w:szCs w:val="20"/>
              </w:rPr>
              <w:t>6</w:t>
            </w:r>
            <w:r w:rsidRPr="004C131E">
              <w:rPr>
                <w:rFonts w:ascii="Verdana" w:hAnsi="Verdana"/>
                <w:sz w:val="20"/>
                <w:szCs w:val="20"/>
              </w:rPr>
              <w:t> osób</w:t>
            </w:r>
          </w:p>
        </w:tc>
      </w:tr>
      <w:tr w:rsidR="00BA5FBB" w:rsidRPr="004C131E" w14:paraId="6AED31AA" w14:textId="77777777" w:rsidTr="00EC5D79">
        <w:trPr>
          <w:trHeight w:val="684"/>
        </w:trPr>
        <w:tc>
          <w:tcPr>
            <w:tcW w:w="2168" w:type="dxa"/>
            <w:vAlign w:val="center"/>
          </w:tcPr>
          <w:p w14:paraId="6E0DA109" w14:textId="77777777" w:rsidR="00BA5FBB" w:rsidRPr="004C131E" w:rsidRDefault="00BA5FBB" w:rsidP="00EC5D79">
            <w:pPr>
              <w:jc w:val="center"/>
              <w:rPr>
                <w:rFonts w:ascii="Verdana" w:hAnsi="Verdana"/>
                <w:sz w:val="20"/>
                <w:szCs w:val="20"/>
              </w:rPr>
            </w:pPr>
            <w:r w:rsidRPr="004C131E">
              <w:rPr>
                <w:rFonts w:ascii="Verdana" w:hAnsi="Verdana"/>
                <w:sz w:val="20"/>
                <w:szCs w:val="20"/>
              </w:rPr>
              <w:t xml:space="preserve">Wydział </w:t>
            </w:r>
            <w:r w:rsidRPr="006B64B2">
              <w:rPr>
                <w:rFonts w:ascii="Verdana" w:eastAsia="Verdana" w:hAnsi="Verdana" w:cs="Verdana"/>
                <w:sz w:val="20"/>
                <w:szCs w:val="20"/>
              </w:rPr>
              <w:t>Rozliczeń</w:t>
            </w:r>
          </w:p>
        </w:tc>
        <w:tc>
          <w:tcPr>
            <w:tcW w:w="5624" w:type="dxa"/>
            <w:vAlign w:val="center"/>
          </w:tcPr>
          <w:p w14:paraId="1BE7D87F" w14:textId="77777777" w:rsidR="00BA5FBB" w:rsidRPr="004C131E" w:rsidRDefault="00BA5FBB" w:rsidP="00BA5FBB">
            <w:pPr>
              <w:pStyle w:val="Akapitzlist"/>
              <w:numPr>
                <w:ilvl w:val="0"/>
                <w:numId w:val="50"/>
              </w:numPr>
              <w:ind w:left="284" w:hanging="284"/>
              <w:contextualSpacing w:val="0"/>
              <w:rPr>
                <w:rFonts w:ascii="Verdana" w:hAnsi="Verdana"/>
                <w:sz w:val="20"/>
                <w:szCs w:val="20"/>
              </w:rPr>
            </w:pPr>
            <w:r w:rsidRPr="004C131E">
              <w:rPr>
                <w:rFonts w:ascii="Verdana" w:hAnsi="Verdana"/>
                <w:sz w:val="20"/>
                <w:szCs w:val="20"/>
              </w:rPr>
              <w:t>weryfikacj</w:t>
            </w:r>
            <w:r>
              <w:rPr>
                <w:rFonts w:ascii="Verdana" w:hAnsi="Verdana"/>
                <w:sz w:val="20"/>
                <w:szCs w:val="20"/>
              </w:rPr>
              <w:t>a</w:t>
            </w:r>
            <w:r w:rsidRPr="004C131E">
              <w:rPr>
                <w:rFonts w:ascii="Verdana" w:hAnsi="Verdana"/>
                <w:sz w:val="20"/>
                <w:szCs w:val="20"/>
              </w:rPr>
              <w:t xml:space="preserve"> i zatwierdz</w:t>
            </w:r>
            <w:r>
              <w:rPr>
                <w:rFonts w:ascii="Verdana" w:hAnsi="Verdana"/>
                <w:sz w:val="20"/>
                <w:szCs w:val="20"/>
              </w:rPr>
              <w:t>a</w:t>
            </w:r>
            <w:r w:rsidRPr="004C131E">
              <w:rPr>
                <w:rFonts w:ascii="Verdana" w:hAnsi="Verdana"/>
                <w:sz w:val="20"/>
                <w:szCs w:val="20"/>
              </w:rPr>
              <w:t>ni</w:t>
            </w:r>
            <w:r>
              <w:rPr>
                <w:rFonts w:ascii="Verdana" w:hAnsi="Verdana"/>
                <w:sz w:val="20"/>
                <w:szCs w:val="20"/>
              </w:rPr>
              <w:t>e</w:t>
            </w:r>
            <w:r w:rsidRPr="004C131E">
              <w:rPr>
                <w:rFonts w:ascii="Verdana" w:hAnsi="Verdana"/>
                <w:sz w:val="20"/>
                <w:szCs w:val="20"/>
              </w:rPr>
              <w:t xml:space="preserve"> wniosku o płatność </w:t>
            </w:r>
            <w:r w:rsidRPr="004C131E">
              <w:rPr>
                <w:rFonts w:ascii="Verdana" w:hAnsi="Verdana"/>
                <w:bCs/>
                <w:sz w:val="20"/>
                <w:szCs w:val="20"/>
              </w:rPr>
              <w:t>beneficjenta</w:t>
            </w:r>
            <w:r w:rsidRPr="004C131E">
              <w:rPr>
                <w:rFonts w:ascii="Verdana" w:hAnsi="Verdana"/>
                <w:sz w:val="20"/>
                <w:szCs w:val="20"/>
              </w:rPr>
              <w:t xml:space="preserve"> (IW 3.1.1)</w:t>
            </w:r>
          </w:p>
        </w:tc>
        <w:tc>
          <w:tcPr>
            <w:tcW w:w="1984" w:type="dxa"/>
            <w:vAlign w:val="center"/>
          </w:tcPr>
          <w:p w14:paraId="28694E4A" w14:textId="381C7B74" w:rsidR="00BA5FBB" w:rsidRPr="004C131E" w:rsidRDefault="00BA5FBB" w:rsidP="00EC5D79">
            <w:pPr>
              <w:jc w:val="center"/>
              <w:rPr>
                <w:rFonts w:ascii="Verdana" w:hAnsi="Verdana"/>
                <w:sz w:val="20"/>
                <w:szCs w:val="20"/>
                <w:highlight w:val="yellow"/>
              </w:rPr>
            </w:pPr>
            <w:r w:rsidRPr="004C131E">
              <w:rPr>
                <w:rFonts w:ascii="Verdana" w:hAnsi="Verdana"/>
                <w:sz w:val="20"/>
                <w:szCs w:val="20"/>
              </w:rPr>
              <w:t xml:space="preserve">nie mniej niż </w:t>
            </w:r>
            <w:r w:rsidR="00EB4C17">
              <w:rPr>
                <w:rFonts w:ascii="Verdana" w:hAnsi="Verdana"/>
                <w:sz w:val="20"/>
                <w:szCs w:val="20"/>
              </w:rPr>
              <w:t>45</w:t>
            </w:r>
            <w:r w:rsidR="00366D5B">
              <w:rPr>
                <w:rFonts w:ascii="Verdana" w:hAnsi="Verdana"/>
                <w:sz w:val="20"/>
                <w:szCs w:val="20"/>
              </w:rPr>
              <w:t xml:space="preserve"> </w:t>
            </w:r>
            <w:r w:rsidRPr="006B64B2">
              <w:rPr>
                <w:rFonts w:ascii="Verdana" w:hAnsi="Verdana"/>
                <w:sz w:val="20"/>
                <w:szCs w:val="20"/>
              </w:rPr>
              <w:t>osób</w:t>
            </w:r>
          </w:p>
        </w:tc>
      </w:tr>
      <w:tr w:rsidR="00BA5FBB" w14:paraId="23C9FC1C" w14:textId="77777777" w:rsidTr="00EC5D79">
        <w:tc>
          <w:tcPr>
            <w:tcW w:w="7792" w:type="dxa"/>
            <w:gridSpan w:val="2"/>
            <w:vAlign w:val="center"/>
          </w:tcPr>
          <w:p w14:paraId="28973D39" w14:textId="77777777" w:rsidR="00BA5FBB" w:rsidRPr="0020343F" w:rsidRDefault="00BA5FBB" w:rsidP="00EC5D79">
            <w:pPr>
              <w:jc w:val="right"/>
              <w:rPr>
                <w:rFonts w:ascii="Verdana" w:hAnsi="Verdana"/>
                <w:bCs/>
                <w:sz w:val="20"/>
                <w:szCs w:val="20"/>
              </w:rPr>
            </w:pPr>
            <w:r>
              <w:rPr>
                <w:rFonts w:ascii="Verdana" w:hAnsi="Verdana"/>
                <w:bCs/>
                <w:sz w:val="20"/>
                <w:szCs w:val="20"/>
              </w:rPr>
              <w:t>Łącznie ŚCP:</w:t>
            </w:r>
          </w:p>
        </w:tc>
        <w:tc>
          <w:tcPr>
            <w:tcW w:w="1984" w:type="dxa"/>
            <w:vAlign w:val="center"/>
          </w:tcPr>
          <w:p w14:paraId="4D146DED" w14:textId="62FBE48F" w:rsidR="00BA5FBB" w:rsidRDefault="00BA5FBB" w:rsidP="00EC5D79">
            <w:pPr>
              <w:jc w:val="center"/>
              <w:rPr>
                <w:rFonts w:ascii="Verdana" w:hAnsi="Verdana"/>
                <w:bCs/>
                <w:sz w:val="20"/>
                <w:szCs w:val="20"/>
              </w:rPr>
            </w:pPr>
            <w:r>
              <w:rPr>
                <w:rFonts w:ascii="Verdana" w:hAnsi="Verdana"/>
                <w:bCs/>
                <w:sz w:val="20"/>
                <w:szCs w:val="20"/>
              </w:rPr>
              <w:t xml:space="preserve">nie mniej niż </w:t>
            </w:r>
            <w:r>
              <w:rPr>
                <w:rFonts w:ascii="Verdana" w:hAnsi="Verdana"/>
                <w:sz w:val="20"/>
                <w:szCs w:val="20"/>
              </w:rPr>
              <w:t>7</w:t>
            </w:r>
            <w:r w:rsidR="00EB4C17">
              <w:rPr>
                <w:rFonts w:ascii="Verdana" w:hAnsi="Verdana"/>
                <w:sz w:val="20"/>
                <w:szCs w:val="20"/>
              </w:rPr>
              <w:t>1</w:t>
            </w:r>
            <w:r w:rsidRPr="004C131E">
              <w:rPr>
                <w:rFonts w:ascii="Verdana" w:hAnsi="Verdana"/>
                <w:sz w:val="20"/>
                <w:szCs w:val="20"/>
              </w:rPr>
              <w:t> osób</w:t>
            </w:r>
          </w:p>
        </w:tc>
      </w:tr>
    </w:tbl>
    <w:p w14:paraId="0DAA2754" w14:textId="3FE187B4" w:rsidR="00D252AE" w:rsidRPr="004B09F6" w:rsidRDefault="00A92155" w:rsidP="00FE5230">
      <w:pPr>
        <w:pStyle w:val="Nagwek1"/>
        <w:rPr>
          <w:rStyle w:val="Pogrubienie"/>
          <w:rFonts w:ascii="Verdana" w:hAnsi="Verdana" w:cstheme="minorHAnsi"/>
          <w:b/>
          <w:bCs/>
          <w:sz w:val="20"/>
          <w:szCs w:val="20"/>
        </w:rPr>
      </w:pPr>
      <w:bookmarkStart w:id="79" w:name="_Toc140583539"/>
      <w:r w:rsidRPr="002B2E0F">
        <w:rPr>
          <w:rStyle w:val="Pogrubienie"/>
          <w:rFonts w:ascii="Verdana" w:hAnsi="Verdana" w:cstheme="minorHAnsi"/>
          <w:b/>
          <w:bCs/>
          <w:sz w:val="20"/>
          <w:szCs w:val="20"/>
        </w:rPr>
        <w:t xml:space="preserve">3. </w:t>
      </w:r>
      <w:r w:rsidR="0000376A" w:rsidRPr="002B2E0F">
        <w:rPr>
          <w:rStyle w:val="Pogrubienie"/>
          <w:rFonts w:ascii="Verdana" w:hAnsi="Verdana" w:cstheme="minorHAnsi"/>
          <w:b/>
          <w:bCs/>
          <w:sz w:val="20"/>
          <w:szCs w:val="20"/>
        </w:rPr>
        <w:t>Metodyka doboru próby</w:t>
      </w:r>
      <w:bookmarkEnd w:id="79"/>
    </w:p>
    <w:p w14:paraId="3575B166" w14:textId="3D8E5B61" w:rsidR="00850442" w:rsidRDefault="00850442" w:rsidP="00850442">
      <w:pPr>
        <w:tabs>
          <w:tab w:val="left" w:pos="1134"/>
        </w:tabs>
        <w:spacing w:before="120" w:after="120" w:line="240" w:lineRule="auto"/>
        <w:jc w:val="both"/>
        <w:outlineLvl w:val="1"/>
        <w:rPr>
          <w:rStyle w:val="Pogrubienie"/>
          <w:rFonts w:ascii="Verdana" w:hAnsi="Verdana"/>
          <w:sz w:val="20"/>
          <w:szCs w:val="20"/>
        </w:rPr>
      </w:pPr>
      <w:bookmarkStart w:id="80" w:name="_Toc140583540"/>
      <w:r w:rsidRPr="002B2E0F">
        <w:rPr>
          <w:rStyle w:val="Pogrubienie"/>
          <w:rFonts w:ascii="Verdana" w:hAnsi="Verdana"/>
          <w:sz w:val="20"/>
          <w:szCs w:val="20"/>
        </w:rPr>
        <w:t>3.1 Kontrola systemu zarządzania i kontroli</w:t>
      </w:r>
      <w:bookmarkEnd w:id="80"/>
    </w:p>
    <w:p w14:paraId="23F6E391" w14:textId="77777777" w:rsidR="0095692A" w:rsidRPr="0095692A" w:rsidRDefault="0095692A" w:rsidP="0095692A">
      <w:pPr>
        <w:spacing w:after="12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Metodyka doboru procesów do kontroli systemowej opiera się na ocenie czynników ryzyka dla poszczególnych procesów realizowanych przez IP FE SL z wykorzystaniem zebranych informacji z Departamentu RT oraz arkusza kalkulacyjnego.</w:t>
      </w:r>
    </w:p>
    <w:p w14:paraId="5184FABB" w14:textId="77777777" w:rsidR="0095692A" w:rsidRPr="0095692A" w:rsidRDefault="0095692A" w:rsidP="0095692A">
      <w:pPr>
        <w:spacing w:after="120"/>
        <w:jc w:val="both"/>
        <w:rPr>
          <w:rFonts w:ascii="Verdana" w:eastAsia="Verdana" w:hAnsi="Verdana" w:cs="Verdana"/>
          <w:color w:val="000000" w:themeColor="text1"/>
          <w:sz w:val="20"/>
          <w:szCs w:val="20"/>
        </w:rPr>
      </w:pPr>
    </w:p>
    <w:p w14:paraId="7593B597" w14:textId="77777777" w:rsidR="0095692A" w:rsidRPr="0095692A" w:rsidRDefault="0095692A" w:rsidP="0095692A">
      <w:pPr>
        <w:spacing w:after="12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Wynikiem analizy jest wskazanie obszarów do kontroli. Analizie poddano 16  zidentyfikowanych obszarów:</w:t>
      </w:r>
    </w:p>
    <w:p w14:paraId="3EAA6402"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Organizacja naborów wniosków o dofinansowanie. </w:t>
      </w:r>
    </w:p>
    <w:p w14:paraId="29CB67D6"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Ocena i wybór wniosków o dofinansowanie.</w:t>
      </w:r>
    </w:p>
    <w:p w14:paraId="7B5B3EAD"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Zawieranie i aneksowanie umów o dofinansowanie.</w:t>
      </w:r>
    </w:p>
    <w:p w14:paraId="76806D0D"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Rozwiązywanie umów o dofinansowanie.</w:t>
      </w:r>
    </w:p>
    <w:p w14:paraId="37E495D1"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Procedura odwoławcza.</w:t>
      </w:r>
    </w:p>
    <w:p w14:paraId="575443C6"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Weryfikacja administracyjna.</w:t>
      </w:r>
    </w:p>
    <w:p w14:paraId="56B8DC65"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Monitoring i sprawozdawczość.</w:t>
      </w:r>
    </w:p>
    <w:p w14:paraId="0CEBE3E3"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Zmiany w projekcie.</w:t>
      </w:r>
    </w:p>
    <w:p w14:paraId="50924318"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Informacja i promocja.</w:t>
      </w:r>
    </w:p>
    <w:p w14:paraId="1624E270"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Kontrole projektów.</w:t>
      </w:r>
    </w:p>
    <w:p w14:paraId="200F99B0"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Trwałość projektów.</w:t>
      </w:r>
    </w:p>
    <w:p w14:paraId="1187B4DB"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Postępowanie administracyjne wraz z egzekucją należności.</w:t>
      </w:r>
    </w:p>
    <w:p w14:paraId="1E31E6B7"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Deklaracje wydatków. Prognozy i Roczne Zestawienie Wydatków.</w:t>
      </w:r>
    </w:p>
    <w:p w14:paraId="7B6CB3F2" w14:textId="77777777" w:rsidR="0095692A" w:rsidRPr="0095692A" w:rsidRDefault="0095692A" w:rsidP="0095692A">
      <w:pPr>
        <w:numPr>
          <w:ilvl w:val="0"/>
          <w:numId w:val="65"/>
        </w:numPr>
        <w:contextualSpacing/>
        <w:jc w:val="both"/>
      </w:pPr>
      <w:r w:rsidRPr="0095692A">
        <w:rPr>
          <w:rFonts w:ascii="Verdana" w:eastAsia="Verdana" w:hAnsi="Verdana" w:cs="Verdana"/>
          <w:color w:val="000000" w:themeColor="text1"/>
          <w:sz w:val="20"/>
          <w:szCs w:val="20"/>
        </w:rPr>
        <w:t xml:space="preserve">Nieprawidłowości oraz zwalczanie nadużyć finansowych IP-ŚCP, IP-WUP. </w:t>
      </w:r>
    </w:p>
    <w:p w14:paraId="14405755"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Systemy teleinformatyczne.</w:t>
      </w:r>
    </w:p>
    <w:p w14:paraId="03631AA5" w14:textId="665480A1" w:rsid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Przechowywanie i archiwizowanie dokumentacji z realizacji FE SL 2021-2027.</w:t>
      </w:r>
    </w:p>
    <w:p w14:paraId="52D79B85" w14:textId="77777777" w:rsidR="0095692A" w:rsidRPr="0095692A" w:rsidRDefault="0095692A" w:rsidP="00AA09E5">
      <w:pPr>
        <w:ind w:left="644"/>
        <w:contextualSpacing/>
        <w:jc w:val="both"/>
        <w:rPr>
          <w:rFonts w:ascii="Verdana" w:eastAsia="Verdana" w:hAnsi="Verdana" w:cs="Verdana"/>
          <w:color w:val="000000" w:themeColor="text1"/>
          <w:sz w:val="20"/>
          <w:szCs w:val="20"/>
        </w:rPr>
      </w:pPr>
    </w:p>
    <w:tbl>
      <w:tblPr>
        <w:tblStyle w:val="Tabela-Siatka6"/>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7"/>
        <w:gridCol w:w="915"/>
        <w:gridCol w:w="6288"/>
      </w:tblGrid>
      <w:tr w:rsidR="0095692A" w:rsidRPr="0095692A" w14:paraId="26CDD045" w14:textId="77777777" w:rsidTr="00287722">
        <w:trPr>
          <w:trHeight w:val="345"/>
        </w:trPr>
        <w:tc>
          <w:tcPr>
            <w:tcW w:w="1857" w:type="dxa"/>
            <w:tcMar>
              <w:left w:w="105" w:type="dxa"/>
              <w:right w:w="105" w:type="dxa"/>
            </w:tcMar>
          </w:tcPr>
          <w:p w14:paraId="0C01D95A" w14:textId="77777777" w:rsidR="0095692A" w:rsidRPr="0095692A" w:rsidRDefault="0095692A" w:rsidP="0095692A">
            <w:pPr>
              <w:spacing w:after="200" w:line="360" w:lineRule="auto"/>
              <w:rPr>
                <w:rFonts w:ascii="Verdana" w:eastAsia="Verdana" w:hAnsi="Verdana" w:cs="Verdana"/>
                <w:sz w:val="20"/>
                <w:szCs w:val="20"/>
              </w:rPr>
            </w:pPr>
            <w:r w:rsidRPr="0095692A">
              <w:rPr>
                <w:rFonts w:ascii="Verdana" w:eastAsia="Verdana" w:hAnsi="Verdana" w:cs="Verdana"/>
                <w:sz w:val="20"/>
                <w:szCs w:val="20"/>
              </w:rPr>
              <w:t xml:space="preserve">Czynniki ryzyka </w:t>
            </w:r>
          </w:p>
        </w:tc>
        <w:tc>
          <w:tcPr>
            <w:tcW w:w="915" w:type="dxa"/>
            <w:tcMar>
              <w:left w:w="105" w:type="dxa"/>
              <w:right w:w="105" w:type="dxa"/>
            </w:tcMar>
          </w:tcPr>
          <w:p w14:paraId="3DFC0805" w14:textId="77777777" w:rsidR="0095692A" w:rsidRPr="0095692A" w:rsidRDefault="0095692A" w:rsidP="0095692A">
            <w:pPr>
              <w:spacing w:after="200" w:line="360"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Waga</w:t>
            </w:r>
          </w:p>
        </w:tc>
        <w:tc>
          <w:tcPr>
            <w:tcW w:w="6288" w:type="dxa"/>
            <w:tcMar>
              <w:left w:w="105" w:type="dxa"/>
              <w:right w:w="105" w:type="dxa"/>
            </w:tcMar>
          </w:tcPr>
          <w:p w14:paraId="08CC75BF" w14:textId="77777777" w:rsidR="0095692A" w:rsidRPr="0095692A" w:rsidRDefault="0095692A" w:rsidP="0095692A">
            <w:pPr>
              <w:spacing w:after="200" w:line="360"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 Opis</w:t>
            </w:r>
          </w:p>
        </w:tc>
      </w:tr>
      <w:tr w:rsidR="0095692A" w:rsidRPr="0095692A" w14:paraId="7B88D917" w14:textId="77777777" w:rsidTr="00287722">
        <w:trPr>
          <w:trHeight w:val="480"/>
        </w:trPr>
        <w:tc>
          <w:tcPr>
            <w:tcW w:w="1857" w:type="dxa"/>
            <w:tcMar>
              <w:left w:w="105" w:type="dxa"/>
              <w:right w:w="105" w:type="dxa"/>
            </w:tcMar>
          </w:tcPr>
          <w:p w14:paraId="40BB9D2A"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1.Termin ostatniej kontroli obszaru</w:t>
            </w:r>
          </w:p>
        </w:tc>
        <w:tc>
          <w:tcPr>
            <w:tcW w:w="915" w:type="dxa"/>
            <w:tcMar>
              <w:left w:w="105" w:type="dxa"/>
              <w:right w:w="105" w:type="dxa"/>
            </w:tcMar>
          </w:tcPr>
          <w:p w14:paraId="788933A3"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0,1</w:t>
            </w:r>
          </w:p>
        </w:tc>
        <w:tc>
          <w:tcPr>
            <w:tcW w:w="6288" w:type="dxa"/>
            <w:tcMar>
              <w:left w:w="105" w:type="dxa"/>
              <w:right w:w="105" w:type="dxa"/>
            </w:tcMar>
          </w:tcPr>
          <w:p w14:paraId="428EFD2F"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Należy wziąć pod uwagę kontrole prowadzone przez IZ FE SL. Kryterium punktowane od 1 do 4 :</w:t>
            </w:r>
          </w:p>
          <w:p w14:paraId="0293CF6A"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pkt - kontrola nie była prowadzona w ogóle lub była prowadzona ponad trzy lata temu</w:t>
            </w:r>
            <w:r w:rsidRPr="0095692A">
              <w:br/>
            </w:r>
            <w:r w:rsidRPr="0095692A">
              <w:rPr>
                <w:rFonts w:ascii="Verdana" w:eastAsia="Verdana" w:hAnsi="Verdana" w:cs="Verdana"/>
                <w:color w:val="000000" w:themeColor="text1"/>
                <w:sz w:val="20"/>
                <w:szCs w:val="20"/>
              </w:rPr>
              <w:t>3 pkt - kontrola była prowadzona trzy lata temu</w:t>
            </w:r>
            <w:r w:rsidRPr="0095692A">
              <w:br/>
            </w:r>
            <w:r w:rsidRPr="0095692A">
              <w:rPr>
                <w:rFonts w:ascii="Verdana" w:eastAsia="Verdana" w:hAnsi="Verdana" w:cs="Verdana"/>
                <w:color w:val="000000" w:themeColor="text1"/>
                <w:sz w:val="20"/>
                <w:szCs w:val="20"/>
              </w:rPr>
              <w:t>2 pkt - kontrola była prowadzona dwa lata temu</w:t>
            </w:r>
            <w:r w:rsidRPr="0095692A">
              <w:br/>
            </w:r>
            <w:r w:rsidRPr="0095692A">
              <w:rPr>
                <w:rFonts w:ascii="Verdana" w:eastAsia="Verdana" w:hAnsi="Verdana" w:cs="Verdana"/>
                <w:color w:val="000000" w:themeColor="text1"/>
                <w:sz w:val="20"/>
                <w:szCs w:val="20"/>
              </w:rPr>
              <w:t xml:space="preserve">1 pkt - kontrola była prowadzona w roku poprzedzającym </w:t>
            </w:r>
          </w:p>
        </w:tc>
      </w:tr>
      <w:tr w:rsidR="0095692A" w:rsidRPr="0095692A" w14:paraId="10E3A534" w14:textId="77777777" w:rsidTr="00287722">
        <w:trPr>
          <w:trHeight w:val="405"/>
        </w:trPr>
        <w:tc>
          <w:tcPr>
            <w:tcW w:w="1857" w:type="dxa"/>
            <w:tcMar>
              <w:left w:w="105" w:type="dxa"/>
              <w:right w:w="105" w:type="dxa"/>
            </w:tcMar>
          </w:tcPr>
          <w:p w14:paraId="4BFD416A"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lastRenderedPageBreak/>
              <w:t>2. Stabilność obszaru</w:t>
            </w:r>
          </w:p>
        </w:tc>
        <w:tc>
          <w:tcPr>
            <w:tcW w:w="915" w:type="dxa"/>
            <w:tcMar>
              <w:left w:w="105" w:type="dxa"/>
              <w:right w:w="105" w:type="dxa"/>
            </w:tcMar>
          </w:tcPr>
          <w:p w14:paraId="4DC36C3A" w14:textId="7B129961"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w:t>
            </w:r>
            <w:r w:rsidR="000741C7">
              <w:rPr>
                <w:rFonts w:ascii="Verdana" w:eastAsia="Verdana" w:hAnsi="Verdana" w:cs="Verdana"/>
                <w:color w:val="000000" w:themeColor="text1"/>
                <w:sz w:val="20"/>
                <w:szCs w:val="20"/>
              </w:rPr>
              <w:t>1</w:t>
            </w:r>
          </w:p>
        </w:tc>
        <w:tc>
          <w:tcPr>
            <w:tcW w:w="6288" w:type="dxa"/>
            <w:tcMar>
              <w:left w:w="105" w:type="dxa"/>
              <w:right w:w="105" w:type="dxa"/>
            </w:tcMar>
          </w:tcPr>
          <w:p w14:paraId="5D1BDC6A" w14:textId="77777777" w:rsidR="0095692A" w:rsidRPr="0095692A" w:rsidRDefault="0095692A" w:rsidP="0095692A">
            <w:pPr>
              <w:tabs>
                <w:tab w:val="left" w:pos="989"/>
              </w:tabs>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Oceniając kryterium należy wziąć pod uwagę zmiany wprowadzone przez jednostkę do sposobu realizacji procesu. Kryterium punktowane od 1 do 4:</w:t>
            </w:r>
            <w:r w:rsidRPr="0095692A">
              <w:br/>
            </w:r>
            <w:r w:rsidRPr="0095692A">
              <w:rPr>
                <w:rFonts w:ascii="Verdana" w:eastAsia="Verdana" w:hAnsi="Verdana" w:cs="Verdana"/>
                <w:color w:val="000000" w:themeColor="text1"/>
                <w:sz w:val="20"/>
                <w:szCs w:val="20"/>
              </w:rPr>
              <w:t>4 pkt - kluczowe zmiany w realizacji procesu lub proces nowy</w:t>
            </w:r>
            <w:r w:rsidRPr="0095692A">
              <w:br/>
            </w:r>
            <w:r w:rsidRPr="0095692A">
              <w:rPr>
                <w:rFonts w:ascii="Verdana" w:eastAsia="Verdana" w:hAnsi="Verdana" w:cs="Verdana"/>
                <w:color w:val="000000" w:themeColor="text1"/>
                <w:sz w:val="20"/>
                <w:szCs w:val="20"/>
              </w:rPr>
              <w:t>3 pkt - istotne zmiany w realizacji procesu</w:t>
            </w:r>
            <w:r w:rsidRPr="0095692A">
              <w:br/>
            </w:r>
            <w:r w:rsidRPr="0095692A">
              <w:rPr>
                <w:rFonts w:ascii="Verdana" w:eastAsia="Verdana" w:hAnsi="Verdana" w:cs="Verdana"/>
                <w:color w:val="000000" w:themeColor="text1"/>
                <w:sz w:val="20"/>
                <w:szCs w:val="20"/>
              </w:rPr>
              <w:t>2 pkt - umiarkowane zmiany w realizacji procesu</w:t>
            </w:r>
            <w:r w:rsidRPr="0095692A">
              <w:br/>
            </w:r>
            <w:r w:rsidRPr="0095692A">
              <w:rPr>
                <w:rFonts w:ascii="Verdana" w:eastAsia="Verdana" w:hAnsi="Verdana" w:cs="Verdana"/>
                <w:color w:val="000000" w:themeColor="text1"/>
                <w:sz w:val="20"/>
                <w:szCs w:val="20"/>
              </w:rPr>
              <w:t>1 pkt - nieistotne zmiany w realizacji procesu lub brak zmian</w:t>
            </w:r>
          </w:p>
        </w:tc>
      </w:tr>
      <w:tr w:rsidR="0095692A" w:rsidRPr="0095692A" w14:paraId="1E24FA63" w14:textId="77777777" w:rsidTr="00287722">
        <w:trPr>
          <w:trHeight w:val="405"/>
        </w:trPr>
        <w:tc>
          <w:tcPr>
            <w:tcW w:w="1857" w:type="dxa"/>
            <w:tcMar>
              <w:left w:w="105" w:type="dxa"/>
              <w:right w:w="105" w:type="dxa"/>
            </w:tcMar>
          </w:tcPr>
          <w:p w14:paraId="08457570"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3. Wpływ na poprawność rozliczeń z KE</w:t>
            </w:r>
          </w:p>
        </w:tc>
        <w:tc>
          <w:tcPr>
            <w:tcW w:w="915" w:type="dxa"/>
            <w:tcMar>
              <w:left w:w="105" w:type="dxa"/>
              <w:right w:w="105" w:type="dxa"/>
            </w:tcMar>
          </w:tcPr>
          <w:p w14:paraId="6BB71058"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0,3</w:t>
            </w:r>
          </w:p>
        </w:tc>
        <w:tc>
          <w:tcPr>
            <w:tcW w:w="6288" w:type="dxa"/>
            <w:tcMar>
              <w:left w:w="105" w:type="dxa"/>
              <w:right w:w="105" w:type="dxa"/>
            </w:tcMar>
          </w:tcPr>
          <w:p w14:paraId="68FAE4D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Należy wziąć pod uwagę wpływ kryterium na poprawność rozliczeń z KE. </w:t>
            </w:r>
          </w:p>
          <w:p w14:paraId="7C29390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Kryterium punktowane od 1 do 4:</w:t>
            </w:r>
          </w:p>
          <w:p w14:paraId="547CF11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pkt - bezpośredni wpływ na rozliczanie</w:t>
            </w:r>
          </w:p>
          <w:p w14:paraId="58391661"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3 pkt - pośredni wpływ na rozliczanie</w:t>
            </w:r>
          </w:p>
          <w:p w14:paraId="211C7516"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2 pkt - ogólny wpływ na rozliczanie</w:t>
            </w:r>
          </w:p>
          <w:p w14:paraId="5BC48B68"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 pkt - nieznaczny wpływ na rozliczanie</w:t>
            </w:r>
          </w:p>
        </w:tc>
      </w:tr>
      <w:tr w:rsidR="0095692A" w:rsidRPr="0095692A" w14:paraId="33DAECAE" w14:textId="77777777" w:rsidTr="00287722">
        <w:trPr>
          <w:trHeight w:val="405"/>
        </w:trPr>
        <w:tc>
          <w:tcPr>
            <w:tcW w:w="1857" w:type="dxa"/>
            <w:tcMar>
              <w:left w:w="105" w:type="dxa"/>
              <w:right w:w="105" w:type="dxa"/>
            </w:tcMar>
          </w:tcPr>
          <w:p w14:paraId="0BA66722"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Czynniki zewnętrzne</w:t>
            </w:r>
          </w:p>
        </w:tc>
        <w:tc>
          <w:tcPr>
            <w:tcW w:w="915" w:type="dxa"/>
            <w:tcMar>
              <w:left w:w="105" w:type="dxa"/>
              <w:right w:w="105" w:type="dxa"/>
            </w:tcMar>
          </w:tcPr>
          <w:p w14:paraId="09CF3B8D" w14:textId="13932A22"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w:t>
            </w:r>
            <w:r w:rsidR="000741C7">
              <w:rPr>
                <w:rFonts w:ascii="Verdana" w:eastAsia="Verdana" w:hAnsi="Verdana" w:cs="Verdana"/>
                <w:color w:val="000000" w:themeColor="text1"/>
                <w:sz w:val="20"/>
                <w:szCs w:val="20"/>
              </w:rPr>
              <w:t>1</w:t>
            </w:r>
          </w:p>
        </w:tc>
        <w:tc>
          <w:tcPr>
            <w:tcW w:w="6288" w:type="dxa"/>
            <w:tcMar>
              <w:left w:w="105" w:type="dxa"/>
              <w:right w:w="105" w:type="dxa"/>
            </w:tcMar>
          </w:tcPr>
          <w:p w14:paraId="6E2C4C8A"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Oceniając kryterium należy wziąć pod uwagę zmiany w przepisach wpływające na konieczność dostosowania sposobu realizacji procesu. Kryterium punktowane od 1 do 4:</w:t>
            </w:r>
          </w:p>
          <w:p w14:paraId="34812C71"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pkt - kluczowe zmiany wpływające na realizację procesu lub proces nowy</w:t>
            </w:r>
          </w:p>
          <w:p w14:paraId="5A92AA84"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3 pkt - istotne zmiany wpływające na realizację procesu </w:t>
            </w:r>
          </w:p>
          <w:p w14:paraId="47A45E06"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2 pkt - umiarkowane zmiany wpływające na realizację procesu </w:t>
            </w:r>
          </w:p>
          <w:p w14:paraId="07B7DE61"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 pkt - nieistotne zmiany wpływające na realizację procesu</w:t>
            </w:r>
          </w:p>
        </w:tc>
      </w:tr>
      <w:tr w:rsidR="0095692A" w:rsidRPr="0095692A" w14:paraId="089799D3" w14:textId="77777777" w:rsidTr="00287722">
        <w:trPr>
          <w:trHeight w:val="405"/>
        </w:trPr>
        <w:tc>
          <w:tcPr>
            <w:tcW w:w="1857" w:type="dxa"/>
            <w:tcMar>
              <w:left w:w="105" w:type="dxa"/>
              <w:right w:w="105" w:type="dxa"/>
            </w:tcMar>
          </w:tcPr>
          <w:p w14:paraId="70B6A6F3"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5. Zgłoszenia dot. realizowanych procesów</w:t>
            </w:r>
          </w:p>
        </w:tc>
        <w:tc>
          <w:tcPr>
            <w:tcW w:w="915" w:type="dxa"/>
            <w:tcMar>
              <w:left w:w="105" w:type="dxa"/>
              <w:right w:w="105" w:type="dxa"/>
            </w:tcMar>
          </w:tcPr>
          <w:p w14:paraId="2A2FAD04"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0,2</w:t>
            </w:r>
          </w:p>
        </w:tc>
        <w:tc>
          <w:tcPr>
            <w:tcW w:w="6288" w:type="dxa"/>
            <w:tcMar>
              <w:left w:w="105" w:type="dxa"/>
              <w:right w:w="105" w:type="dxa"/>
            </w:tcMar>
          </w:tcPr>
          <w:p w14:paraId="020D4C4C"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Należy wziąć po uwagę wszelkie zgłoszenia wpływające do IZ FE SL oraz zgłoszenia wewnątrz Departamentu RT dot. podważenia prawidłowości realizowania danego procesu przez jednostkę.</w:t>
            </w:r>
          </w:p>
          <w:p w14:paraId="5334AAEB"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Kryterium punktowane od 1 do 4:</w:t>
            </w:r>
          </w:p>
          <w:p w14:paraId="268DD2C4"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4 pkt – kluczowe skargi i zgłoszenia wpływające na realizację procesu </w:t>
            </w:r>
          </w:p>
          <w:p w14:paraId="29DB681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3 pkt – w ilości większej niż 1 zgłoszenie</w:t>
            </w:r>
          </w:p>
          <w:p w14:paraId="61343D39"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2 pkt – nie wpływające na zmianę decyzji/realizację procesu</w:t>
            </w:r>
          </w:p>
          <w:p w14:paraId="2C1DA6E0"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 pkt – brak skarg i zgłoszeń</w:t>
            </w:r>
          </w:p>
        </w:tc>
      </w:tr>
      <w:tr w:rsidR="000741C7" w:rsidRPr="0095692A" w14:paraId="4C950253" w14:textId="77777777" w:rsidTr="00287722">
        <w:trPr>
          <w:trHeight w:val="405"/>
        </w:trPr>
        <w:tc>
          <w:tcPr>
            <w:tcW w:w="1857" w:type="dxa"/>
            <w:tcMar>
              <w:left w:w="105" w:type="dxa"/>
              <w:right w:w="105" w:type="dxa"/>
            </w:tcMar>
          </w:tcPr>
          <w:p w14:paraId="57C46944" w14:textId="0EA9954A" w:rsidR="000741C7" w:rsidRPr="0095692A" w:rsidRDefault="000741C7" w:rsidP="000741C7">
            <w:pPr>
              <w:rPr>
                <w:rFonts w:ascii="Verdana" w:eastAsia="Verdana" w:hAnsi="Verdana" w:cs="Verdana"/>
                <w:color w:val="000000" w:themeColor="text1"/>
                <w:sz w:val="20"/>
                <w:szCs w:val="20"/>
              </w:rPr>
            </w:pPr>
            <w:r w:rsidRPr="00C85455">
              <w:rPr>
                <w:rFonts w:ascii="Verdana" w:hAnsi="Verdana"/>
                <w:sz w:val="20"/>
                <w:szCs w:val="20"/>
              </w:rPr>
              <w:t>6. Doskonalenie i korygowanie obszaru</w:t>
            </w:r>
          </w:p>
        </w:tc>
        <w:tc>
          <w:tcPr>
            <w:tcW w:w="915" w:type="dxa"/>
            <w:tcMar>
              <w:left w:w="105" w:type="dxa"/>
              <w:right w:w="105" w:type="dxa"/>
            </w:tcMar>
          </w:tcPr>
          <w:p w14:paraId="25073371" w14:textId="7346729D" w:rsidR="000741C7" w:rsidRPr="0095692A" w:rsidRDefault="000741C7" w:rsidP="000741C7">
            <w:pPr>
              <w:rPr>
                <w:rFonts w:ascii="Verdana" w:eastAsia="Verdana" w:hAnsi="Verdana" w:cs="Verdana"/>
                <w:color w:val="000000" w:themeColor="text1"/>
                <w:sz w:val="20"/>
                <w:szCs w:val="20"/>
              </w:rPr>
            </w:pPr>
            <w:r>
              <w:rPr>
                <w:rFonts w:ascii="Verdana" w:eastAsia="Verdana" w:hAnsi="Verdana" w:cs="Verdana"/>
                <w:sz w:val="20"/>
                <w:szCs w:val="20"/>
              </w:rPr>
              <w:t>0,2</w:t>
            </w:r>
          </w:p>
        </w:tc>
        <w:tc>
          <w:tcPr>
            <w:tcW w:w="6288" w:type="dxa"/>
            <w:tcMar>
              <w:left w:w="105" w:type="dxa"/>
              <w:right w:w="105" w:type="dxa"/>
            </w:tcMar>
          </w:tcPr>
          <w:p w14:paraId="70A7D4D6" w14:textId="77777777" w:rsidR="000741C7" w:rsidRPr="00C85455" w:rsidRDefault="000741C7" w:rsidP="000741C7">
            <w:pPr>
              <w:rPr>
                <w:rFonts w:ascii="Verdana" w:hAnsi="Verdana"/>
                <w:sz w:val="20"/>
                <w:szCs w:val="20"/>
              </w:rPr>
            </w:pPr>
            <w:r w:rsidRPr="00C85455">
              <w:rPr>
                <w:rFonts w:ascii="Verdana" w:hAnsi="Verdana"/>
                <w:sz w:val="20"/>
                <w:szCs w:val="20"/>
              </w:rPr>
              <w:t>Należy wziąć po uwagę wszystkie niewdrożone rekomendacje z poprzednich kontroli systemowych odnoszące się do danego obszaru/procesu</w:t>
            </w:r>
            <w:r>
              <w:rPr>
                <w:rFonts w:ascii="Verdana" w:hAnsi="Verdana"/>
                <w:sz w:val="20"/>
                <w:szCs w:val="20"/>
              </w:rPr>
              <w:t>.</w:t>
            </w:r>
          </w:p>
          <w:p w14:paraId="719D13D8" w14:textId="77777777" w:rsidR="000741C7" w:rsidRPr="00C85455" w:rsidRDefault="000741C7" w:rsidP="000741C7">
            <w:pPr>
              <w:rPr>
                <w:rFonts w:ascii="Verdana" w:hAnsi="Verdana"/>
                <w:sz w:val="20"/>
                <w:szCs w:val="20"/>
              </w:rPr>
            </w:pPr>
            <w:r w:rsidRPr="00C85455">
              <w:rPr>
                <w:rFonts w:ascii="Verdana" w:hAnsi="Verdana"/>
                <w:sz w:val="20"/>
                <w:szCs w:val="20"/>
              </w:rPr>
              <w:t>Kryterium punktowane od 1 do 4:</w:t>
            </w:r>
          </w:p>
          <w:p w14:paraId="320F3A48" w14:textId="77777777" w:rsidR="000741C7" w:rsidRPr="00C85455" w:rsidRDefault="000741C7" w:rsidP="000741C7">
            <w:pPr>
              <w:rPr>
                <w:rFonts w:ascii="Verdana" w:hAnsi="Verdana"/>
                <w:sz w:val="20"/>
                <w:szCs w:val="20"/>
              </w:rPr>
            </w:pPr>
            <w:r w:rsidRPr="00C85455">
              <w:rPr>
                <w:rFonts w:ascii="Verdana" w:hAnsi="Verdana"/>
                <w:sz w:val="20"/>
                <w:szCs w:val="20"/>
              </w:rPr>
              <w:t xml:space="preserve">4 pkt – </w:t>
            </w:r>
            <w:r>
              <w:rPr>
                <w:rFonts w:ascii="Verdana" w:hAnsi="Verdana"/>
                <w:sz w:val="20"/>
                <w:szCs w:val="20"/>
              </w:rPr>
              <w:t>powyżej trzech</w:t>
            </w:r>
            <w:r w:rsidRPr="00C85455">
              <w:rPr>
                <w:rFonts w:ascii="Verdana" w:hAnsi="Verdana"/>
                <w:sz w:val="20"/>
                <w:szCs w:val="20"/>
              </w:rPr>
              <w:t xml:space="preserve"> niewdrożonych rekomendacji </w:t>
            </w:r>
          </w:p>
          <w:p w14:paraId="0D3BBCE4" w14:textId="77777777" w:rsidR="000741C7" w:rsidRPr="00C85455" w:rsidRDefault="000741C7" w:rsidP="000741C7">
            <w:pPr>
              <w:rPr>
                <w:rFonts w:ascii="Verdana" w:hAnsi="Verdana"/>
                <w:sz w:val="20"/>
                <w:szCs w:val="20"/>
              </w:rPr>
            </w:pPr>
            <w:r w:rsidRPr="00C85455">
              <w:rPr>
                <w:rFonts w:ascii="Verdana" w:hAnsi="Verdana"/>
                <w:sz w:val="20"/>
                <w:szCs w:val="20"/>
              </w:rPr>
              <w:t>3 pkt – dwie niewdrożone rekomendacje</w:t>
            </w:r>
          </w:p>
          <w:p w14:paraId="47CA3D69" w14:textId="77777777" w:rsidR="000741C7" w:rsidRPr="00C85455" w:rsidRDefault="000741C7" w:rsidP="000741C7">
            <w:pPr>
              <w:rPr>
                <w:rFonts w:ascii="Verdana" w:hAnsi="Verdana"/>
                <w:sz w:val="20"/>
                <w:szCs w:val="20"/>
              </w:rPr>
            </w:pPr>
            <w:r w:rsidRPr="00C85455">
              <w:rPr>
                <w:rFonts w:ascii="Verdana" w:hAnsi="Verdana"/>
                <w:sz w:val="20"/>
                <w:szCs w:val="20"/>
              </w:rPr>
              <w:t>2 pkt – jedna niewdrożona rekomendacja</w:t>
            </w:r>
          </w:p>
          <w:p w14:paraId="204D3272" w14:textId="34A2C308" w:rsidR="000741C7" w:rsidRPr="0095692A" w:rsidRDefault="000741C7" w:rsidP="000741C7">
            <w:pPr>
              <w:rPr>
                <w:rFonts w:ascii="Verdana" w:eastAsia="Verdana" w:hAnsi="Verdana" w:cs="Verdana"/>
                <w:color w:val="000000" w:themeColor="text1"/>
                <w:sz w:val="20"/>
                <w:szCs w:val="20"/>
              </w:rPr>
            </w:pPr>
            <w:r w:rsidRPr="00C85455">
              <w:rPr>
                <w:rFonts w:ascii="Verdana" w:hAnsi="Verdana"/>
                <w:sz w:val="20"/>
                <w:szCs w:val="20"/>
              </w:rPr>
              <w:t>1 pkt – brak niewdrożonych rekomendacji</w:t>
            </w:r>
          </w:p>
        </w:tc>
      </w:tr>
    </w:tbl>
    <w:p w14:paraId="3AF4DAD7" w14:textId="347620E6" w:rsidR="0095692A" w:rsidRDefault="0095692A" w:rsidP="0095692A">
      <w:pPr>
        <w:spacing w:before="120"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Do kontroli zostały wyznaczone obszary, które w wyniku przeprowadzonej analizy ryzyka zostały zakwalifikowane, jako obszary wysokiego lub średniego ryzyka, zgodnie z poniższą punktacją:</w:t>
      </w:r>
    </w:p>
    <w:p w14:paraId="32D8DA64" w14:textId="77777777" w:rsidR="0095692A" w:rsidRPr="0095692A" w:rsidRDefault="0095692A" w:rsidP="0095692A">
      <w:pPr>
        <w:spacing w:before="120" w:after="0"/>
        <w:jc w:val="both"/>
        <w:rPr>
          <w:rFonts w:ascii="Verdana" w:eastAsia="Verdana" w:hAnsi="Verdana" w:cs="Verdana"/>
          <w:color w:val="000000" w:themeColor="text1"/>
          <w:sz w:val="20"/>
          <w:szCs w:val="20"/>
        </w:rPr>
      </w:pPr>
    </w:p>
    <w:p w14:paraId="5E7C43DE" w14:textId="34E72E3F" w:rsidR="0095692A" w:rsidRDefault="0095692A" w:rsidP="0095692A">
      <w:pPr>
        <w:numPr>
          <w:ilvl w:val="0"/>
          <w:numId w:val="64"/>
        </w:numPr>
        <w:spacing w:after="0"/>
        <w:contextualSpacing/>
        <w:jc w:val="both"/>
        <w:rPr>
          <w:rFonts w:ascii="Verdana" w:eastAsia="Verdana" w:hAnsi="Verdana" w:cs="Verdana"/>
          <w:color w:val="000000" w:themeColor="text1"/>
          <w:sz w:val="20"/>
          <w:szCs w:val="20"/>
          <w:lang w:val="en-GB"/>
        </w:rPr>
      </w:pPr>
      <w:r w:rsidRPr="0095692A">
        <w:rPr>
          <w:rFonts w:ascii="Verdana" w:eastAsia="Verdana" w:hAnsi="Verdana" w:cs="Verdana"/>
          <w:color w:val="000000" w:themeColor="text1"/>
          <w:sz w:val="20"/>
          <w:szCs w:val="20"/>
          <w:lang w:val="en-GB"/>
        </w:rPr>
        <w:t>(IP FE SL - WUP, IP FE SL - ŚCP)</w:t>
      </w:r>
    </w:p>
    <w:p w14:paraId="23E5F7E3" w14:textId="77777777" w:rsidR="00AA09E5" w:rsidRPr="00AA09E5" w:rsidRDefault="00AA09E5" w:rsidP="00AA09E5">
      <w:pPr>
        <w:spacing w:after="0"/>
        <w:ind w:left="720"/>
        <w:contextualSpacing/>
        <w:jc w:val="both"/>
        <w:rPr>
          <w:rFonts w:ascii="Verdana" w:eastAsia="Verdana" w:hAnsi="Verdana" w:cs="Verdana"/>
          <w:color w:val="000000" w:themeColor="text1"/>
          <w:sz w:val="20"/>
          <w:szCs w:val="20"/>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55"/>
        <w:gridCol w:w="3390"/>
      </w:tblGrid>
      <w:tr w:rsidR="0095692A" w:rsidRPr="0095692A" w14:paraId="18D94F20" w14:textId="77777777" w:rsidTr="00287722">
        <w:trPr>
          <w:trHeight w:val="240"/>
        </w:trPr>
        <w:tc>
          <w:tcPr>
            <w:tcW w:w="565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0448CB7" w14:textId="0FC412A0"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poniżej 2,</w:t>
            </w:r>
            <w:r w:rsidR="000741C7">
              <w:rPr>
                <w:rFonts w:ascii="Verdana" w:eastAsia="Verdana" w:hAnsi="Verdana" w:cs="Verdana"/>
                <w:color w:val="000000" w:themeColor="text1"/>
                <w:sz w:val="20"/>
                <w:szCs w:val="20"/>
              </w:rPr>
              <w:t>5</w:t>
            </w:r>
            <w:r w:rsidRPr="0095692A">
              <w:rPr>
                <w:rFonts w:ascii="Verdana" w:eastAsia="Verdana" w:hAnsi="Verdana" w:cs="Verdana"/>
                <w:color w:val="000000" w:themeColor="text1"/>
                <w:sz w:val="20"/>
                <w:szCs w:val="20"/>
              </w:rPr>
              <w:t xml:space="preserve"> punktów</w:t>
            </w:r>
          </w:p>
        </w:tc>
        <w:tc>
          <w:tcPr>
            <w:tcW w:w="3390"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D725FE"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obszar niskiego ryzyka</w:t>
            </w:r>
          </w:p>
        </w:tc>
      </w:tr>
      <w:tr w:rsidR="0095692A" w:rsidRPr="0095692A" w14:paraId="06CF8ABA" w14:textId="77777777" w:rsidTr="00287722">
        <w:trPr>
          <w:trHeight w:val="240"/>
        </w:trPr>
        <w:tc>
          <w:tcPr>
            <w:tcW w:w="565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3BD4DE6" w14:textId="7BBF6553"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od 2,</w:t>
            </w:r>
            <w:r w:rsidR="000741C7">
              <w:rPr>
                <w:rFonts w:ascii="Verdana" w:eastAsia="Verdana" w:hAnsi="Verdana" w:cs="Verdana"/>
                <w:color w:val="000000" w:themeColor="text1"/>
                <w:sz w:val="20"/>
                <w:szCs w:val="20"/>
              </w:rPr>
              <w:t>5</w:t>
            </w:r>
            <w:r w:rsidRPr="0095692A">
              <w:rPr>
                <w:rFonts w:ascii="Verdana" w:eastAsia="Verdana" w:hAnsi="Verdana" w:cs="Verdana"/>
                <w:color w:val="000000" w:themeColor="text1"/>
                <w:sz w:val="20"/>
                <w:szCs w:val="20"/>
              </w:rPr>
              <w:t xml:space="preserve"> punktów włącznie do </w:t>
            </w:r>
            <w:r w:rsidR="000741C7">
              <w:rPr>
                <w:rFonts w:ascii="Verdana" w:eastAsia="Verdana" w:hAnsi="Verdana" w:cs="Verdana"/>
                <w:color w:val="000000" w:themeColor="text1"/>
                <w:sz w:val="20"/>
                <w:szCs w:val="20"/>
              </w:rPr>
              <w:t>3</w:t>
            </w:r>
            <w:r w:rsidRPr="0095692A">
              <w:rPr>
                <w:rFonts w:ascii="Verdana" w:eastAsia="Verdana" w:hAnsi="Verdana" w:cs="Verdana"/>
                <w:color w:val="000000" w:themeColor="text1"/>
                <w:sz w:val="20"/>
                <w:szCs w:val="20"/>
              </w:rPr>
              <w:t xml:space="preserve"> punktów włącznie</w:t>
            </w:r>
          </w:p>
        </w:tc>
        <w:tc>
          <w:tcPr>
            <w:tcW w:w="3390" w:type="dxa"/>
            <w:tcBorders>
              <w:top w:val="single" w:sz="6" w:space="0" w:color="auto"/>
              <w:left w:val="single" w:sz="6" w:space="0" w:color="auto"/>
              <w:bottom w:val="single" w:sz="6" w:space="0" w:color="auto"/>
              <w:right w:val="single" w:sz="6" w:space="0" w:color="auto"/>
            </w:tcBorders>
            <w:tcMar>
              <w:left w:w="60" w:type="dxa"/>
              <w:right w:w="60" w:type="dxa"/>
            </w:tcMar>
          </w:tcPr>
          <w:p w14:paraId="70625122"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obszar średniego ryzyka</w:t>
            </w:r>
          </w:p>
        </w:tc>
      </w:tr>
      <w:tr w:rsidR="0095692A" w:rsidRPr="0095692A" w14:paraId="382D655E" w14:textId="77777777" w:rsidTr="00287722">
        <w:trPr>
          <w:trHeight w:val="240"/>
        </w:trPr>
        <w:tc>
          <w:tcPr>
            <w:tcW w:w="565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309C155" w14:textId="789F2DCA"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lastRenderedPageBreak/>
              <w:t xml:space="preserve">powyżej </w:t>
            </w:r>
            <w:r w:rsidR="000741C7">
              <w:rPr>
                <w:rFonts w:ascii="Verdana" w:eastAsia="Verdana" w:hAnsi="Verdana" w:cs="Verdana"/>
                <w:color w:val="000000" w:themeColor="text1"/>
                <w:sz w:val="20"/>
                <w:szCs w:val="20"/>
              </w:rPr>
              <w:t>3</w:t>
            </w:r>
            <w:r w:rsidRPr="0095692A">
              <w:rPr>
                <w:rFonts w:ascii="Verdana" w:eastAsia="Verdana" w:hAnsi="Verdana" w:cs="Verdana"/>
                <w:color w:val="000000" w:themeColor="text1"/>
                <w:sz w:val="20"/>
                <w:szCs w:val="20"/>
              </w:rPr>
              <w:t xml:space="preserve"> punktów</w:t>
            </w:r>
          </w:p>
        </w:tc>
        <w:tc>
          <w:tcPr>
            <w:tcW w:w="3390"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84AC9D3"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obszar wysokiego ryzyka</w:t>
            </w:r>
          </w:p>
        </w:tc>
      </w:tr>
    </w:tbl>
    <w:p w14:paraId="40968617" w14:textId="2A669B58" w:rsidR="0095692A" w:rsidRPr="0095692A" w:rsidRDefault="0095692A" w:rsidP="0095692A">
      <w:pPr>
        <w:spacing w:before="120"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Mając na uwadze początkowy etap realizacji programu ustalono, iż obszarem średniego i</w:t>
      </w:r>
      <w:r w:rsidR="00AA09E5">
        <w:rPr>
          <w:rFonts w:ascii="Verdana" w:eastAsia="Verdana" w:hAnsi="Verdana" w:cs="Verdana"/>
          <w:color w:val="000000" w:themeColor="text1"/>
          <w:sz w:val="20"/>
          <w:szCs w:val="20"/>
        </w:rPr>
        <w:t> </w:t>
      </w:r>
      <w:r w:rsidRPr="0095692A">
        <w:rPr>
          <w:rFonts w:ascii="Verdana" w:eastAsia="Verdana" w:hAnsi="Verdana" w:cs="Verdana"/>
          <w:color w:val="000000" w:themeColor="text1"/>
          <w:sz w:val="20"/>
          <w:szCs w:val="20"/>
        </w:rPr>
        <w:t xml:space="preserve">wysokiego ryzyka są obszary - procesy związane z wyborem i rozliczaniem projektów do dofinansowania w ramach nowego programu finansowania. </w:t>
      </w:r>
    </w:p>
    <w:p w14:paraId="69A2EA02" w14:textId="77777777" w:rsidR="0095692A" w:rsidRPr="0095692A" w:rsidRDefault="0095692A" w:rsidP="0095692A">
      <w:pPr>
        <w:spacing w:before="120"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Do kontroli wytypowano takie obszary jak:</w:t>
      </w:r>
    </w:p>
    <w:p w14:paraId="29F83DC6"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 „Organizacja naborów wniosków o dofinansowanie”, </w:t>
      </w:r>
    </w:p>
    <w:p w14:paraId="33668FC0"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 „Ocena i wybór wniosków o dofinansowanie”, </w:t>
      </w:r>
    </w:p>
    <w:p w14:paraId="00A582C9"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„Zawieranie i aneksowanie umów o dofinansowanie”,</w:t>
      </w:r>
    </w:p>
    <w:p w14:paraId="6896F7D0"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„Procedura odwoławcza”,</w:t>
      </w:r>
    </w:p>
    <w:p w14:paraId="02ADD982"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„Weryfikacja administracyjna”.</w:t>
      </w:r>
    </w:p>
    <w:p w14:paraId="1DAB8DD2" w14:textId="77777777" w:rsidR="00850442" w:rsidRPr="002B2E0F" w:rsidRDefault="00850442" w:rsidP="00850442">
      <w:pPr>
        <w:tabs>
          <w:tab w:val="left" w:pos="1134"/>
        </w:tabs>
        <w:spacing w:before="120" w:after="120" w:line="240" w:lineRule="auto"/>
        <w:jc w:val="both"/>
        <w:outlineLvl w:val="1"/>
        <w:rPr>
          <w:rStyle w:val="Pogrubienie"/>
          <w:rFonts w:ascii="Verdana" w:hAnsi="Verdana"/>
          <w:sz w:val="20"/>
          <w:szCs w:val="20"/>
        </w:rPr>
      </w:pPr>
      <w:bookmarkStart w:id="81" w:name="_Toc140583541"/>
      <w:r w:rsidRPr="002B2E0F">
        <w:rPr>
          <w:rStyle w:val="Pogrubienie"/>
          <w:rFonts w:ascii="Verdana" w:hAnsi="Verdana"/>
          <w:sz w:val="20"/>
          <w:szCs w:val="20"/>
        </w:rPr>
        <w:t>3.2 Kontrola Instrumentów Finansowych</w:t>
      </w:r>
      <w:bookmarkEnd w:id="81"/>
    </w:p>
    <w:p w14:paraId="443F0911" w14:textId="77777777" w:rsidR="0095692A" w:rsidRPr="0095692A" w:rsidRDefault="0095692A" w:rsidP="0095692A">
      <w:pPr>
        <w:jc w:val="both"/>
        <w:rPr>
          <w:rFonts w:ascii="Verdana" w:eastAsia="Verdana" w:hAnsi="Verdana" w:cs="Verdana"/>
          <w:sz w:val="20"/>
          <w:szCs w:val="20"/>
        </w:rPr>
      </w:pPr>
      <w:bookmarkStart w:id="82" w:name="_Hlk165291751"/>
      <w:r w:rsidRPr="0095692A">
        <w:rPr>
          <w:rFonts w:ascii="Verdana" w:eastAsiaTheme="minorEastAsia" w:hAnsi="Verdana" w:cstheme="minorBidi"/>
          <w:sz w:val="20"/>
          <w:szCs w:val="20"/>
        </w:rPr>
        <w:t>Zgodnie z art. 59 ust 3 rozporządzenia ramowego nr 2021/1060 z dnia 24 czerwca 2021 r., w ramach FE SL 2021-2027 planowane jest wdrażanie instrumentów finansowych poprzez powierzenie zadań dwóm Funduszom Powierniczym. Podmiotami wdrażającymi instrumenty finansowe w ramach FE SL będą:</w:t>
      </w:r>
    </w:p>
    <w:p w14:paraId="414BA9BE" w14:textId="77777777" w:rsidR="0095692A" w:rsidRPr="0095692A" w:rsidRDefault="0095692A" w:rsidP="0095692A">
      <w:pPr>
        <w:numPr>
          <w:ilvl w:val="0"/>
          <w:numId w:val="66"/>
        </w:numPr>
        <w:contextualSpacing/>
        <w:jc w:val="both"/>
        <w:rPr>
          <w:rFonts w:ascii="Verdana" w:eastAsia="Verdana" w:hAnsi="Verdana" w:cs="Verdana"/>
          <w:sz w:val="20"/>
          <w:szCs w:val="20"/>
        </w:rPr>
      </w:pPr>
      <w:r w:rsidRPr="0095692A">
        <w:rPr>
          <w:rFonts w:ascii="Verdana" w:eastAsiaTheme="minorEastAsia" w:hAnsi="Verdana" w:cstheme="minorBidi"/>
          <w:sz w:val="20"/>
          <w:szCs w:val="20"/>
        </w:rPr>
        <w:t xml:space="preserve">Europejski Bank Inwestycyjny (EBI) zgodnie z art. 59 ust. 3 lit. a rozporządzenia ramowego, </w:t>
      </w:r>
      <w:bookmarkStart w:id="83" w:name="_Hlk162290289"/>
    </w:p>
    <w:bookmarkEnd w:id="83"/>
    <w:p w14:paraId="0FAB606D" w14:textId="77777777" w:rsidR="003F4D4B" w:rsidRDefault="0095692A" w:rsidP="003F4D4B">
      <w:pPr>
        <w:numPr>
          <w:ilvl w:val="0"/>
          <w:numId w:val="66"/>
        </w:numPr>
        <w:contextualSpacing/>
        <w:jc w:val="both"/>
        <w:rPr>
          <w:rFonts w:ascii="Verdana" w:eastAsia="Verdana" w:hAnsi="Verdana" w:cs="Verdana"/>
          <w:sz w:val="20"/>
          <w:szCs w:val="20"/>
        </w:rPr>
      </w:pPr>
      <w:r w:rsidRPr="0095692A">
        <w:rPr>
          <w:rFonts w:ascii="Verdana" w:eastAsiaTheme="minorEastAsia" w:hAnsi="Verdana" w:cstheme="minorBidi"/>
          <w:sz w:val="20"/>
          <w:szCs w:val="20"/>
        </w:rPr>
        <w:t>Bank Gospodarstwa Krajowego (BGK) zgodnie z art. 59 ust. 3 lit. c rozporządzenia ramowego.</w:t>
      </w:r>
    </w:p>
    <w:p w14:paraId="53688DD5" w14:textId="74DAB7CF" w:rsidR="003F4D4B" w:rsidRDefault="003F4D4B" w:rsidP="00E160DE">
      <w:pPr>
        <w:contextualSpacing/>
        <w:jc w:val="both"/>
        <w:rPr>
          <w:rFonts w:ascii="Verdana" w:eastAsia="Verdana" w:hAnsi="Verdana" w:cs="Verdana"/>
          <w:sz w:val="20"/>
          <w:szCs w:val="20"/>
        </w:rPr>
      </w:pPr>
      <w:r w:rsidRPr="00E160DE">
        <w:rPr>
          <w:rFonts w:ascii="Verdana" w:eastAsia="Verdana" w:hAnsi="Verdana" w:cs="Verdana"/>
          <w:sz w:val="20"/>
          <w:szCs w:val="20"/>
        </w:rPr>
        <w:t>Biorąc pod uwagę doświadczenia z wdrażania programów operacyjnych w poprzednich perspektywach finansowych w ramach IF, IZ zapewnia prawidłowe funkcjonowanie systemu poprzez weryfikację składanych przez Fundusze Powiernicze wniosków o płatność, o której mowa w pkt 3.2.1, zgodnie z Instrukcjami Wykonawczymi. Uzupełnieniem tej weryfikacji jest przeprowadzanie kontroli instrumentów finansowych opisane w pkt 3.2.2.</w:t>
      </w:r>
    </w:p>
    <w:p w14:paraId="0E4142A5" w14:textId="77777777" w:rsidR="00C9768B" w:rsidRPr="00D63EF3" w:rsidRDefault="00C9768B" w:rsidP="00C27670">
      <w:pPr>
        <w:jc w:val="both"/>
        <w:rPr>
          <w:rFonts w:ascii="Verdana" w:eastAsia="Verdana" w:hAnsi="Verdana" w:cs="Verdana"/>
          <w:sz w:val="20"/>
          <w:szCs w:val="20"/>
          <w:highlight w:val="cyan"/>
          <w:u w:val="single"/>
        </w:rPr>
      </w:pPr>
    </w:p>
    <w:p w14:paraId="2C677952" w14:textId="36C142DA" w:rsidR="00C27670" w:rsidRPr="00D63EF3" w:rsidRDefault="00C27670" w:rsidP="00C27670">
      <w:pPr>
        <w:jc w:val="both"/>
        <w:rPr>
          <w:rFonts w:ascii="Verdana" w:eastAsia="Verdana" w:hAnsi="Verdana" w:cs="Verdana"/>
          <w:sz w:val="20"/>
          <w:szCs w:val="20"/>
          <w:u w:val="single"/>
        </w:rPr>
      </w:pPr>
      <w:r w:rsidRPr="00D63EF3">
        <w:rPr>
          <w:rFonts w:ascii="Verdana" w:eastAsia="Verdana" w:hAnsi="Verdana" w:cs="Verdana"/>
          <w:sz w:val="20"/>
          <w:szCs w:val="20"/>
          <w:u w:val="single"/>
        </w:rPr>
        <w:t>3.2.1 Weryfikacja wniosków o płatność</w:t>
      </w:r>
      <w:r w:rsidR="00A348D5" w:rsidRPr="00D63EF3">
        <w:rPr>
          <w:rFonts w:ascii="Verdana" w:eastAsia="Verdana" w:hAnsi="Verdana" w:cs="Verdana"/>
          <w:sz w:val="20"/>
          <w:szCs w:val="20"/>
          <w:u w:val="single"/>
        </w:rPr>
        <w:t xml:space="preserve"> w zakresie IF</w:t>
      </w:r>
    </w:p>
    <w:p w14:paraId="18A6157C" w14:textId="69CB37D6" w:rsidR="00C27670" w:rsidRPr="007563AA" w:rsidRDefault="00C27670" w:rsidP="00C27670">
      <w:pPr>
        <w:jc w:val="both"/>
        <w:rPr>
          <w:rFonts w:ascii="Verdana" w:eastAsia="Verdana" w:hAnsi="Verdana" w:cs="Verdana"/>
          <w:sz w:val="20"/>
          <w:szCs w:val="20"/>
        </w:rPr>
      </w:pPr>
      <w:r w:rsidRPr="007563AA">
        <w:rPr>
          <w:rFonts w:ascii="Verdana" w:eastAsia="Verdana" w:hAnsi="Verdana" w:cs="Verdana"/>
          <w:sz w:val="20"/>
          <w:szCs w:val="20"/>
        </w:rPr>
        <w:t xml:space="preserve">W ramach projektów realizowanych w formie instrumentów finansowych weryfikacji </w:t>
      </w:r>
      <w:r w:rsidR="00C01C8A" w:rsidRPr="007563AA">
        <w:rPr>
          <w:rFonts w:ascii="Verdana" w:eastAsia="Verdana" w:hAnsi="Verdana" w:cs="Verdana"/>
          <w:sz w:val="20"/>
          <w:szCs w:val="20"/>
        </w:rPr>
        <w:t>z</w:t>
      </w:r>
      <w:r w:rsidR="00C01C8A">
        <w:rPr>
          <w:rFonts w:ascii="Verdana" w:eastAsia="Verdana" w:hAnsi="Verdana" w:cs="Verdana"/>
          <w:sz w:val="20"/>
          <w:szCs w:val="20"/>
        </w:rPr>
        <w:t> </w:t>
      </w:r>
      <w:r w:rsidR="00C01C8A" w:rsidRPr="007563AA">
        <w:rPr>
          <w:rFonts w:ascii="Verdana" w:eastAsia="Verdana" w:hAnsi="Verdana" w:cs="Verdana"/>
          <w:sz w:val="20"/>
          <w:szCs w:val="20"/>
        </w:rPr>
        <w:t xml:space="preserve">zachowaniem zasady dwóch par oczu </w:t>
      </w:r>
      <w:r w:rsidRPr="007563AA">
        <w:rPr>
          <w:rFonts w:ascii="Verdana" w:eastAsia="Verdana" w:hAnsi="Verdana" w:cs="Verdana"/>
          <w:sz w:val="20"/>
          <w:szCs w:val="20"/>
        </w:rPr>
        <w:t xml:space="preserve">podlegać będzie każdy złożony </w:t>
      </w:r>
      <w:r w:rsidR="00AE3427">
        <w:rPr>
          <w:rFonts w:ascii="Verdana" w:eastAsia="Verdana" w:hAnsi="Verdana" w:cs="Verdana"/>
          <w:sz w:val="20"/>
          <w:szCs w:val="20"/>
        </w:rPr>
        <w:t xml:space="preserve">w CST </w:t>
      </w:r>
      <w:r w:rsidRPr="007563AA">
        <w:rPr>
          <w:rFonts w:ascii="Verdana" w:eastAsia="Verdana" w:hAnsi="Verdana" w:cs="Verdana"/>
          <w:sz w:val="20"/>
          <w:szCs w:val="20"/>
        </w:rPr>
        <w:t>przez Fundusze Powiernicze wniosek o płatność. Weryfikacja wniosków o płatność jest przeprowadzana przez Referat instrumentów finansowych (RIF).</w:t>
      </w:r>
    </w:p>
    <w:p w14:paraId="3692EF98" w14:textId="77777777" w:rsidR="00C27670" w:rsidRPr="00C9768B" w:rsidRDefault="00C27670" w:rsidP="00C27670">
      <w:pPr>
        <w:jc w:val="both"/>
        <w:rPr>
          <w:rFonts w:ascii="Verdana" w:eastAsia="Verdana" w:hAnsi="Verdana" w:cs="Verdana"/>
          <w:sz w:val="20"/>
          <w:szCs w:val="20"/>
        </w:rPr>
      </w:pPr>
      <w:r w:rsidRPr="00C9768B">
        <w:rPr>
          <w:rFonts w:ascii="Verdana" w:eastAsia="Verdana" w:hAnsi="Verdana" w:cs="Verdana"/>
          <w:sz w:val="20"/>
          <w:szCs w:val="20"/>
        </w:rPr>
        <w:t xml:space="preserve">Wypłata pierwszej transzy powierzonych środków (dotyczy wniosku o zaliczkę) następuje na podstawie umowy o finansowanie. Wniosek ten nie zawiera wydatków. Wydatki rozliczające zaliczkę zostaną przedstawione do rozliczenia przez Fundusz Powierniczy najpóźniej w ostatnim roku obrachunkowym, zgodnie z zapisami art. 92 Rozporządzenia ogólnego. </w:t>
      </w:r>
    </w:p>
    <w:p w14:paraId="3DFE60E0" w14:textId="7EC3D883" w:rsidR="00C27670" w:rsidRPr="00C9768B" w:rsidRDefault="00C27670" w:rsidP="00C27670">
      <w:pPr>
        <w:jc w:val="both"/>
        <w:rPr>
          <w:rFonts w:ascii="Verdana" w:eastAsia="Verdana" w:hAnsi="Verdana" w:cs="Verdana"/>
          <w:sz w:val="20"/>
          <w:szCs w:val="20"/>
        </w:rPr>
      </w:pPr>
      <w:r w:rsidRPr="00C9768B">
        <w:rPr>
          <w:rFonts w:ascii="Verdana" w:eastAsia="Verdana" w:hAnsi="Verdana" w:cs="Verdana"/>
          <w:sz w:val="20"/>
          <w:szCs w:val="20"/>
        </w:rPr>
        <w:t>W przypadku wniosków o refundację/rozliczających zaliczkę weryfikacja będzie obejmować dokumenty potwierdzające poniesienie wydatków kwalifikowalnych w rozumieniu art. 68 ust. 1 rozporządzenia ogólnego tj. wypłatę wsparcia na rzecz uprawnionego ostatecznego odbiorcy oraz pobrania/wypłaty należnych wynagrodzeń w ramach projektu. Z</w:t>
      </w:r>
      <w:r w:rsidR="00C9563F">
        <w:rPr>
          <w:rFonts w:ascii="Verdana" w:eastAsia="Verdana" w:hAnsi="Verdana" w:cs="Verdana"/>
          <w:sz w:val="20"/>
          <w:szCs w:val="20"/>
        </w:rPr>
        <w:t> </w:t>
      </w:r>
      <w:r w:rsidRPr="00C9768B">
        <w:rPr>
          <w:rFonts w:ascii="Verdana" w:eastAsia="Verdana" w:hAnsi="Verdana" w:cs="Verdana"/>
          <w:sz w:val="20"/>
          <w:szCs w:val="20"/>
        </w:rPr>
        <w:t>zachowaniem ścieżki audytu  Fundusz Powierniczy (w stosownych przypadkach pozostałe podmioty wdrażające instrumenty finansowe) zostanie wezwany do dostarczenia dokumentów zgodnie z opisem doboru próby dokumentów poniżej.</w:t>
      </w:r>
    </w:p>
    <w:p w14:paraId="62D7563A" w14:textId="77777777" w:rsidR="00C27670" w:rsidRPr="00C9768B" w:rsidRDefault="00C27670" w:rsidP="00C27670">
      <w:pPr>
        <w:autoSpaceDE w:val="0"/>
        <w:autoSpaceDN w:val="0"/>
        <w:adjustRightInd w:val="0"/>
        <w:spacing w:after="0"/>
        <w:jc w:val="both"/>
        <w:rPr>
          <w:rFonts w:ascii="Verdana" w:eastAsia="Verdana" w:hAnsi="Verdana" w:cs="Verdana"/>
          <w:sz w:val="20"/>
          <w:szCs w:val="20"/>
        </w:rPr>
      </w:pPr>
      <w:r w:rsidRPr="00C9768B">
        <w:rPr>
          <w:rFonts w:ascii="Verdana" w:eastAsia="Verdana" w:hAnsi="Verdana" w:cs="Verdana"/>
          <w:sz w:val="20"/>
          <w:szCs w:val="20"/>
        </w:rPr>
        <w:t>Dodatkowo w przypadku projektów wdrażanych przez EBI IZ przeprowadzi weryfikację Sprawozdania z kontroli, o którym mowa w art 81 ust. 2 Rozporządzenia ogólnego składanego przez EBI do każdego wniosku o płatność obejmującego wydatki.</w:t>
      </w:r>
    </w:p>
    <w:p w14:paraId="7A13DBA3" w14:textId="77777777" w:rsidR="00C27670" w:rsidRPr="00C9768B" w:rsidRDefault="00C27670" w:rsidP="00C27670">
      <w:pPr>
        <w:autoSpaceDE w:val="0"/>
        <w:autoSpaceDN w:val="0"/>
        <w:adjustRightInd w:val="0"/>
        <w:spacing w:after="0"/>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 </w:t>
      </w:r>
    </w:p>
    <w:p w14:paraId="66DE03FC" w14:textId="200ABEC6" w:rsidR="00C27670" w:rsidRPr="0064646A" w:rsidRDefault="00C27670" w:rsidP="00C27670">
      <w:pPr>
        <w:autoSpaceDE w:val="0"/>
        <w:autoSpaceDN w:val="0"/>
        <w:adjustRightInd w:val="0"/>
        <w:spacing w:after="0"/>
        <w:jc w:val="both"/>
        <w:rPr>
          <w:rFonts w:ascii="Verdana" w:eastAsiaTheme="minorHAnsi" w:hAnsi="Verdana" w:cs="Arial"/>
          <w:color w:val="000000"/>
          <w:sz w:val="20"/>
          <w:szCs w:val="20"/>
        </w:rPr>
      </w:pPr>
      <w:r w:rsidRPr="00C9768B">
        <w:rPr>
          <w:rFonts w:ascii="Verdana" w:eastAsiaTheme="minorHAnsi" w:hAnsi="Verdana" w:cs="Arial"/>
          <w:color w:val="000000"/>
          <w:sz w:val="20"/>
          <w:szCs w:val="20"/>
        </w:rPr>
        <w:t>Wybór próby dokumentów do weryfikacji w ramach każdego wniosku, w którym Fundusz Powierniczy wykazuje</w:t>
      </w:r>
      <w:r w:rsidR="0064646A">
        <w:rPr>
          <w:rFonts w:ascii="Verdana" w:eastAsiaTheme="minorHAnsi" w:hAnsi="Verdana" w:cs="Arial"/>
          <w:color w:val="000000"/>
          <w:sz w:val="20"/>
          <w:szCs w:val="20"/>
        </w:rPr>
        <w:t xml:space="preserve"> </w:t>
      </w:r>
      <w:r w:rsidRPr="0064646A">
        <w:rPr>
          <w:rFonts w:ascii="Verdana" w:eastAsiaTheme="minorHAnsi" w:hAnsi="Verdana" w:cs="Arial"/>
          <w:color w:val="000000"/>
          <w:sz w:val="20"/>
          <w:szCs w:val="20"/>
        </w:rPr>
        <w:t xml:space="preserve">wydatki kwalifikowalne (wniosek o refundację wydatków lub </w:t>
      </w:r>
      <w:r w:rsidRPr="0064646A">
        <w:rPr>
          <w:rFonts w:ascii="Verdana" w:eastAsiaTheme="minorHAnsi" w:hAnsi="Verdana" w:cs="Arial"/>
          <w:color w:val="000000"/>
          <w:sz w:val="20"/>
          <w:szCs w:val="20"/>
        </w:rPr>
        <w:lastRenderedPageBreak/>
        <w:t>rozliczenie zaliczki) będzie dokonywany na podstawie danych z CST2021. Weryfikacją zostanie objęte:</w:t>
      </w:r>
    </w:p>
    <w:p w14:paraId="6E4BB97B" w14:textId="714B7001" w:rsidR="00C27670" w:rsidRDefault="00C27670" w:rsidP="00C27670">
      <w:pPr>
        <w:pStyle w:val="Akapitzlist"/>
        <w:numPr>
          <w:ilvl w:val="0"/>
          <w:numId w:val="69"/>
        </w:numPr>
        <w:autoSpaceDE w:val="0"/>
        <w:autoSpaceDN w:val="0"/>
        <w:adjustRightInd w:val="0"/>
        <w:spacing w:after="0"/>
        <w:jc w:val="both"/>
        <w:rPr>
          <w:rFonts w:ascii="Verdana" w:eastAsiaTheme="minorHAnsi" w:hAnsi="Verdana" w:cs="Arial"/>
          <w:color w:val="000000"/>
          <w:sz w:val="20"/>
          <w:szCs w:val="20"/>
        </w:rPr>
      </w:pPr>
      <w:r w:rsidRPr="00C9768B">
        <w:rPr>
          <w:rFonts w:ascii="Verdana" w:eastAsiaTheme="minorHAnsi" w:hAnsi="Verdana" w:cs="Arial"/>
          <w:color w:val="000000"/>
          <w:sz w:val="20"/>
          <w:szCs w:val="20"/>
        </w:rPr>
        <w:t>5% wszystkich pozycji, ale nie mniej niż 5 i nie więcej niż 20 pozycji (pożyczek) – w odniesieniu do wsparcia na rzecz ostatecznych odbiorców (kategoria I), z</w:t>
      </w:r>
      <w:r w:rsidR="00623140">
        <w:rPr>
          <w:rFonts w:ascii="Verdana" w:eastAsiaTheme="minorHAnsi" w:hAnsi="Verdana" w:cs="Arial"/>
          <w:color w:val="000000"/>
          <w:sz w:val="20"/>
          <w:szCs w:val="20"/>
        </w:rPr>
        <w:t> </w:t>
      </w:r>
      <w:r w:rsidRPr="00C9768B">
        <w:rPr>
          <w:rFonts w:ascii="Verdana" w:eastAsiaTheme="minorHAnsi" w:hAnsi="Verdana" w:cs="Arial"/>
          <w:color w:val="000000"/>
          <w:sz w:val="20"/>
          <w:szCs w:val="20"/>
        </w:rPr>
        <w:t xml:space="preserve">zastrzeżeniem, że w próbie musi znaleźć się co najmniej 1 pozycja </w:t>
      </w:r>
      <w:r w:rsidR="00A731F7">
        <w:rPr>
          <w:rFonts w:ascii="Verdana" w:eastAsiaTheme="minorHAnsi" w:hAnsi="Verdana" w:cs="Arial"/>
          <w:color w:val="000000"/>
          <w:sz w:val="20"/>
          <w:szCs w:val="20"/>
        </w:rPr>
        <w:t xml:space="preserve">o najwyższej wartości </w:t>
      </w:r>
      <w:r w:rsidRPr="00C9768B">
        <w:rPr>
          <w:rFonts w:ascii="Verdana" w:eastAsiaTheme="minorHAnsi" w:hAnsi="Verdana" w:cs="Arial"/>
          <w:color w:val="000000"/>
          <w:sz w:val="20"/>
          <w:szCs w:val="20"/>
        </w:rPr>
        <w:t>w zakresie każdej Umowy Operacyjnej</w:t>
      </w:r>
      <w:r w:rsidR="000009B4">
        <w:rPr>
          <w:rFonts w:ascii="Verdana" w:eastAsiaTheme="minorHAnsi" w:hAnsi="Verdana" w:cs="Arial"/>
          <w:color w:val="000000"/>
          <w:sz w:val="20"/>
          <w:szCs w:val="20"/>
        </w:rPr>
        <w:t>.</w:t>
      </w:r>
      <w:r w:rsidR="00B01F58" w:rsidRPr="00B01F58">
        <w:rPr>
          <w:rFonts w:ascii="Verdana" w:eastAsiaTheme="minorHAnsi" w:hAnsi="Verdana" w:cs="Arial"/>
          <w:color w:val="000000"/>
          <w:sz w:val="20"/>
          <w:szCs w:val="20"/>
        </w:rPr>
        <w:t xml:space="preserve"> </w:t>
      </w:r>
      <w:r w:rsidR="00B01F58" w:rsidRPr="00C9768B">
        <w:rPr>
          <w:rFonts w:ascii="Verdana" w:eastAsiaTheme="minorHAnsi" w:hAnsi="Verdana" w:cs="Arial"/>
          <w:color w:val="000000"/>
          <w:sz w:val="20"/>
          <w:szCs w:val="20"/>
        </w:rPr>
        <w:t xml:space="preserve">Dobór próby w odniesieniu do wsparcia na rzecz ostatecznych odbiorców będzie prowadzony w oparciu o analizę ryzyka pod względem kwoty transakcji (wydatki o najwyższej wartości – min. 3 pozycje, </w:t>
      </w:r>
      <w:r w:rsidR="00A731F7">
        <w:rPr>
          <w:rFonts w:ascii="Verdana" w:eastAsiaTheme="minorHAnsi" w:hAnsi="Verdana" w:cs="Arial"/>
          <w:color w:val="000000"/>
          <w:sz w:val="20"/>
          <w:szCs w:val="20"/>
        </w:rPr>
        <w:t xml:space="preserve">z zastrzeżeniem zdania poprzedniego) </w:t>
      </w:r>
      <w:r w:rsidR="00B01F58" w:rsidRPr="00C9768B">
        <w:rPr>
          <w:rFonts w:ascii="Verdana" w:eastAsiaTheme="minorHAnsi" w:hAnsi="Verdana" w:cs="Arial"/>
          <w:color w:val="000000"/>
          <w:sz w:val="20"/>
          <w:szCs w:val="20"/>
        </w:rPr>
        <w:t>natomiast z pozostałych pozycji wydatków dokonywany będzie wybór dodatkowych pozycji wydatków w oparciu o</w:t>
      </w:r>
      <w:r w:rsidR="00623140">
        <w:rPr>
          <w:rFonts w:ascii="Verdana" w:eastAsiaTheme="minorHAnsi" w:hAnsi="Verdana" w:cs="Arial"/>
          <w:color w:val="000000"/>
          <w:sz w:val="20"/>
          <w:szCs w:val="20"/>
        </w:rPr>
        <w:t> </w:t>
      </w:r>
      <w:r w:rsidR="00B01F58" w:rsidRPr="00C9768B">
        <w:rPr>
          <w:rFonts w:ascii="Verdana" w:eastAsiaTheme="minorHAnsi" w:hAnsi="Verdana" w:cs="Arial"/>
          <w:color w:val="000000"/>
          <w:sz w:val="20"/>
          <w:szCs w:val="20"/>
        </w:rPr>
        <w:t>dobór losowy</w:t>
      </w:r>
      <w:r w:rsidR="000009B4">
        <w:rPr>
          <w:rFonts w:ascii="Verdana" w:eastAsiaTheme="minorHAnsi" w:hAnsi="Verdana" w:cs="Arial"/>
          <w:color w:val="000000"/>
          <w:sz w:val="20"/>
          <w:szCs w:val="20"/>
        </w:rPr>
        <w:t>.</w:t>
      </w: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1736C4" w:rsidRPr="002B2E0F" w14:paraId="477CE25F" w14:textId="77777777" w:rsidTr="00522070">
        <w:tc>
          <w:tcPr>
            <w:tcW w:w="3396" w:type="dxa"/>
          </w:tcPr>
          <w:p w14:paraId="0D7FE6ED"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Populacja (krótki opis)</w:t>
            </w:r>
          </w:p>
        </w:tc>
        <w:tc>
          <w:tcPr>
            <w:tcW w:w="5664" w:type="dxa"/>
          </w:tcPr>
          <w:p w14:paraId="7ECADC93" w14:textId="77777777" w:rsidR="001736C4" w:rsidRPr="008B6AFA" w:rsidRDefault="001736C4" w:rsidP="00522070">
            <w:pPr>
              <w:spacing w:before="60" w:after="60"/>
              <w:rPr>
                <w:rFonts w:ascii="Verdana" w:hAnsi="Verdana"/>
                <w:sz w:val="20"/>
                <w:szCs w:val="20"/>
              </w:rPr>
            </w:pPr>
            <w:r w:rsidRPr="00026703">
              <w:rPr>
                <w:rFonts w:ascii="Verdana" w:hAnsi="Verdana"/>
                <w:sz w:val="20"/>
                <w:szCs w:val="20"/>
              </w:rPr>
              <w:t>Wszystkie pożyczki wykazane w weryfikowanym wniosku o płatność.</w:t>
            </w:r>
          </w:p>
        </w:tc>
      </w:tr>
      <w:tr w:rsidR="001736C4" w:rsidRPr="000A5669" w14:paraId="5E6670E1" w14:textId="77777777" w:rsidTr="00522070">
        <w:tc>
          <w:tcPr>
            <w:tcW w:w="3396" w:type="dxa"/>
          </w:tcPr>
          <w:p w14:paraId="1D0530CE"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Dobór próby</w:t>
            </w:r>
          </w:p>
        </w:tc>
        <w:tc>
          <w:tcPr>
            <w:tcW w:w="5664" w:type="dxa"/>
          </w:tcPr>
          <w:p w14:paraId="6B2DFD97" w14:textId="77777777" w:rsidR="001736C4" w:rsidRPr="000A5669" w:rsidRDefault="001736C4" w:rsidP="00522070">
            <w:pPr>
              <w:spacing w:before="60" w:after="60"/>
              <w:rPr>
                <w:rFonts w:ascii="Verdana" w:hAnsi="Verdana"/>
                <w:sz w:val="20"/>
                <w:szCs w:val="20"/>
              </w:rPr>
            </w:pPr>
            <w:r w:rsidRPr="00445A4C">
              <w:t>TAK</w:t>
            </w:r>
          </w:p>
        </w:tc>
      </w:tr>
      <w:tr w:rsidR="001736C4" w:rsidRPr="000A5669" w14:paraId="6283CBA7" w14:textId="77777777" w:rsidTr="00522070">
        <w:tc>
          <w:tcPr>
            <w:tcW w:w="3396" w:type="dxa"/>
          </w:tcPr>
          <w:p w14:paraId="1B055EA7"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Minimalna wielkość próby (%)</w:t>
            </w:r>
          </w:p>
        </w:tc>
        <w:tc>
          <w:tcPr>
            <w:tcW w:w="5664" w:type="dxa"/>
          </w:tcPr>
          <w:p w14:paraId="380CEA43" w14:textId="77777777" w:rsidR="001736C4" w:rsidRPr="000A5669" w:rsidRDefault="001736C4" w:rsidP="00522070">
            <w:pPr>
              <w:spacing w:before="60" w:after="60"/>
              <w:rPr>
                <w:rFonts w:ascii="Verdana" w:hAnsi="Verdana"/>
                <w:sz w:val="20"/>
                <w:szCs w:val="20"/>
              </w:rPr>
            </w:pPr>
            <w:r w:rsidRPr="00445A4C">
              <w:t>5% wszystkich pozycji, ale nie mniej niż 5 i nie więcej niż 20 pozycji (pożyczek)</w:t>
            </w:r>
          </w:p>
        </w:tc>
      </w:tr>
      <w:tr w:rsidR="001736C4" w:rsidRPr="002B2E0F" w14:paraId="1EF7C2CC" w14:textId="77777777" w:rsidTr="00522070">
        <w:tc>
          <w:tcPr>
            <w:tcW w:w="3396" w:type="dxa"/>
          </w:tcPr>
          <w:p w14:paraId="7528B229"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3547CFB2" w14:textId="77777777" w:rsidR="001736C4" w:rsidRPr="002B2E0F" w:rsidRDefault="001736C4" w:rsidP="00522070">
            <w:pPr>
              <w:spacing w:before="60" w:after="60"/>
              <w:rPr>
                <w:rFonts w:ascii="Verdana" w:hAnsi="Verdana"/>
                <w:sz w:val="20"/>
                <w:szCs w:val="20"/>
              </w:rPr>
            </w:pPr>
          </w:p>
        </w:tc>
      </w:tr>
      <w:tr w:rsidR="001736C4" w:rsidRPr="007307A3" w14:paraId="043A7C44" w14:textId="77777777" w:rsidTr="00522070">
        <w:tc>
          <w:tcPr>
            <w:tcW w:w="3396" w:type="dxa"/>
          </w:tcPr>
          <w:p w14:paraId="21F8CB80" w14:textId="77777777" w:rsidR="001736C4" w:rsidRPr="007307A3" w:rsidRDefault="001736C4" w:rsidP="00522070">
            <w:pPr>
              <w:pStyle w:val="Akapitzlist"/>
              <w:numPr>
                <w:ilvl w:val="0"/>
                <w:numId w:val="4"/>
              </w:numPr>
              <w:spacing w:before="60" w:after="60"/>
              <w:ind w:left="720"/>
              <w:rPr>
                <w:rFonts w:ascii="Verdana" w:hAnsi="Verdana"/>
                <w:sz w:val="20"/>
                <w:szCs w:val="20"/>
              </w:rPr>
            </w:pPr>
            <w:r w:rsidRPr="007307A3">
              <w:rPr>
                <w:rFonts w:ascii="Verdana" w:hAnsi="Verdana"/>
                <w:sz w:val="20"/>
                <w:szCs w:val="20"/>
              </w:rPr>
              <w:t>na podstawie ryzyka</w:t>
            </w:r>
          </w:p>
        </w:tc>
        <w:tc>
          <w:tcPr>
            <w:tcW w:w="5664" w:type="dxa"/>
          </w:tcPr>
          <w:p w14:paraId="60A3BA99" w14:textId="5CD2EC72" w:rsidR="001736C4" w:rsidRPr="007307A3" w:rsidRDefault="001736C4" w:rsidP="00522070">
            <w:pPr>
              <w:spacing w:before="60" w:after="60"/>
              <w:rPr>
                <w:rFonts w:ascii="Verdana" w:hAnsi="Verdana"/>
                <w:sz w:val="20"/>
                <w:szCs w:val="20"/>
              </w:rPr>
            </w:pPr>
            <w:r w:rsidRPr="00044B8A">
              <w:t>TAK - analiza ryzyka pod względem kwoty transakcji (wydatki o najwyższej wartości) – min. 3 pozycje</w:t>
            </w:r>
            <w:r w:rsidR="00A731F7">
              <w:t xml:space="preserve">, </w:t>
            </w:r>
            <w:r w:rsidR="00A731F7" w:rsidRPr="00A731F7">
              <w:t>w tym co najmniej 1 pozycja w odniesieniu do każdej Umowy Operacyjnej</w:t>
            </w:r>
          </w:p>
        </w:tc>
      </w:tr>
      <w:tr w:rsidR="001736C4" w:rsidRPr="002B2E0F" w14:paraId="42CF08FF" w14:textId="77777777" w:rsidTr="00522070">
        <w:tc>
          <w:tcPr>
            <w:tcW w:w="3396" w:type="dxa"/>
          </w:tcPr>
          <w:p w14:paraId="52BDF9C5"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5D23D5D4" w14:textId="77777777" w:rsidR="001736C4" w:rsidRPr="002B2E0F" w:rsidRDefault="001736C4" w:rsidP="00522070">
            <w:pPr>
              <w:spacing w:before="60" w:after="60"/>
              <w:rPr>
                <w:rFonts w:ascii="Verdana" w:hAnsi="Verdana"/>
                <w:sz w:val="20"/>
                <w:szCs w:val="20"/>
              </w:rPr>
            </w:pPr>
            <w:r w:rsidRPr="00044B8A">
              <w:t>TAK - z pozostałych pozycji wydatków (po doborze wydatków o najwyższej wartości)  dokonywany będzie wybór dodatkowych pozycji wydatków w oparciu o dobór losowy</w:t>
            </w:r>
          </w:p>
        </w:tc>
      </w:tr>
      <w:tr w:rsidR="001736C4" w:rsidRPr="002B2E0F" w14:paraId="13FA8B9E" w14:textId="77777777" w:rsidTr="00522070">
        <w:tc>
          <w:tcPr>
            <w:tcW w:w="3396" w:type="dxa"/>
          </w:tcPr>
          <w:p w14:paraId="1B98F675"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5633957C" w14:textId="77777777" w:rsidR="001736C4" w:rsidRPr="002B2E0F" w:rsidRDefault="001736C4" w:rsidP="00522070">
            <w:pPr>
              <w:spacing w:before="60" w:after="60"/>
              <w:rPr>
                <w:rFonts w:ascii="Verdana" w:hAnsi="Verdana"/>
                <w:sz w:val="20"/>
                <w:szCs w:val="20"/>
              </w:rPr>
            </w:pPr>
            <w:r w:rsidRPr="00044B8A">
              <w:t>NIE</w:t>
            </w:r>
          </w:p>
        </w:tc>
      </w:tr>
      <w:tr w:rsidR="001736C4" w:rsidRPr="002B2E0F" w14:paraId="7A968779" w14:textId="77777777" w:rsidTr="00522070">
        <w:tc>
          <w:tcPr>
            <w:tcW w:w="3396" w:type="dxa"/>
          </w:tcPr>
          <w:p w14:paraId="0DCAF083"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3D798956" w14:textId="77777777" w:rsidR="001736C4" w:rsidRPr="002B2E0F" w:rsidRDefault="001736C4" w:rsidP="00522070">
            <w:pPr>
              <w:spacing w:before="60" w:after="60"/>
              <w:rPr>
                <w:rFonts w:ascii="Verdana" w:hAnsi="Verdana"/>
                <w:sz w:val="20"/>
                <w:szCs w:val="20"/>
              </w:rPr>
            </w:pPr>
            <w:r w:rsidRPr="00044B8A">
              <w:t>n/d</w:t>
            </w:r>
          </w:p>
        </w:tc>
      </w:tr>
    </w:tbl>
    <w:p w14:paraId="28B1426A" w14:textId="77777777" w:rsidR="001736C4" w:rsidRPr="00D63EF3" w:rsidRDefault="001736C4" w:rsidP="00D63EF3">
      <w:pPr>
        <w:autoSpaceDE w:val="0"/>
        <w:autoSpaceDN w:val="0"/>
        <w:adjustRightInd w:val="0"/>
        <w:spacing w:after="0"/>
        <w:jc w:val="both"/>
        <w:rPr>
          <w:rFonts w:ascii="Verdana" w:eastAsiaTheme="minorHAnsi" w:hAnsi="Verdana" w:cs="Arial"/>
          <w:color w:val="000000"/>
          <w:sz w:val="20"/>
          <w:szCs w:val="20"/>
        </w:rPr>
      </w:pPr>
    </w:p>
    <w:p w14:paraId="6A1782D7" w14:textId="1D0B266A" w:rsidR="00C27670" w:rsidRDefault="00C27670" w:rsidP="00C27670">
      <w:pPr>
        <w:pStyle w:val="Akapitzlist"/>
        <w:numPr>
          <w:ilvl w:val="0"/>
          <w:numId w:val="69"/>
        </w:numPr>
        <w:autoSpaceDE w:val="0"/>
        <w:autoSpaceDN w:val="0"/>
        <w:adjustRightInd w:val="0"/>
        <w:spacing w:after="0"/>
        <w:jc w:val="both"/>
        <w:rPr>
          <w:rFonts w:ascii="Verdana" w:eastAsiaTheme="minorHAnsi" w:hAnsi="Verdana" w:cs="Arial"/>
          <w:color w:val="000000"/>
          <w:sz w:val="20"/>
          <w:szCs w:val="20"/>
        </w:rPr>
      </w:pPr>
      <w:r w:rsidRPr="0064646A">
        <w:rPr>
          <w:rFonts w:ascii="Verdana" w:eastAsiaTheme="minorHAnsi" w:hAnsi="Verdana" w:cs="Arial"/>
          <w:color w:val="000000"/>
          <w:sz w:val="20"/>
          <w:szCs w:val="20"/>
        </w:rPr>
        <w:t>minimum jedna pozycja w odniesieniu do wynagrodzenia podmiotów wdrażających instrumenty finansowe (kategoria II) na każdym z poziomów: Fundusz Powierniczy i Fundusz Szczegółowy (Pośrednik Finansowy) – dobór próby: losowy.</w:t>
      </w:r>
    </w:p>
    <w:p w14:paraId="4FCD63C2" w14:textId="77777777" w:rsidR="001736C4" w:rsidRDefault="001736C4" w:rsidP="00D63EF3">
      <w:pPr>
        <w:pStyle w:val="Akapitzlist"/>
        <w:autoSpaceDE w:val="0"/>
        <w:autoSpaceDN w:val="0"/>
        <w:adjustRightInd w:val="0"/>
        <w:spacing w:after="0"/>
        <w:jc w:val="both"/>
        <w:rPr>
          <w:rFonts w:ascii="Verdana" w:eastAsiaTheme="minorHAnsi" w:hAnsi="Verdana" w:cs="Arial"/>
          <w:color w:val="000000"/>
          <w:sz w:val="20"/>
          <w:szCs w:val="20"/>
        </w:rPr>
      </w:pP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1736C4" w:rsidRPr="002B2E0F" w14:paraId="744225C5" w14:textId="77777777" w:rsidTr="00522070">
        <w:tc>
          <w:tcPr>
            <w:tcW w:w="3396" w:type="dxa"/>
          </w:tcPr>
          <w:p w14:paraId="230F5474"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Populacja (krótki opis)</w:t>
            </w:r>
          </w:p>
        </w:tc>
        <w:tc>
          <w:tcPr>
            <w:tcW w:w="5664" w:type="dxa"/>
          </w:tcPr>
          <w:p w14:paraId="1E27B471" w14:textId="77777777" w:rsidR="001736C4" w:rsidRPr="008B6AFA" w:rsidRDefault="001736C4" w:rsidP="00522070">
            <w:pPr>
              <w:spacing w:before="60" w:after="60"/>
              <w:rPr>
                <w:rFonts w:ascii="Verdana" w:hAnsi="Verdana"/>
                <w:sz w:val="20"/>
                <w:szCs w:val="20"/>
              </w:rPr>
            </w:pPr>
            <w:r w:rsidRPr="006C6D4C">
              <w:t>Wynagrodzenia podmiotów wdrażających instrumenty finansowe: wszystkie pozycje wynagrodzeń wykazane w weryfikowanym wniosku o płatność</w:t>
            </w:r>
          </w:p>
        </w:tc>
      </w:tr>
      <w:tr w:rsidR="001736C4" w:rsidRPr="000A5669" w14:paraId="452758A9" w14:textId="77777777" w:rsidTr="00522070">
        <w:tc>
          <w:tcPr>
            <w:tcW w:w="3396" w:type="dxa"/>
          </w:tcPr>
          <w:p w14:paraId="28AFE4CA"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Dobór próby</w:t>
            </w:r>
          </w:p>
        </w:tc>
        <w:tc>
          <w:tcPr>
            <w:tcW w:w="5664" w:type="dxa"/>
          </w:tcPr>
          <w:p w14:paraId="7EE8D459" w14:textId="77777777" w:rsidR="001736C4" w:rsidRPr="000A5669" w:rsidRDefault="001736C4" w:rsidP="00522070">
            <w:pPr>
              <w:spacing w:before="60" w:after="60"/>
              <w:rPr>
                <w:rFonts w:ascii="Verdana" w:hAnsi="Verdana"/>
                <w:sz w:val="20"/>
                <w:szCs w:val="20"/>
              </w:rPr>
            </w:pPr>
            <w:r w:rsidRPr="006C6D4C">
              <w:t>TAK</w:t>
            </w:r>
          </w:p>
        </w:tc>
      </w:tr>
      <w:tr w:rsidR="001736C4" w:rsidRPr="000A5669" w14:paraId="03B106FE" w14:textId="77777777" w:rsidTr="00522070">
        <w:tc>
          <w:tcPr>
            <w:tcW w:w="3396" w:type="dxa"/>
          </w:tcPr>
          <w:p w14:paraId="11812ED4"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Minimalna wielkość próby (%)</w:t>
            </w:r>
          </w:p>
        </w:tc>
        <w:tc>
          <w:tcPr>
            <w:tcW w:w="5664" w:type="dxa"/>
          </w:tcPr>
          <w:p w14:paraId="23EE2FEB" w14:textId="77777777" w:rsidR="001736C4" w:rsidRPr="000A5669" w:rsidRDefault="001736C4" w:rsidP="00522070">
            <w:pPr>
              <w:spacing w:before="60" w:after="60"/>
              <w:rPr>
                <w:rFonts w:ascii="Verdana" w:hAnsi="Verdana"/>
                <w:sz w:val="20"/>
                <w:szCs w:val="20"/>
              </w:rPr>
            </w:pPr>
            <w:r w:rsidRPr="006C6D4C">
              <w:t>Minimum jedna pozycja w odniesieniu do wynagrodzenia podmiotów wdrażających instrumenty finansowe na każdym z poziomów: Fundusz Powierniczy i Fundusz Szczegółowy (Pośrednik Finansowy)</w:t>
            </w:r>
          </w:p>
        </w:tc>
      </w:tr>
      <w:tr w:rsidR="001736C4" w:rsidRPr="002B2E0F" w14:paraId="272CF194" w14:textId="77777777" w:rsidTr="00522070">
        <w:tc>
          <w:tcPr>
            <w:tcW w:w="3396" w:type="dxa"/>
          </w:tcPr>
          <w:p w14:paraId="3965EFBA"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16AA87EB" w14:textId="77777777" w:rsidR="001736C4" w:rsidRPr="002B2E0F" w:rsidRDefault="001736C4" w:rsidP="00522070">
            <w:pPr>
              <w:spacing w:before="60" w:after="60"/>
              <w:rPr>
                <w:rFonts w:ascii="Verdana" w:hAnsi="Verdana"/>
                <w:sz w:val="20"/>
                <w:szCs w:val="20"/>
              </w:rPr>
            </w:pPr>
          </w:p>
        </w:tc>
      </w:tr>
      <w:tr w:rsidR="001736C4" w:rsidRPr="007307A3" w14:paraId="4BFCB548" w14:textId="77777777" w:rsidTr="00522070">
        <w:tc>
          <w:tcPr>
            <w:tcW w:w="3396" w:type="dxa"/>
          </w:tcPr>
          <w:p w14:paraId="023C7EE1" w14:textId="77777777" w:rsidR="001736C4" w:rsidRPr="007307A3" w:rsidRDefault="001736C4" w:rsidP="00522070">
            <w:pPr>
              <w:pStyle w:val="Akapitzlist"/>
              <w:numPr>
                <w:ilvl w:val="0"/>
                <w:numId w:val="4"/>
              </w:numPr>
              <w:spacing w:before="60" w:after="60"/>
              <w:ind w:left="720"/>
              <w:rPr>
                <w:rFonts w:ascii="Verdana" w:hAnsi="Verdana"/>
                <w:sz w:val="20"/>
                <w:szCs w:val="20"/>
              </w:rPr>
            </w:pPr>
            <w:r w:rsidRPr="007307A3">
              <w:rPr>
                <w:rFonts w:ascii="Verdana" w:hAnsi="Verdana"/>
                <w:sz w:val="20"/>
                <w:szCs w:val="20"/>
              </w:rPr>
              <w:t>na podstawie ryzyka</w:t>
            </w:r>
          </w:p>
        </w:tc>
        <w:tc>
          <w:tcPr>
            <w:tcW w:w="5664" w:type="dxa"/>
          </w:tcPr>
          <w:p w14:paraId="65DC357C" w14:textId="77777777" w:rsidR="001736C4" w:rsidRPr="007307A3" w:rsidRDefault="001736C4" w:rsidP="00522070">
            <w:pPr>
              <w:spacing w:before="60" w:after="60"/>
              <w:rPr>
                <w:rFonts w:ascii="Verdana" w:hAnsi="Verdana"/>
                <w:sz w:val="20"/>
                <w:szCs w:val="20"/>
              </w:rPr>
            </w:pPr>
            <w:r w:rsidRPr="006C6D4C">
              <w:t>NIE</w:t>
            </w:r>
          </w:p>
        </w:tc>
      </w:tr>
      <w:tr w:rsidR="001736C4" w:rsidRPr="002B2E0F" w14:paraId="03868E12" w14:textId="77777777" w:rsidTr="00522070">
        <w:tc>
          <w:tcPr>
            <w:tcW w:w="3396" w:type="dxa"/>
          </w:tcPr>
          <w:p w14:paraId="38C376D4"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3DB27D88" w14:textId="77777777" w:rsidR="001736C4" w:rsidRPr="002B2E0F" w:rsidRDefault="001736C4" w:rsidP="00522070">
            <w:pPr>
              <w:spacing w:before="60" w:after="60"/>
              <w:rPr>
                <w:rFonts w:ascii="Verdana" w:hAnsi="Verdana"/>
                <w:sz w:val="20"/>
                <w:szCs w:val="20"/>
              </w:rPr>
            </w:pPr>
            <w:r w:rsidRPr="006C6D4C">
              <w:t>TAK – minimum jedna pozycja w odniesieniu do wynagrodzenia podmiotów wdrażających instrumenty finansowe na każdym z poziomów: Fundusz Powierniczy i Fundusz Szczegółowy (Pośrednik Finansowy)</w:t>
            </w:r>
          </w:p>
        </w:tc>
      </w:tr>
      <w:tr w:rsidR="001736C4" w:rsidRPr="002B2E0F" w14:paraId="1BCFECD0" w14:textId="77777777" w:rsidTr="00522070">
        <w:tc>
          <w:tcPr>
            <w:tcW w:w="3396" w:type="dxa"/>
          </w:tcPr>
          <w:p w14:paraId="5C04FCD6"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466495B4" w14:textId="77777777" w:rsidR="001736C4" w:rsidRPr="002B2E0F" w:rsidRDefault="001736C4" w:rsidP="00522070">
            <w:pPr>
              <w:spacing w:before="60" w:after="60"/>
              <w:rPr>
                <w:rFonts w:ascii="Verdana" w:hAnsi="Verdana"/>
                <w:sz w:val="20"/>
                <w:szCs w:val="20"/>
              </w:rPr>
            </w:pPr>
            <w:r w:rsidRPr="006C6D4C">
              <w:t>NIE</w:t>
            </w:r>
          </w:p>
        </w:tc>
      </w:tr>
      <w:tr w:rsidR="001736C4" w:rsidRPr="002B2E0F" w14:paraId="222914AE" w14:textId="77777777" w:rsidTr="00522070">
        <w:tc>
          <w:tcPr>
            <w:tcW w:w="3396" w:type="dxa"/>
          </w:tcPr>
          <w:p w14:paraId="12BCB9E9"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6D34EB05" w14:textId="77777777" w:rsidR="001736C4" w:rsidRPr="002B2E0F" w:rsidRDefault="001736C4" w:rsidP="00522070">
            <w:pPr>
              <w:spacing w:before="60" w:after="60"/>
              <w:rPr>
                <w:rFonts w:ascii="Verdana" w:hAnsi="Verdana"/>
                <w:sz w:val="20"/>
                <w:szCs w:val="20"/>
              </w:rPr>
            </w:pPr>
            <w:r w:rsidRPr="006C6D4C">
              <w:t>n/d</w:t>
            </w:r>
          </w:p>
        </w:tc>
      </w:tr>
    </w:tbl>
    <w:p w14:paraId="5E9652F6" w14:textId="77777777" w:rsidR="00026703" w:rsidRPr="0064646A" w:rsidRDefault="00026703" w:rsidP="00D63EF3">
      <w:pPr>
        <w:pStyle w:val="Akapitzlist"/>
        <w:autoSpaceDE w:val="0"/>
        <w:autoSpaceDN w:val="0"/>
        <w:adjustRightInd w:val="0"/>
        <w:spacing w:after="0"/>
        <w:jc w:val="both"/>
        <w:rPr>
          <w:rFonts w:ascii="Verdana" w:eastAsiaTheme="minorHAnsi" w:hAnsi="Verdana" w:cs="Arial"/>
          <w:color w:val="000000"/>
          <w:sz w:val="20"/>
          <w:szCs w:val="20"/>
        </w:rPr>
      </w:pPr>
    </w:p>
    <w:p w14:paraId="23036652" w14:textId="00E4FA4C" w:rsidR="00C27670" w:rsidRPr="00C9768B" w:rsidRDefault="00C27670" w:rsidP="00C27670">
      <w:pPr>
        <w:autoSpaceDE w:val="0"/>
        <w:autoSpaceDN w:val="0"/>
        <w:adjustRightInd w:val="0"/>
        <w:spacing w:after="0"/>
        <w:jc w:val="both"/>
        <w:rPr>
          <w:rFonts w:ascii="Verdana" w:eastAsiaTheme="minorHAnsi" w:hAnsi="Verdana" w:cs="Arial"/>
          <w:color w:val="000000"/>
          <w:sz w:val="20"/>
          <w:szCs w:val="20"/>
        </w:rPr>
      </w:pPr>
    </w:p>
    <w:p w14:paraId="54792710" w14:textId="49AA4B55" w:rsidR="00C27670" w:rsidRDefault="00C27670" w:rsidP="00C27670">
      <w:pPr>
        <w:autoSpaceDE w:val="0"/>
        <w:autoSpaceDN w:val="0"/>
        <w:adjustRightInd w:val="0"/>
        <w:spacing w:after="0"/>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W zależności od rodzaju wydatków (kategorii), weryfikacja będzie prowadzona w oparciu o udostępnioną dokumentację: </w:t>
      </w:r>
    </w:p>
    <w:p w14:paraId="2518CA55" w14:textId="77777777" w:rsidR="00026703" w:rsidRPr="00C9768B" w:rsidRDefault="00026703" w:rsidP="00C27670">
      <w:pPr>
        <w:autoSpaceDE w:val="0"/>
        <w:autoSpaceDN w:val="0"/>
        <w:adjustRightInd w:val="0"/>
        <w:spacing w:after="0"/>
        <w:rPr>
          <w:rFonts w:ascii="Verdana" w:eastAsiaTheme="minorHAnsi" w:hAnsi="Verdana" w:cs="Arial"/>
          <w:color w:val="000000"/>
          <w:sz w:val="20"/>
          <w:szCs w:val="20"/>
        </w:rPr>
      </w:pPr>
    </w:p>
    <w:p w14:paraId="46DC7165" w14:textId="56CDA6F3" w:rsidR="00C27670" w:rsidRDefault="00C27670" w:rsidP="00C27670">
      <w:pPr>
        <w:pStyle w:val="Akapitzlist"/>
        <w:numPr>
          <w:ilvl w:val="0"/>
          <w:numId w:val="68"/>
        </w:numPr>
        <w:autoSpaceDE w:val="0"/>
        <w:autoSpaceDN w:val="0"/>
        <w:adjustRightInd w:val="0"/>
        <w:spacing w:after="84"/>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w przypadku wsparcia na rzecz ostatecznych odbiorców –wniosek o udzielenie wsparcia, umowę pożyczki, dokumenty potwierdzające wypłatę środków pożyczki na rzecz ostatecznego odbiorcy, </w:t>
      </w:r>
    </w:p>
    <w:p w14:paraId="2A8AA41A" w14:textId="77777777" w:rsidR="00026703" w:rsidRPr="00D63EF3" w:rsidRDefault="00026703" w:rsidP="00D63EF3">
      <w:pPr>
        <w:autoSpaceDE w:val="0"/>
        <w:autoSpaceDN w:val="0"/>
        <w:adjustRightInd w:val="0"/>
        <w:spacing w:after="84"/>
        <w:rPr>
          <w:rFonts w:ascii="Verdana" w:eastAsiaTheme="minorHAnsi" w:hAnsi="Verdana" w:cs="Arial"/>
          <w:color w:val="000000"/>
          <w:sz w:val="20"/>
          <w:szCs w:val="20"/>
        </w:rPr>
      </w:pPr>
    </w:p>
    <w:p w14:paraId="11F70EB4" w14:textId="47F98960" w:rsidR="00C27670" w:rsidRDefault="00C27670" w:rsidP="00C27670">
      <w:pPr>
        <w:pStyle w:val="Akapitzlist"/>
        <w:numPr>
          <w:ilvl w:val="0"/>
          <w:numId w:val="68"/>
        </w:numPr>
        <w:autoSpaceDE w:val="0"/>
        <w:autoSpaceDN w:val="0"/>
        <w:adjustRightInd w:val="0"/>
        <w:spacing w:after="0"/>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w przypadku wynagrodzenia podmiotów wdrażających instrumenty finansowe – dokumenty potwierdzające wysokość należnej opłaty za zarządzanie, potwierdzenia przelewów. </w:t>
      </w:r>
    </w:p>
    <w:p w14:paraId="4B17F1D4" w14:textId="77777777" w:rsidR="00026703" w:rsidRPr="00D63EF3" w:rsidRDefault="00026703" w:rsidP="00D63EF3">
      <w:pPr>
        <w:autoSpaceDE w:val="0"/>
        <w:autoSpaceDN w:val="0"/>
        <w:adjustRightInd w:val="0"/>
        <w:spacing w:after="0"/>
        <w:rPr>
          <w:rFonts w:ascii="Verdana" w:eastAsiaTheme="minorHAnsi" w:hAnsi="Verdana" w:cs="Arial"/>
          <w:color w:val="000000"/>
          <w:sz w:val="20"/>
          <w:szCs w:val="20"/>
        </w:rPr>
      </w:pPr>
    </w:p>
    <w:p w14:paraId="4DFBCF27" w14:textId="22C5C3E8" w:rsidR="00C27670" w:rsidRPr="00C9768B" w:rsidRDefault="00C27670" w:rsidP="00C27670">
      <w:pPr>
        <w:jc w:val="both"/>
        <w:rPr>
          <w:rFonts w:ascii="Verdana" w:hAnsi="Verdana"/>
          <w:sz w:val="20"/>
          <w:szCs w:val="20"/>
        </w:rPr>
      </w:pPr>
      <w:r w:rsidRPr="00C9768B">
        <w:rPr>
          <w:rFonts w:ascii="Verdana" w:hAnsi="Verdana"/>
          <w:sz w:val="20"/>
          <w:szCs w:val="20"/>
        </w:rPr>
        <w:t>W przypadku gdy w badanej próbie zostaną wykryte nieprawidłowości, nastąpi rozszerzenie próby w ramach tej kategorii, w której wykryto nieprawidłowości o:</w:t>
      </w:r>
    </w:p>
    <w:p w14:paraId="5046FB1C" w14:textId="77777777" w:rsidR="00C27670" w:rsidRPr="00C9768B" w:rsidRDefault="00C27670" w:rsidP="00C27670">
      <w:pPr>
        <w:pStyle w:val="Akapitzlist"/>
        <w:numPr>
          <w:ilvl w:val="0"/>
          <w:numId w:val="70"/>
        </w:numPr>
        <w:jc w:val="both"/>
        <w:rPr>
          <w:rFonts w:ascii="Verdana" w:hAnsi="Verdana"/>
          <w:sz w:val="20"/>
          <w:szCs w:val="20"/>
        </w:rPr>
      </w:pPr>
      <w:r w:rsidRPr="00C9768B">
        <w:rPr>
          <w:rFonts w:ascii="Verdana" w:hAnsi="Verdana"/>
          <w:sz w:val="20"/>
          <w:szCs w:val="20"/>
        </w:rPr>
        <w:t>5 dodatkowych pozycji wybranych losowo ze zbioru pozostałych pozycji wydatków – dotyczy kategorii I,</w:t>
      </w:r>
    </w:p>
    <w:p w14:paraId="4E1C493F" w14:textId="77777777" w:rsidR="00C27670" w:rsidRPr="00C9768B" w:rsidRDefault="00C27670" w:rsidP="00C27670">
      <w:pPr>
        <w:pStyle w:val="Akapitzlist"/>
        <w:numPr>
          <w:ilvl w:val="0"/>
          <w:numId w:val="70"/>
        </w:numPr>
        <w:jc w:val="both"/>
        <w:rPr>
          <w:rFonts w:ascii="Verdana" w:hAnsi="Verdana"/>
          <w:sz w:val="20"/>
          <w:szCs w:val="20"/>
        </w:rPr>
      </w:pPr>
      <w:r w:rsidRPr="00C9768B">
        <w:rPr>
          <w:rFonts w:ascii="Verdana" w:hAnsi="Verdana"/>
          <w:sz w:val="20"/>
          <w:szCs w:val="20"/>
        </w:rPr>
        <w:t xml:space="preserve">2 dodatkowe pozycje wybrane losowo ze zbioru pozostałych pozycji wydatków </w:t>
      </w:r>
      <w:r w:rsidRPr="00C9768B">
        <w:rPr>
          <w:rFonts w:ascii="Verdana" w:hAnsi="Verdana"/>
          <w:sz w:val="20"/>
          <w:szCs w:val="20"/>
        </w:rPr>
        <w:br/>
        <w:t>– dotyczy kategorii II.</w:t>
      </w:r>
    </w:p>
    <w:p w14:paraId="700FB074" w14:textId="17F963BD" w:rsidR="00C27670" w:rsidRPr="007563AA" w:rsidRDefault="00C27670" w:rsidP="00D63EF3">
      <w:pPr>
        <w:spacing w:line="360" w:lineRule="auto"/>
        <w:jc w:val="both"/>
        <w:rPr>
          <w:rFonts w:ascii="Verdana" w:hAnsi="Verdana"/>
          <w:sz w:val="20"/>
          <w:szCs w:val="20"/>
        </w:rPr>
      </w:pPr>
      <w:r w:rsidRPr="007563AA">
        <w:rPr>
          <w:rFonts w:ascii="Verdana" w:hAnsi="Verdana"/>
          <w:sz w:val="20"/>
          <w:szCs w:val="20"/>
        </w:rPr>
        <w:t xml:space="preserve">W przypadku gdy w rozszerzonej w powyższy sposób próbie ponownie zostaną wykryte nieprawidłowości, czynność rozszerzenia próby ponawia się na tych samych zasadach. </w:t>
      </w:r>
    </w:p>
    <w:p w14:paraId="24F14130" w14:textId="77777777" w:rsidR="00C27670" w:rsidRPr="00C9768B" w:rsidRDefault="00C27670" w:rsidP="00C27670">
      <w:pPr>
        <w:jc w:val="both"/>
        <w:rPr>
          <w:rFonts w:ascii="Verdana" w:hAnsi="Verdana"/>
          <w:sz w:val="20"/>
          <w:szCs w:val="20"/>
        </w:rPr>
      </w:pPr>
      <w:r w:rsidRPr="0064646A">
        <w:rPr>
          <w:rFonts w:ascii="Verdana" w:hAnsi="Verdana"/>
          <w:sz w:val="20"/>
          <w:szCs w:val="20"/>
        </w:rPr>
        <w:t xml:space="preserve">Dodatkowo IZ zastrzega sobie każdorazowo możliwość podjęcia decyzji o wyborze do </w:t>
      </w:r>
      <w:r w:rsidRPr="00C9768B">
        <w:rPr>
          <w:rFonts w:ascii="Verdana" w:hAnsi="Verdana"/>
          <w:sz w:val="20"/>
          <w:szCs w:val="20"/>
        </w:rPr>
        <w:t>weryfikacji dodatkowej pozycji wydatku, niezależnie od wyników metody określonej powyżej, w przypadku pojawienia się innych istotnych przesłanek, np. stwierdzenia podejrzenia naruszenia prawa/nieprawidłowości w projekcie.</w:t>
      </w:r>
      <w:r w:rsidRPr="00C9768B">
        <w:t xml:space="preserve"> </w:t>
      </w:r>
    </w:p>
    <w:p w14:paraId="3FB11A8B" w14:textId="7A3E2287" w:rsidR="00003DF0" w:rsidRPr="00D63EF3" w:rsidRDefault="00003DF0" w:rsidP="00003DF0">
      <w:pPr>
        <w:jc w:val="both"/>
        <w:rPr>
          <w:rFonts w:ascii="Verdana" w:eastAsia="Verdana" w:hAnsi="Verdana" w:cs="Verdana"/>
          <w:sz w:val="20"/>
          <w:szCs w:val="20"/>
          <w:u w:val="single"/>
        </w:rPr>
      </w:pPr>
      <w:r w:rsidRPr="00D63EF3">
        <w:rPr>
          <w:rFonts w:ascii="Verdana" w:eastAsia="Verdana" w:hAnsi="Verdana" w:cs="Verdana"/>
          <w:sz w:val="20"/>
          <w:szCs w:val="20"/>
          <w:u w:val="single"/>
        </w:rPr>
        <w:t>3.2.2 Kontrola w zakresie IF</w:t>
      </w:r>
    </w:p>
    <w:p w14:paraId="1D6F402B" w14:textId="3017D66D"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Zgodnie z Wytycznymi dotyczącymi kontroli realizacji programów polityki spójności na lata 2021 – 2027, kontrole w zakresie instrumentów finansowych obejmują każdy podmiot, z</w:t>
      </w:r>
      <w:r w:rsidR="0064646A">
        <w:rPr>
          <w:rFonts w:ascii="Verdana" w:eastAsia="Verdana" w:hAnsi="Verdana" w:cs="Verdana"/>
          <w:sz w:val="20"/>
          <w:szCs w:val="20"/>
        </w:rPr>
        <w:t> </w:t>
      </w:r>
      <w:r w:rsidRPr="00003DF0">
        <w:rPr>
          <w:rFonts w:ascii="Verdana" w:eastAsia="Verdana" w:hAnsi="Verdana" w:cs="Verdana"/>
          <w:sz w:val="20"/>
          <w:szCs w:val="20"/>
        </w:rPr>
        <w:t>którym IZ zawarła umowę o finansowaniu. Częstotliwość przeprowadzenia wspomnianych kontroli określa IZ biorąc pod uwagę obowiązek zapewnienia prawidłowości wydatków ujmowanych w rocznym zestawieniu wydatków.</w:t>
      </w:r>
    </w:p>
    <w:p w14:paraId="4FFD71E9" w14:textId="77777777"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Podmiotami wdrażającymi instrumenty finansowe w ramach FE SL są Europejski Bank Inwestycyjny (EBI) oraz Bank Gospodarstwa Krajowego (BGK). Instytucja Zarządzająca zgodnie z  art. 81 ust. 2 rozporządzenia ramowego nie prowadzi kontroli na szczeblu EBI.</w:t>
      </w:r>
    </w:p>
    <w:p w14:paraId="4907CBA4" w14:textId="521A01F3"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Dotychczas nie zostali wyłonieni wszyscy Pośrednicy Finansowi</w:t>
      </w:r>
      <w:r w:rsidR="00267C8F">
        <w:rPr>
          <w:rStyle w:val="Odwoanieprzypisudolnego"/>
          <w:rFonts w:ascii="Verdana" w:eastAsia="Verdana" w:hAnsi="Verdana" w:cs="Verdana"/>
          <w:sz w:val="20"/>
          <w:szCs w:val="20"/>
        </w:rPr>
        <w:footnoteReference w:id="3"/>
      </w:r>
      <w:r w:rsidRPr="00003DF0">
        <w:rPr>
          <w:rFonts w:ascii="Verdana" w:eastAsia="Verdana" w:hAnsi="Verdana" w:cs="Verdana"/>
          <w:sz w:val="20"/>
          <w:szCs w:val="20"/>
        </w:rPr>
        <w:t xml:space="preserve">  (nie zostały utworzone wszystkie Fundusze Szczegółowe), mający udzielać wsparcia ostatecznym odbiorcom.</w:t>
      </w:r>
    </w:p>
    <w:p w14:paraId="4B1C1DCE" w14:textId="4C7B54FC"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Z uwagi na istotność weryfikacji funkcjonowania systemu zarządzania i kontroli już na początkowym etapie wdrażania instrumentów finansowych, IZ FE SL podjęła decyzję o</w:t>
      </w:r>
      <w:r w:rsidR="0064646A">
        <w:rPr>
          <w:rFonts w:ascii="Verdana" w:eastAsia="Verdana" w:hAnsi="Verdana" w:cs="Verdana"/>
          <w:sz w:val="20"/>
          <w:szCs w:val="20"/>
        </w:rPr>
        <w:t> </w:t>
      </w:r>
      <w:r w:rsidRPr="00003DF0">
        <w:rPr>
          <w:rFonts w:ascii="Verdana" w:eastAsia="Verdana" w:hAnsi="Verdana" w:cs="Verdana"/>
          <w:sz w:val="20"/>
          <w:szCs w:val="20"/>
        </w:rPr>
        <w:t>przeprowadzeniu kontroli procedur na poziomie Funduszu Powierniczego mającej na celu potwierdzenie, że operacje zostały dobrze zaprojektowane na poziomie podmiotów wdrażających IF.</w:t>
      </w:r>
    </w:p>
    <w:p w14:paraId="10B04FC4" w14:textId="77777777"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lastRenderedPageBreak/>
        <w:t>Odnosząc się do powyższego w bieżącym roku obrachunkowym zostanie przeprowadzona kontrola w BGK. Zgodnie z zapisami Wytycznych dotyczących kontroli będzie to kontrola realizacji umowy o finansowaniu, w szczególności będzie to kontrola Funduszu Powierniczego pod względem jego organizacji, procedur oraz prawidłowości oceny i wyboru podmiotów wdrażających Fundusz Szczegółowy.</w:t>
      </w:r>
    </w:p>
    <w:p w14:paraId="4545BFE0" w14:textId="452CEA12"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Po zakończeniu procesu wyboru wszystkich Pośredników Finansowych, zawarciu umów operacyjnych oraz utworzeniu Funduszy Szczegółowych zostaną również przeprowadzone kontrole u Pośredników Finansowych mające w szczególności na celu sprawdzenie czy procedury oraz operacje zostały prawidłowo zaprojektowane a Pośrednicy Finansowi wywiązują się z obowiązków wynikających z zawartych umów operacyjnych oraz w sposób</w:t>
      </w:r>
      <w:r w:rsidR="0064646A">
        <w:rPr>
          <w:rFonts w:ascii="Verdana" w:eastAsia="Verdana" w:hAnsi="Verdana" w:cs="Verdana"/>
          <w:sz w:val="20"/>
          <w:szCs w:val="20"/>
        </w:rPr>
        <w:t xml:space="preserve"> </w:t>
      </w:r>
      <w:r w:rsidRPr="00003DF0">
        <w:rPr>
          <w:rFonts w:ascii="Verdana" w:eastAsia="Verdana" w:hAnsi="Verdana" w:cs="Verdana"/>
          <w:sz w:val="20"/>
          <w:szCs w:val="20"/>
        </w:rPr>
        <w:t>prawidłowy zaplanowali i utworzyli Fundusz Szczegółowy. Harmonogram kontroli został ujęty w pkt 4.2 niniejszego planu.</w:t>
      </w:r>
    </w:p>
    <w:p w14:paraId="580CB16A" w14:textId="7F3BCF4C" w:rsidR="00003DF0" w:rsidRPr="0095692A" w:rsidRDefault="00003DF0" w:rsidP="00003DF0">
      <w:pPr>
        <w:jc w:val="both"/>
        <w:rPr>
          <w:rFonts w:ascii="Verdana" w:eastAsia="Verdana" w:hAnsi="Verdana" w:cs="Verdana"/>
          <w:sz w:val="20"/>
          <w:szCs w:val="20"/>
        </w:rPr>
      </w:pPr>
      <w:r w:rsidRPr="00003DF0">
        <w:rPr>
          <w:rFonts w:ascii="Verdana" w:eastAsia="Verdana" w:hAnsi="Verdana" w:cs="Verdana"/>
          <w:sz w:val="20"/>
          <w:szCs w:val="20"/>
        </w:rPr>
        <w:t xml:space="preserve">W przypadku kiedy w obecnym roku obrachunkowym zostaną poniesione oraz przedstawione do rozliczenia wydatki dotyczące udzielonego ostatecznym odbiorcom wsparcia przez Pośredników Finansowych, IZ przeprowadzi kontrole wdrażania instrumentów finansowych oraz udzielonego wsparcia. Kontrola ta będzie prowadzona na próbie dokumentów w oparciu </w:t>
      </w:r>
      <w:r w:rsidR="00666370">
        <w:rPr>
          <w:rFonts w:ascii="Verdana" w:eastAsia="Verdana" w:hAnsi="Verdana" w:cs="Verdana"/>
          <w:sz w:val="20"/>
          <w:szCs w:val="20"/>
        </w:rPr>
        <w:t xml:space="preserve">o </w:t>
      </w:r>
      <w:r w:rsidRPr="00003DF0">
        <w:rPr>
          <w:rFonts w:ascii="Verdana" w:eastAsia="Verdana" w:hAnsi="Verdana" w:cs="Verdana"/>
          <w:sz w:val="20"/>
          <w:szCs w:val="20"/>
        </w:rPr>
        <w:t>dobór losowy. Kontrole będą przeprowadzane nie rzadziej niż raz na rok obrachunkowy przed zatwierdzeniem Rocznego Zestawienia Wydatków. Biorąc jednak pod uwagę powyższe oraz postęp we wdrażaniu instrumentów finansowych metodologia doboru próby oraz szczegółowy plan kontroli zostaną opracowane na bardziej zaawansowanym etapie wdrażania instrumentów finansowych. Dodatkowo zasady oraz plan ten będzie podlegał weryfikacji oraz aktualizacji przed każdym kolejnym rokiem obrachunkowym.</w:t>
      </w:r>
    </w:p>
    <w:p w14:paraId="33534BF9" w14:textId="5448BFD8" w:rsidR="00850442" w:rsidRPr="002B2E0F" w:rsidRDefault="00850442" w:rsidP="00850442">
      <w:pPr>
        <w:tabs>
          <w:tab w:val="left" w:pos="1134"/>
        </w:tabs>
        <w:spacing w:before="120" w:after="0" w:line="240" w:lineRule="auto"/>
        <w:jc w:val="both"/>
        <w:outlineLvl w:val="1"/>
        <w:rPr>
          <w:rFonts w:ascii="Verdana" w:hAnsi="Verdana"/>
          <w:b/>
          <w:bCs/>
          <w:sz w:val="20"/>
          <w:szCs w:val="20"/>
        </w:rPr>
      </w:pPr>
      <w:bookmarkStart w:id="84" w:name="_Toc140583542"/>
      <w:bookmarkEnd w:id="82"/>
      <w:r w:rsidRPr="002B2E0F">
        <w:rPr>
          <w:rStyle w:val="Pogrubienie"/>
          <w:rFonts w:ascii="Verdana" w:hAnsi="Verdana"/>
          <w:sz w:val="20"/>
          <w:szCs w:val="20"/>
        </w:rPr>
        <w:t>3.3 Kontrola realizacji Pomocy Technicznej</w:t>
      </w:r>
      <w:bookmarkEnd w:id="84"/>
    </w:p>
    <w:p w14:paraId="63165601" w14:textId="7FBA9118" w:rsidR="00796F6B" w:rsidRPr="003B742B" w:rsidRDefault="00222E71" w:rsidP="00796F6B">
      <w:pPr>
        <w:spacing w:before="120" w:after="0" w:line="264" w:lineRule="auto"/>
        <w:jc w:val="both"/>
        <w:rPr>
          <w:rFonts w:ascii="Verdana" w:hAnsi="Verdana"/>
          <w:sz w:val="20"/>
          <w:szCs w:val="20"/>
        </w:rPr>
      </w:pPr>
      <w:r w:rsidRPr="00896DC7">
        <w:rPr>
          <w:rFonts w:ascii="Verdana" w:hAnsi="Verdana" w:cs="Arial"/>
          <w:sz w:val="20"/>
          <w:szCs w:val="20"/>
        </w:rPr>
        <w:t>Weryfikacja wniosków o płatność</w:t>
      </w:r>
      <w:r w:rsidR="00B95153">
        <w:rPr>
          <w:rFonts w:ascii="Verdana" w:hAnsi="Verdana" w:cs="Arial"/>
          <w:sz w:val="20"/>
          <w:szCs w:val="20"/>
        </w:rPr>
        <w:t xml:space="preserve"> </w:t>
      </w:r>
      <w:r w:rsidR="002A5686">
        <w:rPr>
          <w:rFonts w:ascii="Verdana" w:hAnsi="Verdana" w:cs="Arial"/>
          <w:sz w:val="20"/>
          <w:szCs w:val="20"/>
        </w:rPr>
        <w:t>WNP/</w:t>
      </w:r>
      <w:r w:rsidR="0071092E">
        <w:rPr>
          <w:rFonts w:ascii="Verdana" w:hAnsi="Verdana" w:cs="Arial"/>
          <w:sz w:val="20"/>
          <w:szCs w:val="20"/>
        </w:rPr>
        <w:t>WOP</w:t>
      </w:r>
      <w:r w:rsidR="00850442" w:rsidRPr="0000603A">
        <w:rPr>
          <w:rFonts w:ascii="Verdana" w:hAnsi="Verdana" w:cs="Arial"/>
          <w:sz w:val="20"/>
          <w:szCs w:val="20"/>
        </w:rPr>
        <w:t>, przeprowadzona jest na</w:t>
      </w:r>
      <w:r w:rsidR="00005DE9" w:rsidRPr="0000603A">
        <w:rPr>
          <w:rFonts w:ascii="Verdana" w:hAnsi="Verdana" w:cs="Arial"/>
          <w:sz w:val="20"/>
          <w:szCs w:val="20"/>
        </w:rPr>
        <w:t xml:space="preserve"> </w:t>
      </w:r>
      <w:r w:rsidR="00850442" w:rsidRPr="0000603A">
        <w:rPr>
          <w:rFonts w:ascii="Verdana" w:hAnsi="Verdana" w:cs="Arial"/>
          <w:sz w:val="20"/>
          <w:szCs w:val="20"/>
        </w:rPr>
        <w:t>dokumentach w</w:t>
      </w:r>
      <w:r w:rsidR="00AA09E5">
        <w:rPr>
          <w:rFonts w:ascii="Verdana" w:hAnsi="Verdana" w:cs="Arial"/>
          <w:sz w:val="20"/>
          <w:szCs w:val="20"/>
        </w:rPr>
        <w:t> </w:t>
      </w:r>
      <w:r w:rsidR="00850442" w:rsidRPr="0000603A">
        <w:rPr>
          <w:rFonts w:ascii="Verdana" w:hAnsi="Verdana" w:cs="Arial"/>
          <w:sz w:val="20"/>
          <w:szCs w:val="20"/>
        </w:rPr>
        <w:t xml:space="preserve">siedzibie IZ </w:t>
      </w:r>
      <w:r w:rsidR="00850442" w:rsidRPr="0000603A">
        <w:rPr>
          <w:rFonts w:ascii="Verdana" w:hAnsi="Verdana"/>
          <w:bCs/>
          <w:sz w:val="20"/>
          <w:szCs w:val="20"/>
        </w:rPr>
        <w:t>FE SL</w:t>
      </w:r>
      <w:r w:rsidR="00B95153">
        <w:rPr>
          <w:rFonts w:ascii="Verdana" w:hAnsi="Verdana"/>
          <w:bCs/>
          <w:sz w:val="20"/>
          <w:szCs w:val="20"/>
        </w:rPr>
        <w:t>.</w:t>
      </w:r>
      <w:r w:rsidR="00B014FC" w:rsidRPr="003B742B">
        <w:rPr>
          <w:rFonts w:ascii="Verdana" w:hAnsi="Verdana"/>
          <w:bCs/>
          <w:sz w:val="20"/>
          <w:szCs w:val="20"/>
        </w:rPr>
        <w:t xml:space="preserve"> N</w:t>
      </w:r>
      <w:r w:rsidR="00796F6B" w:rsidRPr="003B742B">
        <w:rPr>
          <w:rFonts w:ascii="Verdana" w:hAnsi="Verdana"/>
          <w:sz w:val="20"/>
          <w:szCs w:val="20"/>
        </w:rPr>
        <w:t xml:space="preserve">a podstawie analizy ryzyka, określa </w:t>
      </w:r>
      <w:r w:rsidR="00B014FC" w:rsidRPr="003B742B">
        <w:rPr>
          <w:rFonts w:ascii="Verdana" w:hAnsi="Verdana"/>
          <w:sz w:val="20"/>
          <w:szCs w:val="20"/>
        </w:rPr>
        <w:t xml:space="preserve">się </w:t>
      </w:r>
      <w:r w:rsidR="00796F6B" w:rsidRPr="003B742B">
        <w:rPr>
          <w:rFonts w:ascii="Verdana" w:hAnsi="Verdana"/>
          <w:sz w:val="20"/>
          <w:szCs w:val="20"/>
        </w:rPr>
        <w:t>rodzaj weryfikacji wniosku.</w:t>
      </w:r>
    </w:p>
    <w:p w14:paraId="6AEE617E" w14:textId="5F42A7F1" w:rsidR="00796F6B" w:rsidRPr="00896DC7" w:rsidRDefault="00796F6B" w:rsidP="00896DC7">
      <w:pPr>
        <w:spacing w:before="120" w:after="0" w:line="264" w:lineRule="auto"/>
        <w:jc w:val="both"/>
        <w:rPr>
          <w:rFonts w:ascii="Verdana" w:hAnsi="Verdana"/>
          <w:sz w:val="20"/>
          <w:szCs w:val="20"/>
        </w:rPr>
      </w:pPr>
      <w:r w:rsidRPr="00896DC7">
        <w:rPr>
          <w:rFonts w:ascii="Verdana" w:hAnsi="Verdana"/>
          <w:b/>
          <w:sz w:val="20"/>
          <w:szCs w:val="20"/>
        </w:rPr>
        <w:t xml:space="preserve">Weryfikacja </w:t>
      </w:r>
      <w:r w:rsidR="00DE27A4" w:rsidRPr="00896DC7">
        <w:rPr>
          <w:rFonts w:ascii="Verdana" w:hAnsi="Verdana"/>
          <w:b/>
          <w:sz w:val="20"/>
          <w:szCs w:val="20"/>
        </w:rPr>
        <w:t xml:space="preserve">w zakresie </w:t>
      </w:r>
      <w:r w:rsidRPr="00896DC7">
        <w:rPr>
          <w:rFonts w:ascii="Verdana" w:hAnsi="Verdana"/>
          <w:b/>
          <w:sz w:val="20"/>
          <w:szCs w:val="20"/>
        </w:rPr>
        <w:t>minimaln</w:t>
      </w:r>
      <w:r w:rsidR="00DE27A4" w:rsidRPr="00896DC7">
        <w:rPr>
          <w:rFonts w:ascii="Verdana" w:hAnsi="Verdana"/>
          <w:b/>
          <w:sz w:val="20"/>
          <w:szCs w:val="20"/>
        </w:rPr>
        <w:t>ym</w:t>
      </w:r>
      <w:r w:rsidRPr="00896DC7">
        <w:rPr>
          <w:rFonts w:ascii="Verdana" w:hAnsi="Verdana"/>
          <w:sz w:val="20"/>
          <w:szCs w:val="20"/>
        </w:rPr>
        <w:t xml:space="preserve"> – polega na weryfikacji bez listy sprawdzającej  w</w:t>
      </w:r>
      <w:r w:rsidR="0000603A">
        <w:rPr>
          <w:rFonts w:ascii="Verdana" w:hAnsi="Verdana"/>
          <w:sz w:val="20"/>
          <w:szCs w:val="20"/>
        </w:rPr>
        <w:t> </w:t>
      </w:r>
      <w:r w:rsidRPr="00896DC7">
        <w:rPr>
          <w:rFonts w:ascii="Verdana" w:hAnsi="Verdana"/>
          <w:sz w:val="20"/>
          <w:szCs w:val="20"/>
        </w:rPr>
        <w:t xml:space="preserve">przypadku braku wydatków tj. </w:t>
      </w:r>
      <w:r w:rsidR="00DE27A4">
        <w:rPr>
          <w:rFonts w:ascii="Verdana" w:hAnsi="Verdana"/>
          <w:sz w:val="20"/>
          <w:szCs w:val="20"/>
        </w:rPr>
        <w:t>w</w:t>
      </w:r>
      <w:r w:rsidRPr="00896DC7">
        <w:rPr>
          <w:rFonts w:ascii="Verdana" w:hAnsi="Verdana"/>
          <w:sz w:val="20"/>
          <w:szCs w:val="20"/>
        </w:rPr>
        <w:t>niosek sprawozdawczy.</w:t>
      </w:r>
    </w:p>
    <w:p w14:paraId="634E2AF8" w14:textId="77777777" w:rsidR="0000603A" w:rsidRPr="00896DC7" w:rsidRDefault="0000603A" w:rsidP="0000603A">
      <w:pPr>
        <w:spacing w:before="120" w:after="0" w:line="264" w:lineRule="auto"/>
        <w:jc w:val="both"/>
        <w:rPr>
          <w:rFonts w:ascii="Verdana" w:hAnsi="Verdana"/>
          <w:b/>
          <w:sz w:val="20"/>
          <w:szCs w:val="20"/>
        </w:rPr>
      </w:pPr>
      <w:r w:rsidRPr="00896DC7">
        <w:rPr>
          <w:rFonts w:ascii="Verdana" w:hAnsi="Verdana"/>
          <w:b/>
          <w:sz w:val="20"/>
          <w:szCs w:val="20"/>
        </w:rPr>
        <w:t>Kompleksowa w</w:t>
      </w:r>
      <w:r w:rsidR="00796F6B" w:rsidRPr="00896DC7">
        <w:rPr>
          <w:rFonts w:ascii="Verdana" w:hAnsi="Verdana"/>
          <w:b/>
          <w:sz w:val="20"/>
          <w:szCs w:val="20"/>
        </w:rPr>
        <w:t xml:space="preserve">eryfikacja </w:t>
      </w:r>
    </w:p>
    <w:p w14:paraId="00E34BB2" w14:textId="389D0587" w:rsidR="00896DC7" w:rsidRPr="003B742B" w:rsidRDefault="00896DC7" w:rsidP="00896DC7">
      <w:pPr>
        <w:spacing w:before="120" w:after="0" w:line="264" w:lineRule="auto"/>
        <w:jc w:val="both"/>
        <w:rPr>
          <w:rFonts w:ascii="Verdana" w:hAnsi="Verdana"/>
          <w:sz w:val="20"/>
          <w:szCs w:val="20"/>
        </w:rPr>
      </w:pPr>
      <w:r w:rsidRPr="003B742B">
        <w:rPr>
          <w:rFonts w:ascii="Verdana" w:hAnsi="Verdana"/>
          <w:sz w:val="20"/>
          <w:szCs w:val="20"/>
        </w:rPr>
        <w:t xml:space="preserve">Pierwszy wniosek o płatność w ramach projektu podlega weryfikacji kompleksowej na dokumentacji księgowej, gdyż jest podstawą do </w:t>
      </w:r>
      <w:r>
        <w:rPr>
          <w:rFonts w:ascii="Verdana" w:hAnsi="Verdana"/>
          <w:sz w:val="20"/>
          <w:szCs w:val="20"/>
        </w:rPr>
        <w:t>analizy ryzyka</w:t>
      </w:r>
      <w:r w:rsidR="00DB29BA">
        <w:rPr>
          <w:rFonts w:ascii="Verdana" w:hAnsi="Verdana"/>
          <w:sz w:val="20"/>
          <w:szCs w:val="20"/>
        </w:rPr>
        <w:t xml:space="preserve"> przy weryfikacji </w:t>
      </w:r>
      <w:r w:rsidR="0071092E">
        <w:rPr>
          <w:rFonts w:ascii="Verdana" w:hAnsi="Verdana"/>
          <w:sz w:val="20"/>
          <w:szCs w:val="20"/>
        </w:rPr>
        <w:t>częściowej</w:t>
      </w:r>
      <w:r w:rsidRPr="003B742B">
        <w:rPr>
          <w:rFonts w:ascii="Verdana" w:hAnsi="Verdana"/>
          <w:sz w:val="20"/>
          <w:szCs w:val="20"/>
        </w:rPr>
        <w:t>.</w:t>
      </w:r>
    </w:p>
    <w:p w14:paraId="7F289A47" w14:textId="3B79266D" w:rsidR="00796F6B" w:rsidRPr="00896DC7" w:rsidRDefault="0000603A" w:rsidP="00896DC7">
      <w:pPr>
        <w:spacing w:before="120" w:after="0" w:line="264" w:lineRule="auto"/>
        <w:jc w:val="both"/>
        <w:rPr>
          <w:rFonts w:ascii="Verdana" w:eastAsia="Times New Roman" w:hAnsi="Verdana" w:cstheme="minorBidi"/>
          <w:sz w:val="20"/>
          <w:szCs w:val="20"/>
          <w:lang w:eastAsia="pl-PL"/>
        </w:rPr>
      </w:pPr>
      <w:r>
        <w:rPr>
          <w:rFonts w:ascii="Verdana" w:hAnsi="Verdana"/>
          <w:sz w:val="20"/>
          <w:szCs w:val="20"/>
        </w:rPr>
        <w:t>W</w:t>
      </w:r>
      <w:r w:rsidR="00796F6B" w:rsidRPr="00896DC7">
        <w:rPr>
          <w:rFonts w:ascii="Verdana" w:hAnsi="Verdana"/>
          <w:sz w:val="20"/>
          <w:szCs w:val="20"/>
        </w:rPr>
        <w:t xml:space="preserve"> przypadku stwierdzenia wydatków nieprawidłowych, mających skutki finansowe </w:t>
      </w:r>
      <w:r w:rsidR="005A7F50" w:rsidRPr="005A7F50">
        <w:rPr>
          <w:rFonts w:ascii="Verdana" w:hAnsi="Verdana"/>
          <w:sz w:val="20"/>
          <w:szCs w:val="20"/>
        </w:rPr>
        <w:t xml:space="preserve">lub wydatków z błędem systemowym mających/niemających skutków finansowych (m.in </w:t>
      </w:r>
      <w:r w:rsidR="00796F6B" w:rsidRPr="00896DC7">
        <w:rPr>
          <w:rFonts w:ascii="Verdana" w:hAnsi="Verdana"/>
          <w:sz w:val="20"/>
          <w:szCs w:val="20"/>
        </w:rPr>
        <w:t>nieprawidłowość, wydatki niekwalifikowalne korekta finansowa), osoba dokonująca weryfikacji na podstawie profesjonalnego osądu rozszerza weryfikację częściową z</w:t>
      </w:r>
      <w:r w:rsidR="0071092E">
        <w:rPr>
          <w:rFonts w:ascii="Verdana" w:hAnsi="Verdana"/>
          <w:sz w:val="20"/>
          <w:szCs w:val="20"/>
        </w:rPr>
        <w:t> </w:t>
      </w:r>
      <w:r w:rsidR="00796F6B" w:rsidRPr="00896DC7">
        <w:rPr>
          <w:rFonts w:ascii="Verdana" w:hAnsi="Verdana"/>
          <w:sz w:val="20"/>
          <w:szCs w:val="20"/>
        </w:rPr>
        <w:t xml:space="preserve">możliwością do 100% dokumentacji. </w:t>
      </w:r>
      <w:r w:rsidR="00796F6B" w:rsidRPr="00896DC7">
        <w:rPr>
          <w:rFonts w:ascii="Verdana" w:eastAsia="Times New Roman" w:hAnsi="Verdana" w:cstheme="minorBidi"/>
          <w:sz w:val="20"/>
          <w:szCs w:val="20"/>
          <w:lang w:eastAsia="pl-PL"/>
        </w:rPr>
        <w:t xml:space="preserve">Dobrane dokumenty dotyczą weryfikowanego </w:t>
      </w:r>
      <w:r w:rsidR="00050F30">
        <w:rPr>
          <w:rFonts w:ascii="Verdana" w:eastAsia="Times New Roman" w:hAnsi="Verdana" w:cstheme="minorBidi"/>
          <w:sz w:val="20"/>
          <w:szCs w:val="20"/>
          <w:lang w:eastAsia="pl-PL"/>
        </w:rPr>
        <w:t>WNP/</w:t>
      </w:r>
      <w:r w:rsidR="0071092E">
        <w:rPr>
          <w:rFonts w:ascii="Verdana" w:eastAsia="Times New Roman" w:hAnsi="Verdana" w:cstheme="minorBidi"/>
          <w:sz w:val="20"/>
          <w:szCs w:val="20"/>
          <w:lang w:eastAsia="pl-PL"/>
        </w:rPr>
        <w:t>WOP</w:t>
      </w:r>
      <w:r w:rsidR="00796F6B" w:rsidRPr="00896DC7">
        <w:rPr>
          <w:rFonts w:ascii="Verdana" w:eastAsia="Times New Roman" w:hAnsi="Verdana" w:cstheme="minorBidi"/>
          <w:sz w:val="20"/>
          <w:szCs w:val="20"/>
          <w:lang w:eastAsia="pl-PL"/>
        </w:rPr>
        <w:t xml:space="preserve"> i odnoszą się do danego obszaru próby losowej.</w:t>
      </w:r>
      <w:r w:rsidR="00A32497" w:rsidRPr="00A32497">
        <w:t xml:space="preserve"> </w:t>
      </w:r>
      <w:r w:rsidR="00A32497" w:rsidRPr="00A32497">
        <w:rPr>
          <w:rFonts w:ascii="Verdana" w:eastAsia="Times New Roman" w:hAnsi="Verdana" w:cstheme="minorBidi"/>
          <w:sz w:val="20"/>
          <w:szCs w:val="20"/>
          <w:lang w:eastAsia="pl-PL"/>
        </w:rPr>
        <w:t>W celu potwierdzenia prawidłowości/gospodarności  wydatku np. koszty szkoleń/delegacji osoba dokonująca weryfikacji może rozszerzyć próbę o dokumenty powiązane z wydatkiem.</w:t>
      </w:r>
    </w:p>
    <w:p w14:paraId="53B381FD" w14:textId="4AA1C0B9" w:rsidR="00796F6B" w:rsidRDefault="00796F6B" w:rsidP="00796F6B">
      <w:pPr>
        <w:spacing w:before="120" w:after="0" w:line="264" w:lineRule="auto"/>
        <w:jc w:val="both"/>
        <w:rPr>
          <w:rFonts w:ascii="Verdana" w:eastAsia="Times New Roman" w:hAnsi="Verdana" w:cstheme="minorBidi"/>
          <w:sz w:val="20"/>
          <w:szCs w:val="20"/>
          <w:lang w:eastAsia="pl-PL"/>
        </w:rPr>
      </w:pPr>
      <w:r w:rsidRPr="001E3741">
        <w:rPr>
          <w:rFonts w:ascii="Verdana" w:hAnsi="Verdana"/>
          <w:sz w:val="20"/>
          <w:szCs w:val="20"/>
        </w:rPr>
        <w:t xml:space="preserve"> </w:t>
      </w:r>
      <w:r w:rsidRPr="00A365DE">
        <w:rPr>
          <w:rFonts w:ascii="Verdana" w:hAnsi="Verdana"/>
          <w:sz w:val="20"/>
          <w:szCs w:val="20"/>
        </w:rPr>
        <w:t>W przypadku</w:t>
      </w:r>
      <w:r w:rsidRPr="00A365DE">
        <w:rPr>
          <w:rFonts w:ascii="Verdana" w:eastAsia="Times New Roman" w:hAnsi="Verdana" w:cstheme="minorBidi"/>
          <w:sz w:val="20"/>
          <w:szCs w:val="20"/>
          <w:lang w:eastAsia="pl-PL"/>
        </w:rPr>
        <w:t xml:space="preserve"> stwierdzenia błędów </w:t>
      </w:r>
      <w:r>
        <w:rPr>
          <w:rFonts w:ascii="Verdana" w:eastAsia="Times New Roman" w:hAnsi="Verdana" w:cstheme="minorBidi"/>
          <w:sz w:val="20"/>
          <w:szCs w:val="20"/>
          <w:lang w:eastAsia="pl-PL"/>
        </w:rPr>
        <w:t>stanowiących</w:t>
      </w:r>
      <w:r w:rsidRPr="00A365DE">
        <w:rPr>
          <w:rFonts w:ascii="Verdana" w:eastAsia="Times New Roman" w:hAnsi="Verdana" w:cstheme="minorBidi"/>
          <w:sz w:val="20"/>
          <w:szCs w:val="20"/>
          <w:lang w:eastAsia="pl-PL"/>
        </w:rPr>
        <w:t xml:space="preserve"> uchybienia i niewpływające na wartość wydatków kwalifikowalnych, wówczas prób</w:t>
      </w:r>
      <w:r>
        <w:rPr>
          <w:rFonts w:ascii="Verdana" w:eastAsia="Times New Roman" w:hAnsi="Verdana" w:cstheme="minorBidi"/>
          <w:sz w:val="20"/>
          <w:szCs w:val="20"/>
          <w:lang w:eastAsia="pl-PL"/>
        </w:rPr>
        <w:t>a</w:t>
      </w:r>
      <w:r w:rsidRPr="00A365DE">
        <w:rPr>
          <w:rFonts w:ascii="Verdana" w:eastAsia="Times New Roman" w:hAnsi="Verdana" w:cstheme="minorBidi"/>
          <w:sz w:val="20"/>
          <w:szCs w:val="20"/>
          <w:lang w:eastAsia="pl-PL"/>
        </w:rPr>
        <w:t xml:space="preserve"> nie ulega zwiększeniu.</w:t>
      </w:r>
    </w:p>
    <w:p w14:paraId="4107B46C" w14:textId="0B59A7AB" w:rsidR="00DE27A4" w:rsidRPr="002026A7" w:rsidRDefault="0000603A" w:rsidP="00DE27A4">
      <w:pPr>
        <w:spacing w:before="120" w:after="0" w:line="264" w:lineRule="auto"/>
        <w:jc w:val="both"/>
        <w:rPr>
          <w:rFonts w:ascii="Verdana" w:hAnsi="Verdana"/>
          <w:sz w:val="20"/>
          <w:szCs w:val="20"/>
        </w:rPr>
      </w:pPr>
      <w:r w:rsidRPr="00896DC7">
        <w:rPr>
          <w:rFonts w:ascii="Verdana" w:hAnsi="Verdana"/>
          <w:b/>
          <w:sz w:val="20"/>
          <w:szCs w:val="20"/>
        </w:rPr>
        <w:t>C</w:t>
      </w:r>
      <w:r w:rsidR="00DE27A4" w:rsidRPr="00896DC7">
        <w:rPr>
          <w:rFonts w:ascii="Verdana" w:hAnsi="Verdana"/>
          <w:b/>
          <w:sz w:val="20"/>
          <w:szCs w:val="20"/>
        </w:rPr>
        <w:t>zęściowa weryfika</w:t>
      </w:r>
      <w:r w:rsidRPr="00896DC7">
        <w:rPr>
          <w:rFonts w:ascii="Verdana" w:hAnsi="Verdana"/>
          <w:b/>
          <w:sz w:val="20"/>
          <w:szCs w:val="20"/>
        </w:rPr>
        <w:t>cja</w:t>
      </w:r>
      <w:r w:rsidR="00DE27A4" w:rsidRPr="002026A7">
        <w:rPr>
          <w:rFonts w:ascii="Verdana" w:hAnsi="Verdana"/>
          <w:sz w:val="20"/>
          <w:szCs w:val="20"/>
        </w:rPr>
        <w:t xml:space="preserve"> - w oparciu o analizę ryzyka</w:t>
      </w:r>
      <w:r>
        <w:rPr>
          <w:rFonts w:ascii="Verdana" w:hAnsi="Verdana"/>
          <w:sz w:val="20"/>
          <w:szCs w:val="20"/>
        </w:rPr>
        <w:t>. W</w:t>
      </w:r>
      <w:r w:rsidR="00DE27A4" w:rsidRPr="002026A7">
        <w:rPr>
          <w:rFonts w:ascii="Verdana" w:hAnsi="Verdana"/>
          <w:sz w:val="20"/>
          <w:szCs w:val="20"/>
        </w:rPr>
        <w:t xml:space="preserve">eryfikacja odbywa się na podstawie zestawienia wydatków i </w:t>
      </w:r>
      <w:r w:rsidR="00B671F9">
        <w:rPr>
          <w:rFonts w:ascii="Verdana" w:hAnsi="Verdana"/>
          <w:sz w:val="20"/>
          <w:szCs w:val="20"/>
        </w:rPr>
        <w:t xml:space="preserve">doboru </w:t>
      </w:r>
      <w:r w:rsidR="00DE27A4" w:rsidRPr="002026A7">
        <w:rPr>
          <w:rFonts w:ascii="Verdana" w:hAnsi="Verdana"/>
          <w:sz w:val="20"/>
          <w:szCs w:val="20"/>
        </w:rPr>
        <w:t xml:space="preserve">próby dokumentów, która stanowi </w:t>
      </w:r>
      <w:r w:rsidR="00DE27A4" w:rsidRPr="005A54CC">
        <w:rPr>
          <w:rFonts w:ascii="Verdana" w:hAnsi="Verdana"/>
          <w:b/>
          <w:sz w:val="20"/>
          <w:szCs w:val="20"/>
        </w:rPr>
        <w:t>minimum 30%</w:t>
      </w:r>
      <w:r w:rsidR="00DE27A4" w:rsidRPr="002026A7">
        <w:rPr>
          <w:rFonts w:ascii="Verdana" w:hAnsi="Verdana"/>
          <w:sz w:val="20"/>
          <w:szCs w:val="20"/>
        </w:rPr>
        <w:t xml:space="preserve"> wydatków kwalifikowalnych na wniosku. Dobór próby metodą losową z warunkiem min. 1 wydatek na każdym zadaniu.</w:t>
      </w:r>
      <w:r w:rsidR="0071092E" w:rsidRPr="0071092E">
        <w:t xml:space="preserve"> </w:t>
      </w:r>
      <w:r w:rsidR="0071092E" w:rsidRPr="0071092E">
        <w:rPr>
          <w:rFonts w:ascii="Verdana" w:hAnsi="Verdana"/>
          <w:sz w:val="20"/>
          <w:szCs w:val="20"/>
        </w:rPr>
        <w:t>W przypadku, gdy ilość z dokumentów wybranych zgodnie z próbą nie osiągnie wartości wydatków kwalifikowalnych na pułapie 30%  wówczas dobiera się dokumenty z najwyższymi wartościami w ramach każdego zadania</w:t>
      </w:r>
      <w:r w:rsidR="00FD7797">
        <w:rPr>
          <w:rFonts w:ascii="Verdana" w:hAnsi="Verdana"/>
          <w:sz w:val="20"/>
          <w:szCs w:val="20"/>
        </w:rPr>
        <w:t>.</w:t>
      </w:r>
    </w:p>
    <w:p w14:paraId="097E752C" w14:textId="0A02E392" w:rsidR="00966951" w:rsidRPr="00A365DE" w:rsidRDefault="00850442" w:rsidP="00966951">
      <w:pPr>
        <w:spacing w:before="120" w:after="0" w:line="264" w:lineRule="auto"/>
        <w:jc w:val="both"/>
        <w:rPr>
          <w:rFonts w:ascii="Verdana" w:hAnsi="Verdana"/>
          <w:sz w:val="20"/>
          <w:szCs w:val="20"/>
        </w:rPr>
      </w:pPr>
      <w:r w:rsidRPr="002B2E0F">
        <w:rPr>
          <w:rFonts w:ascii="Verdana" w:hAnsi="Verdana" w:cs="Arial"/>
          <w:sz w:val="20"/>
          <w:szCs w:val="20"/>
        </w:rPr>
        <w:t xml:space="preserve"> </w:t>
      </w:r>
      <w:r w:rsidR="00966951" w:rsidRPr="00A365DE">
        <w:rPr>
          <w:rFonts w:ascii="Verdana" w:hAnsi="Verdana"/>
          <w:sz w:val="20"/>
          <w:szCs w:val="20"/>
        </w:rPr>
        <w:t>Analiza ryzyka do weryfikacji częściowej:</w:t>
      </w:r>
    </w:p>
    <w:p w14:paraId="5361DC92" w14:textId="77777777" w:rsidR="00966951" w:rsidRDefault="00966951" w:rsidP="00966951">
      <w:pPr>
        <w:spacing w:before="120" w:after="0" w:line="264" w:lineRule="auto"/>
        <w:jc w:val="both"/>
        <w:rPr>
          <w:rFonts w:ascii="Verdana" w:hAnsi="Verdana"/>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08"/>
        <w:gridCol w:w="1110"/>
        <w:gridCol w:w="4768"/>
      </w:tblGrid>
      <w:tr w:rsidR="00BE13C6" w:rsidRPr="00783787" w14:paraId="5481AB04" w14:textId="77777777" w:rsidTr="00030ACB">
        <w:trPr>
          <w:trHeight w:val="918"/>
          <w:jc w:val="center"/>
        </w:trPr>
        <w:tc>
          <w:tcPr>
            <w:tcW w:w="846" w:type="dxa"/>
            <w:shd w:val="clear" w:color="auto" w:fill="D9D9D9" w:themeFill="background1" w:themeFillShade="D9"/>
            <w:vAlign w:val="center"/>
          </w:tcPr>
          <w:p w14:paraId="6C57A0BB" w14:textId="77777777" w:rsidR="00BE13C6" w:rsidRPr="003B742B" w:rsidRDefault="00BE13C6" w:rsidP="00F36FC2">
            <w:pPr>
              <w:spacing w:after="0" w:line="240" w:lineRule="auto"/>
              <w:jc w:val="center"/>
              <w:rPr>
                <w:rFonts w:ascii="Verdana" w:hAnsi="Verdana" w:cs="Arial"/>
                <w:b/>
                <w:bCs/>
                <w:sz w:val="20"/>
                <w:szCs w:val="20"/>
              </w:rPr>
            </w:pPr>
            <w:r w:rsidRPr="003B742B">
              <w:rPr>
                <w:rFonts w:ascii="Verdana" w:hAnsi="Verdana" w:cs="Arial"/>
                <w:b/>
                <w:bCs/>
                <w:sz w:val="20"/>
                <w:szCs w:val="20"/>
              </w:rPr>
              <w:lastRenderedPageBreak/>
              <w:t>Lp.</w:t>
            </w:r>
          </w:p>
        </w:tc>
        <w:tc>
          <w:tcPr>
            <w:tcW w:w="2008" w:type="dxa"/>
            <w:shd w:val="clear" w:color="auto" w:fill="D9D9D9" w:themeFill="background1" w:themeFillShade="D9"/>
            <w:vAlign w:val="center"/>
          </w:tcPr>
          <w:p w14:paraId="78BE2203" w14:textId="77777777" w:rsidR="00BE13C6" w:rsidRPr="003B742B" w:rsidRDefault="00BE13C6" w:rsidP="00F36FC2">
            <w:pPr>
              <w:spacing w:after="0" w:line="240" w:lineRule="auto"/>
              <w:jc w:val="center"/>
              <w:rPr>
                <w:rFonts w:ascii="Verdana" w:hAnsi="Verdana" w:cs="Arial"/>
                <w:sz w:val="20"/>
                <w:szCs w:val="20"/>
              </w:rPr>
            </w:pPr>
            <w:r w:rsidRPr="003B742B">
              <w:rPr>
                <w:rFonts w:ascii="Verdana" w:hAnsi="Verdana" w:cs="Arial"/>
                <w:b/>
                <w:bCs/>
                <w:sz w:val="20"/>
                <w:szCs w:val="20"/>
              </w:rPr>
              <w:t>Czynnik ryzyka</w:t>
            </w:r>
          </w:p>
        </w:tc>
        <w:tc>
          <w:tcPr>
            <w:tcW w:w="5878" w:type="dxa"/>
            <w:gridSpan w:val="2"/>
            <w:shd w:val="clear" w:color="auto" w:fill="D9D9D9" w:themeFill="background1" w:themeFillShade="D9"/>
            <w:vAlign w:val="center"/>
          </w:tcPr>
          <w:p w14:paraId="2794D302" w14:textId="77777777" w:rsidR="00BE13C6" w:rsidRPr="003B742B" w:rsidRDefault="00BE13C6" w:rsidP="00F36FC2">
            <w:pPr>
              <w:spacing w:after="0" w:line="240" w:lineRule="auto"/>
              <w:jc w:val="center"/>
              <w:rPr>
                <w:rFonts w:ascii="Verdana" w:hAnsi="Verdana" w:cs="Arial"/>
                <w:b/>
                <w:bCs/>
                <w:sz w:val="20"/>
                <w:szCs w:val="20"/>
              </w:rPr>
            </w:pPr>
            <w:r>
              <w:rPr>
                <w:rFonts w:ascii="Verdana" w:hAnsi="Verdana" w:cs="Arial"/>
                <w:b/>
                <w:bCs/>
                <w:sz w:val="20"/>
                <w:szCs w:val="20"/>
              </w:rPr>
              <w:t>Opis</w:t>
            </w:r>
          </w:p>
          <w:p w14:paraId="1D25F701" w14:textId="77777777" w:rsidR="00BE13C6" w:rsidRPr="003B742B" w:rsidRDefault="00BE13C6" w:rsidP="00BE13C6">
            <w:pPr>
              <w:spacing w:after="120" w:line="240" w:lineRule="auto"/>
              <w:jc w:val="center"/>
              <w:rPr>
                <w:rFonts w:ascii="Verdana" w:hAnsi="Verdana" w:cs="Arial"/>
                <w:b/>
                <w:bCs/>
                <w:sz w:val="20"/>
                <w:szCs w:val="20"/>
              </w:rPr>
            </w:pPr>
          </w:p>
        </w:tc>
      </w:tr>
      <w:tr w:rsidR="00966951" w:rsidRPr="00783787" w14:paraId="3D651661" w14:textId="77777777" w:rsidTr="00896DC7">
        <w:trPr>
          <w:trHeight w:val="1243"/>
          <w:jc w:val="center"/>
        </w:trPr>
        <w:tc>
          <w:tcPr>
            <w:tcW w:w="846" w:type="dxa"/>
            <w:vMerge w:val="restart"/>
            <w:shd w:val="clear" w:color="auto" w:fill="auto"/>
            <w:vAlign w:val="center"/>
          </w:tcPr>
          <w:p w14:paraId="0D8AA780" w14:textId="77777777" w:rsidR="00966951" w:rsidRPr="003B742B" w:rsidRDefault="00966951" w:rsidP="00F36FC2">
            <w:pPr>
              <w:jc w:val="center"/>
              <w:rPr>
                <w:rFonts w:ascii="Verdana" w:hAnsi="Verdana" w:cs="Arial"/>
                <w:sz w:val="20"/>
                <w:szCs w:val="20"/>
              </w:rPr>
            </w:pPr>
            <w:r w:rsidRPr="003B742B">
              <w:rPr>
                <w:rFonts w:ascii="Verdana" w:hAnsi="Verdana" w:cs="Arial"/>
                <w:sz w:val="20"/>
                <w:szCs w:val="20"/>
              </w:rPr>
              <w:t>1.</w:t>
            </w:r>
          </w:p>
          <w:p w14:paraId="1B489452" w14:textId="77777777" w:rsidR="00966951" w:rsidRPr="003B742B" w:rsidRDefault="00966951" w:rsidP="00F36FC2">
            <w:pPr>
              <w:jc w:val="center"/>
              <w:rPr>
                <w:rFonts w:ascii="Verdana" w:hAnsi="Verdana" w:cs="Arial"/>
                <w:sz w:val="20"/>
                <w:szCs w:val="20"/>
              </w:rPr>
            </w:pPr>
          </w:p>
        </w:tc>
        <w:tc>
          <w:tcPr>
            <w:tcW w:w="2008" w:type="dxa"/>
            <w:vMerge w:val="restart"/>
            <w:shd w:val="clear" w:color="auto" w:fill="auto"/>
            <w:vAlign w:val="center"/>
          </w:tcPr>
          <w:p w14:paraId="195A5873" w14:textId="16B6BB00" w:rsidR="00966951" w:rsidRPr="003B742B" w:rsidRDefault="000D011F" w:rsidP="00BE13C6">
            <w:pPr>
              <w:spacing w:after="0" w:line="240" w:lineRule="auto"/>
              <w:rPr>
                <w:rFonts w:ascii="Verdana" w:hAnsi="Verdana" w:cs="Arial"/>
                <w:sz w:val="20"/>
                <w:szCs w:val="20"/>
              </w:rPr>
            </w:pPr>
            <w:r>
              <w:rPr>
                <w:rFonts w:ascii="Verdana" w:hAnsi="Verdana" w:cs="Arial"/>
                <w:sz w:val="20"/>
                <w:szCs w:val="20"/>
              </w:rPr>
              <w:t xml:space="preserve">Korekta </w:t>
            </w:r>
            <w:proofErr w:type="spellStart"/>
            <w:r w:rsidR="002A5686">
              <w:rPr>
                <w:rFonts w:ascii="Verdana" w:hAnsi="Verdana" w:cs="Arial"/>
                <w:sz w:val="20"/>
                <w:szCs w:val="20"/>
              </w:rPr>
              <w:t>wnp</w:t>
            </w:r>
            <w:proofErr w:type="spellEnd"/>
            <w:r w:rsidR="002A5686">
              <w:rPr>
                <w:rFonts w:ascii="Verdana" w:hAnsi="Verdana" w:cs="Arial"/>
                <w:sz w:val="20"/>
                <w:szCs w:val="20"/>
              </w:rPr>
              <w:t>/</w:t>
            </w:r>
            <w:proofErr w:type="spellStart"/>
            <w:r w:rsidR="0071092E">
              <w:rPr>
                <w:rFonts w:ascii="Verdana" w:hAnsi="Verdana" w:cs="Arial"/>
                <w:sz w:val="20"/>
                <w:szCs w:val="20"/>
              </w:rPr>
              <w:t>wop</w:t>
            </w:r>
            <w:proofErr w:type="spellEnd"/>
            <w:r w:rsidR="00966951" w:rsidRPr="003B742B">
              <w:rPr>
                <w:rFonts w:ascii="Verdana" w:hAnsi="Verdana" w:cs="Arial"/>
                <w:sz w:val="20"/>
                <w:szCs w:val="20"/>
              </w:rPr>
              <w:t xml:space="preserve"> w ramach projektu</w:t>
            </w:r>
            <w:r w:rsidR="00966951" w:rsidRPr="00783787">
              <w:rPr>
                <w:rFonts w:ascii="Verdana" w:hAnsi="Verdana" w:cs="Arial"/>
                <w:sz w:val="20"/>
                <w:szCs w:val="20"/>
              </w:rPr>
              <w:t xml:space="preserve"> </w:t>
            </w:r>
          </w:p>
        </w:tc>
        <w:tc>
          <w:tcPr>
            <w:tcW w:w="1110" w:type="dxa"/>
            <w:shd w:val="clear" w:color="auto" w:fill="auto"/>
            <w:vAlign w:val="center"/>
          </w:tcPr>
          <w:p w14:paraId="3A00005B" w14:textId="77777777" w:rsidR="00966951" w:rsidRPr="003B742B" w:rsidRDefault="00966951" w:rsidP="00F36FC2">
            <w:pPr>
              <w:spacing w:after="0" w:line="240" w:lineRule="auto"/>
              <w:jc w:val="center"/>
              <w:rPr>
                <w:rFonts w:ascii="Verdana" w:eastAsia="Verdana" w:hAnsi="Verdana" w:cs="Verdana"/>
                <w:sz w:val="20"/>
                <w:szCs w:val="20"/>
              </w:rPr>
            </w:pPr>
            <w:r w:rsidRPr="003B742B">
              <w:rPr>
                <w:rFonts w:ascii="Verdana" w:hAnsi="Verdana" w:cs="Arial"/>
                <w:sz w:val="20"/>
                <w:szCs w:val="20"/>
              </w:rPr>
              <w:t>TAK</w:t>
            </w:r>
          </w:p>
        </w:tc>
        <w:tc>
          <w:tcPr>
            <w:tcW w:w="4768" w:type="dxa"/>
            <w:shd w:val="clear" w:color="auto" w:fill="auto"/>
            <w:vAlign w:val="center"/>
          </w:tcPr>
          <w:p w14:paraId="3FB00D91" w14:textId="7880249A" w:rsidR="00BE13C6" w:rsidRPr="00BE13C6" w:rsidRDefault="00BE13C6" w:rsidP="00BE13C6">
            <w:pPr>
              <w:spacing w:after="0" w:line="240" w:lineRule="auto"/>
              <w:rPr>
                <w:rFonts w:ascii="Verdana" w:hAnsi="Verdana" w:cs="Arial"/>
                <w:sz w:val="20"/>
                <w:szCs w:val="20"/>
              </w:rPr>
            </w:pPr>
            <w:r w:rsidRPr="00BE13C6">
              <w:rPr>
                <w:rFonts w:ascii="Verdana" w:hAnsi="Verdana" w:cs="Arial"/>
                <w:sz w:val="20"/>
                <w:szCs w:val="20"/>
              </w:rPr>
              <w:t>Dobór losowy:</w:t>
            </w:r>
          </w:p>
          <w:p w14:paraId="2D1A6EF6" w14:textId="1FE5971F" w:rsidR="00966951" w:rsidRPr="00896DC7" w:rsidRDefault="00966951" w:rsidP="00DA17A4">
            <w:pPr>
              <w:pStyle w:val="Akapitzlist"/>
              <w:numPr>
                <w:ilvl w:val="0"/>
                <w:numId w:val="40"/>
              </w:numPr>
              <w:spacing w:after="0" w:line="240" w:lineRule="auto"/>
              <w:rPr>
                <w:rFonts w:ascii="Verdana" w:hAnsi="Verdana" w:cs="Arial"/>
                <w:sz w:val="20"/>
                <w:szCs w:val="20"/>
              </w:rPr>
            </w:pPr>
            <w:r w:rsidRPr="00896DC7">
              <w:rPr>
                <w:rFonts w:ascii="Verdana" w:hAnsi="Verdana" w:cs="Arial"/>
                <w:sz w:val="20"/>
                <w:szCs w:val="20"/>
              </w:rPr>
              <w:t>50%</w:t>
            </w:r>
            <w:r w:rsidR="00BE13C6">
              <w:rPr>
                <w:rFonts w:ascii="Verdana" w:hAnsi="Verdana" w:cs="Arial"/>
                <w:sz w:val="20"/>
                <w:szCs w:val="20"/>
              </w:rPr>
              <w:t xml:space="preserve"> dokumentów</w:t>
            </w:r>
            <w:r w:rsidRPr="00896DC7">
              <w:rPr>
                <w:rFonts w:ascii="Verdana" w:hAnsi="Verdana" w:cs="Arial"/>
                <w:sz w:val="20"/>
                <w:szCs w:val="20"/>
              </w:rPr>
              <w:t xml:space="preserve"> - gdy ilość dokumentów w ramach projektu nie przekracza 100 dokumentów;</w:t>
            </w:r>
          </w:p>
          <w:p w14:paraId="6A1FAD47" w14:textId="1C96000B" w:rsidR="00966951" w:rsidRPr="00896DC7" w:rsidRDefault="00966951" w:rsidP="00DA17A4">
            <w:pPr>
              <w:pStyle w:val="Akapitzlist"/>
              <w:numPr>
                <w:ilvl w:val="0"/>
                <w:numId w:val="40"/>
              </w:numPr>
              <w:spacing w:after="0" w:line="240" w:lineRule="auto"/>
              <w:rPr>
                <w:rFonts w:ascii="Verdana" w:hAnsi="Verdana" w:cs="Arial"/>
                <w:sz w:val="20"/>
                <w:szCs w:val="20"/>
              </w:rPr>
            </w:pPr>
            <w:r w:rsidRPr="00896DC7">
              <w:rPr>
                <w:rFonts w:ascii="Verdana" w:hAnsi="Verdana" w:cs="Arial"/>
                <w:sz w:val="20"/>
                <w:szCs w:val="20"/>
              </w:rPr>
              <w:t xml:space="preserve">30% </w:t>
            </w:r>
            <w:r w:rsidR="00BE13C6">
              <w:rPr>
                <w:rFonts w:ascii="Verdana" w:hAnsi="Verdana" w:cs="Arial"/>
                <w:sz w:val="20"/>
                <w:szCs w:val="20"/>
              </w:rPr>
              <w:t xml:space="preserve">dokumentów </w:t>
            </w:r>
            <w:r w:rsidRPr="00896DC7">
              <w:rPr>
                <w:rFonts w:ascii="Verdana" w:hAnsi="Verdana" w:cs="Arial"/>
                <w:sz w:val="20"/>
                <w:szCs w:val="20"/>
              </w:rPr>
              <w:t>gdy ilość dokumentów w ramach projektu przekracza 100</w:t>
            </w:r>
          </w:p>
          <w:p w14:paraId="5C477BCC" w14:textId="77777777" w:rsidR="00966951" w:rsidRPr="003B742B" w:rsidRDefault="00966951" w:rsidP="00F36FC2">
            <w:pPr>
              <w:spacing w:after="0" w:line="240" w:lineRule="auto"/>
              <w:jc w:val="center"/>
              <w:rPr>
                <w:rFonts w:ascii="Verdana" w:hAnsi="Verdana" w:cs="Arial"/>
                <w:sz w:val="20"/>
                <w:szCs w:val="20"/>
              </w:rPr>
            </w:pPr>
          </w:p>
        </w:tc>
      </w:tr>
      <w:tr w:rsidR="00966951" w:rsidRPr="00783787" w14:paraId="20E550A2" w14:textId="77777777" w:rsidTr="00896DC7">
        <w:trPr>
          <w:trHeight w:val="636"/>
          <w:jc w:val="center"/>
        </w:trPr>
        <w:tc>
          <w:tcPr>
            <w:tcW w:w="846" w:type="dxa"/>
            <w:vMerge/>
            <w:shd w:val="clear" w:color="auto" w:fill="auto"/>
            <w:vAlign w:val="center"/>
          </w:tcPr>
          <w:p w14:paraId="6A1855D6" w14:textId="77777777" w:rsidR="00966951" w:rsidRPr="00783787" w:rsidRDefault="00966951" w:rsidP="00F36FC2">
            <w:pPr>
              <w:jc w:val="center"/>
              <w:rPr>
                <w:rFonts w:ascii="Verdana" w:hAnsi="Verdana" w:cs="Arial"/>
                <w:sz w:val="20"/>
                <w:szCs w:val="20"/>
              </w:rPr>
            </w:pPr>
          </w:p>
        </w:tc>
        <w:tc>
          <w:tcPr>
            <w:tcW w:w="2008" w:type="dxa"/>
            <w:vMerge/>
            <w:vAlign w:val="center"/>
          </w:tcPr>
          <w:p w14:paraId="42A1E156" w14:textId="77777777" w:rsidR="00966951" w:rsidRPr="00783787" w:rsidRDefault="00966951" w:rsidP="00F36FC2"/>
        </w:tc>
        <w:tc>
          <w:tcPr>
            <w:tcW w:w="1110" w:type="dxa"/>
            <w:shd w:val="clear" w:color="auto" w:fill="auto"/>
            <w:vAlign w:val="center"/>
          </w:tcPr>
          <w:p w14:paraId="574E7DFA" w14:textId="77777777" w:rsidR="00966951" w:rsidRPr="003B742B" w:rsidRDefault="00966951" w:rsidP="00F36FC2">
            <w:pPr>
              <w:spacing w:after="0" w:line="240" w:lineRule="auto"/>
              <w:jc w:val="center"/>
              <w:rPr>
                <w:rFonts w:ascii="Verdana" w:hAnsi="Verdana" w:cs="Arial"/>
                <w:sz w:val="20"/>
                <w:szCs w:val="20"/>
              </w:rPr>
            </w:pPr>
            <w:r w:rsidRPr="003B742B">
              <w:rPr>
                <w:rFonts w:ascii="Verdana" w:hAnsi="Verdana" w:cs="Arial"/>
                <w:sz w:val="20"/>
                <w:szCs w:val="20"/>
              </w:rPr>
              <w:t>NIE</w:t>
            </w:r>
          </w:p>
        </w:tc>
        <w:tc>
          <w:tcPr>
            <w:tcW w:w="4768" w:type="dxa"/>
            <w:shd w:val="clear" w:color="auto" w:fill="auto"/>
            <w:vAlign w:val="center"/>
          </w:tcPr>
          <w:p w14:paraId="06A8DCB0" w14:textId="52F52A66" w:rsidR="00BE13C6" w:rsidRPr="00BE13C6" w:rsidRDefault="00BE13C6" w:rsidP="00BE13C6">
            <w:pPr>
              <w:spacing w:after="0" w:line="240" w:lineRule="auto"/>
              <w:rPr>
                <w:rFonts w:ascii="Verdana" w:hAnsi="Verdana" w:cs="Arial"/>
                <w:sz w:val="20"/>
                <w:szCs w:val="20"/>
              </w:rPr>
            </w:pPr>
            <w:r>
              <w:rPr>
                <w:rFonts w:ascii="Verdana" w:hAnsi="Verdana" w:cs="Arial"/>
                <w:sz w:val="20"/>
                <w:szCs w:val="20"/>
              </w:rPr>
              <w:t>Dobór losowy:</w:t>
            </w:r>
          </w:p>
          <w:p w14:paraId="378C6AAD" w14:textId="1666F3EF" w:rsidR="00966951" w:rsidRPr="00DA17A4" w:rsidRDefault="00966951" w:rsidP="00DA17A4">
            <w:pPr>
              <w:pStyle w:val="Akapitzlist"/>
              <w:numPr>
                <w:ilvl w:val="0"/>
                <w:numId w:val="59"/>
              </w:numPr>
              <w:spacing w:after="0" w:line="240" w:lineRule="auto"/>
              <w:rPr>
                <w:rFonts w:ascii="Verdana" w:hAnsi="Verdana" w:cs="Arial"/>
                <w:sz w:val="20"/>
                <w:szCs w:val="20"/>
              </w:rPr>
            </w:pPr>
            <w:r w:rsidRPr="00DA17A4">
              <w:rPr>
                <w:rFonts w:ascii="Verdana" w:hAnsi="Verdana" w:cs="Arial"/>
                <w:sz w:val="20"/>
                <w:szCs w:val="20"/>
              </w:rPr>
              <w:t>20% dokumentów</w:t>
            </w:r>
          </w:p>
        </w:tc>
      </w:tr>
      <w:tr w:rsidR="00966951" w:rsidRPr="00783787" w14:paraId="274DB1CF" w14:textId="77777777" w:rsidTr="00896DC7">
        <w:trPr>
          <w:trHeight w:val="976"/>
          <w:jc w:val="center"/>
        </w:trPr>
        <w:tc>
          <w:tcPr>
            <w:tcW w:w="846" w:type="dxa"/>
            <w:vMerge w:val="restart"/>
            <w:shd w:val="clear" w:color="auto" w:fill="auto"/>
            <w:vAlign w:val="center"/>
          </w:tcPr>
          <w:p w14:paraId="18530BE7" w14:textId="77777777" w:rsidR="00966951" w:rsidRPr="003B742B" w:rsidRDefault="00966951" w:rsidP="00F36FC2">
            <w:pPr>
              <w:jc w:val="center"/>
              <w:rPr>
                <w:rFonts w:ascii="Verdana" w:hAnsi="Verdana" w:cs="Arial"/>
                <w:sz w:val="20"/>
                <w:szCs w:val="20"/>
              </w:rPr>
            </w:pPr>
            <w:r w:rsidRPr="003B742B">
              <w:rPr>
                <w:rFonts w:ascii="Verdana" w:hAnsi="Verdana" w:cs="Arial"/>
                <w:sz w:val="20"/>
                <w:szCs w:val="20"/>
              </w:rPr>
              <w:t>2.</w:t>
            </w:r>
          </w:p>
          <w:p w14:paraId="44FC6779" w14:textId="77777777" w:rsidR="00966951" w:rsidRPr="003B742B" w:rsidRDefault="00966951" w:rsidP="00F36FC2">
            <w:pPr>
              <w:jc w:val="center"/>
              <w:rPr>
                <w:rFonts w:ascii="Verdana" w:hAnsi="Verdana" w:cs="Arial"/>
                <w:sz w:val="20"/>
                <w:szCs w:val="20"/>
              </w:rPr>
            </w:pPr>
          </w:p>
        </w:tc>
        <w:tc>
          <w:tcPr>
            <w:tcW w:w="2008" w:type="dxa"/>
            <w:vMerge w:val="restart"/>
            <w:shd w:val="clear" w:color="auto" w:fill="auto"/>
            <w:vAlign w:val="center"/>
          </w:tcPr>
          <w:p w14:paraId="221A5C88" w14:textId="77777777" w:rsidR="00966951" w:rsidRPr="003B742B" w:rsidRDefault="00966951" w:rsidP="00BE13C6">
            <w:pPr>
              <w:spacing w:after="0" w:line="240" w:lineRule="auto"/>
              <w:rPr>
                <w:rFonts w:ascii="Verdana" w:hAnsi="Verdana" w:cs="Arial"/>
                <w:sz w:val="20"/>
                <w:szCs w:val="20"/>
              </w:rPr>
            </w:pPr>
            <w:r w:rsidRPr="003B742B">
              <w:rPr>
                <w:rFonts w:ascii="Verdana" w:hAnsi="Verdana" w:cs="Arial"/>
                <w:sz w:val="20"/>
                <w:szCs w:val="20"/>
              </w:rPr>
              <w:t>Wystąpienie nieprawidłowości/ uchybienia w zamówieniu u Beneficjenta w okresie ostatnich 12 m-</w:t>
            </w:r>
            <w:proofErr w:type="spellStart"/>
            <w:r w:rsidRPr="003B742B">
              <w:rPr>
                <w:rFonts w:ascii="Verdana" w:hAnsi="Verdana" w:cs="Arial"/>
                <w:sz w:val="20"/>
                <w:szCs w:val="20"/>
              </w:rPr>
              <w:t>cy</w:t>
            </w:r>
            <w:proofErr w:type="spellEnd"/>
          </w:p>
        </w:tc>
        <w:tc>
          <w:tcPr>
            <w:tcW w:w="1110" w:type="dxa"/>
            <w:shd w:val="clear" w:color="auto" w:fill="auto"/>
            <w:vAlign w:val="center"/>
          </w:tcPr>
          <w:p w14:paraId="685CA37F" w14:textId="77777777" w:rsidR="00966951" w:rsidRPr="003B742B" w:rsidRDefault="00966951" w:rsidP="00F36FC2">
            <w:pPr>
              <w:spacing w:after="0" w:line="240" w:lineRule="auto"/>
              <w:jc w:val="center"/>
              <w:rPr>
                <w:rFonts w:ascii="Verdana" w:eastAsia="Verdana" w:hAnsi="Verdana" w:cs="Verdana"/>
                <w:sz w:val="20"/>
                <w:szCs w:val="20"/>
              </w:rPr>
            </w:pPr>
            <w:r w:rsidRPr="003B742B">
              <w:rPr>
                <w:rFonts w:ascii="Verdana" w:hAnsi="Verdana" w:cs="Arial"/>
                <w:sz w:val="20"/>
                <w:szCs w:val="20"/>
              </w:rPr>
              <w:t>TAK</w:t>
            </w:r>
          </w:p>
        </w:tc>
        <w:tc>
          <w:tcPr>
            <w:tcW w:w="4768" w:type="dxa"/>
            <w:shd w:val="clear" w:color="auto" w:fill="auto"/>
            <w:vAlign w:val="center"/>
          </w:tcPr>
          <w:p w14:paraId="5E5DF7BF" w14:textId="77777777" w:rsidR="00966951" w:rsidRDefault="00966951" w:rsidP="00DA17A4">
            <w:pPr>
              <w:pStyle w:val="Akapitzlist"/>
              <w:numPr>
                <w:ilvl w:val="0"/>
                <w:numId w:val="59"/>
              </w:numPr>
              <w:spacing w:after="0" w:line="240" w:lineRule="auto"/>
              <w:rPr>
                <w:rFonts w:ascii="Verdana" w:hAnsi="Verdana" w:cs="Arial"/>
                <w:sz w:val="20"/>
                <w:szCs w:val="20"/>
              </w:rPr>
            </w:pPr>
            <w:r w:rsidRPr="00DA17A4">
              <w:rPr>
                <w:rFonts w:ascii="Verdana" w:hAnsi="Verdana" w:cs="Arial"/>
                <w:sz w:val="20"/>
                <w:szCs w:val="20"/>
              </w:rPr>
              <w:t xml:space="preserve">100% zamówień </w:t>
            </w:r>
            <w:r w:rsidR="0071092E" w:rsidRPr="0071092E">
              <w:rPr>
                <w:rFonts w:ascii="Verdana" w:hAnsi="Verdana" w:cs="Arial"/>
                <w:sz w:val="20"/>
                <w:szCs w:val="20"/>
              </w:rPr>
              <w:t xml:space="preserve">powyżej 50 </w:t>
            </w:r>
            <w:proofErr w:type="spellStart"/>
            <w:r w:rsidR="0071092E" w:rsidRPr="0071092E">
              <w:rPr>
                <w:rFonts w:ascii="Verdana" w:hAnsi="Verdana" w:cs="Arial"/>
                <w:sz w:val="20"/>
                <w:szCs w:val="20"/>
              </w:rPr>
              <w:t>tys</w:t>
            </w:r>
            <w:proofErr w:type="spellEnd"/>
          </w:p>
          <w:p w14:paraId="44F93406" w14:textId="670ED1F2" w:rsidR="00A32497" w:rsidRPr="00DA17A4" w:rsidRDefault="00A32497" w:rsidP="00DA17A4">
            <w:pPr>
              <w:pStyle w:val="Akapitzlist"/>
              <w:numPr>
                <w:ilvl w:val="0"/>
                <w:numId w:val="59"/>
              </w:numPr>
              <w:spacing w:after="0" w:line="240" w:lineRule="auto"/>
              <w:rPr>
                <w:rFonts w:ascii="Verdana" w:hAnsi="Verdana" w:cs="Arial"/>
                <w:sz w:val="20"/>
                <w:szCs w:val="20"/>
              </w:rPr>
            </w:pPr>
            <w:r w:rsidRPr="00A32497">
              <w:rPr>
                <w:rFonts w:ascii="Verdana" w:hAnsi="Verdana" w:cs="Arial"/>
                <w:sz w:val="20"/>
                <w:szCs w:val="20"/>
              </w:rPr>
              <w:t>100 % zamówień</w:t>
            </w:r>
            <w:r w:rsidR="008F3201">
              <w:t xml:space="preserve"> </w:t>
            </w:r>
            <w:r w:rsidR="008F3201" w:rsidRPr="008F3201">
              <w:rPr>
                <w:rFonts w:ascii="Verdana" w:hAnsi="Verdana" w:cs="Arial"/>
                <w:sz w:val="20"/>
                <w:szCs w:val="20"/>
              </w:rPr>
              <w:t>w ramach progu zamówienia którego dotyczyła nieprawidłowość/uchybienie tj. PZP, zasada konkurencyjności, zamówienia poniżej 50 tys</w:t>
            </w:r>
            <w:r w:rsidR="008F3201">
              <w:rPr>
                <w:rFonts w:ascii="Verdana" w:hAnsi="Verdana" w:cs="Arial"/>
                <w:sz w:val="20"/>
                <w:szCs w:val="20"/>
              </w:rPr>
              <w:t>.</w:t>
            </w:r>
            <w:r w:rsidRPr="00A32497">
              <w:rPr>
                <w:rFonts w:ascii="Verdana" w:hAnsi="Verdana" w:cs="Arial"/>
                <w:sz w:val="20"/>
                <w:szCs w:val="20"/>
              </w:rPr>
              <w:t xml:space="preserve"> (w projektach Pomocy Technicznej na rok 2025)</w:t>
            </w:r>
          </w:p>
        </w:tc>
      </w:tr>
      <w:tr w:rsidR="00966951" w:rsidRPr="00783787" w14:paraId="0E96906C" w14:textId="77777777" w:rsidTr="00896DC7">
        <w:trPr>
          <w:trHeight w:val="519"/>
          <w:jc w:val="center"/>
        </w:trPr>
        <w:tc>
          <w:tcPr>
            <w:tcW w:w="846" w:type="dxa"/>
            <w:vMerge/>
            <w:shd w:val="clear" w:color="auto" w:fill="auto"/>
            <w:vAlign w:val="center"/>
          </w:tcPr>
          <w:p w14:paraId="6AAB0DB1" w14:textId="77777777" w:rsidR="00966951" w:rsidRPr="00783787" w:rsidRDefault="00966951" w:rsidP="00F36FC2">
            <w:pPr>
              <w:jc w:val="center"/>
              <w:rPr>
                <w:rFonts w:ascii="Verdana" w:hAnsi="Verdana" w:cs="Arial"/>
                <w:sz w:val="20"/>
                <w:szCs w:val="20"/>
              </w:rPr>
            </w:pPr>
          </w:p>
        </w:tc>
        <w:tc>
          <w:tcPr>
            <w:tcW w:w="2008" w:type="dxa"/>
            <w:vMerge/>
            <w:vAlign w:val="center"/>
          </w:tcPr>
          <w:p w14:paraId="3F3921AF" w14:textId="77777777" w:rsidR="00966951" w:rsidRPr="00783787" w:rsidRDefault="00966951" w:rsidP="00F36FC2"/>
        </w:tc>
        <w:tc>
          <w:tcPr>
            <w:tcW w:w="1110" w:type="dxa"/>
            <w:shd w:val="clear" w:color="auto" w:fill="auto"/>
            <w:vAlign w:val="center"/>
          </w:tcPr>
          <w:p w14:paraId="0DCDFD03" w14:textId="77777777" w:rsidR="00966951" w:rsidRPr="003B742B" w:rsidRDefault="00966951" w:rsidP="00F36FC2">
            <w:pPr>
              <w:spacing w:after="0" w:line="240" w:lineRule="auto"/>
              <w:jc w:val="center"/>
              <w:rPr>
                <w:rFonts w:ascii="Verdana" w:hAnsi="Verdana" w:cs="Arial"/>
                <w:sz w:val="20"/>
                <w:szCs w:val="20"/>
              </w:rPr>
            </w:pPr>
            <w:r w:rsidRPr="003B742B">
              <w:rPr>
                <w:rFonts w:ascii="Verdana" w:hAnsi="Verdana" w:cs="Arial"/>
                <w:sz w:val="20"/>
                <w:szCs w:val="20"/>
              </w:rPr>
              <w:t>NIE</w:t>
            </w:r>
          </w:p>
        </w:tc>
        <w:tc>
          <w:tcPr>
            <w:tcW w:w="4768" w:type="dxa"/>
            <w:shd w:val="clear" w:color="auto" w:fill="auto"/>
            <w:vAlign w:val="center"/>
          </w:tcPr>
          <w:p w14:paraId="1C88991F" w14:textId="50CB43B5" w:rsidR="00BE13C6" w:rsidRPr="00BE13C6" w:rsidRDefault="00BE13C6" w:rsidP="00BE13C6">
            <w:pPr>
              <w:spacing w:after="0" w:line="240" w:lineRule="auto"/>
              <w:rPr>
                <w:rFonts w:ascii="Verdana" w:hAnsi="Verdana" w:cs="Arial"/>
                <w:sz w:val="20"/>
                <w:szCs w:val="20"/>
              </w:rPr>
            </w:pPr>
            <w:r>
              <w:rPr>
                <w:rFonts w:ascii="Verdana" w:hAnsi="Verdana" w:cs="Arial"/>
                <w:sz w:val="20"/>
                <w:szCs w:val="20"/>
              </w:rPr>
              <w:t>Dobór losowy:</w:t>
            </w:r>
          </w:p>
          <w:p w14:paraId="4DCC2990" w14:textId="77777777" w:rsidR="00966951" w:rsidRDefault="00966951" w:rsidP="00BE13C6">
            <w:pPr>
              <w:pStyle w:val="Akapitzlist"/>
              <w:numPr>
                <w:ilvl w:val="0"/>
                <w:numId w:val="59"/>
              </w:numPr>
              <w:spacing w:after="0" w:line="240" w:lineRule="auto"/>
              <w:rPr>
                <w:rFonts w:ascii="Verdana" w:hAnsi="Verdana" w:cs="Arial"/>
                <w:sz w:val="20"/>
                <w:szCs w:val="20"/>
              </w:rPr>
            </w:pPr>
            <w:r w:rsidRPr="00DA17A4">
              <w:rPr>
                <w:rFonts w:ascii="Verdana" w:hAnsi="Verdana" w:cs="Arial"/>
                <w:sz w:val="20"/>
                <w:szCs w:val="20"/>
              </w:rPr>
              <w:t xml:space="preserve">30% zamówień </w:t>
            </w:r>
            <w:r w:rsidR="0071092E" w:rsidRPr="0071092E">
              <w:rPr>
                <w:rFonts w:ascii="Verdana" w:hAnsi="Verdana" w:cs="Arial"/>
                <w:sz w:val="20"/>
                <w:szCs w:val="20"/>
              </w:rPr>
              <w:t xml:space="preserve">powyżej 50 </w:t>
            </w:r>
            <w:proofErr w:type="spellStart"/>
            <w:r w:rsidR="0071092E" w:rsidRPr="0071092E">
              <w:rPr>
                <w:rFonts w:ascii="Verdana" w:hAnsi="Verdana" w:cs="Arial"/>
                <w:sz w:val="20"/>
                <w:szCs w:val="20"/>
              </w:rPr>
              <w:t>tys</w:t>
            </w:r>
            <w:proofErr w:type="spellEnd"/>
          </w:p>
          <w:p w14:paraId="327005AD" w14:textId="1A6A3429" w:rsidR="00A32497" w:rsidRPr="00DA17A4" w:rsidRDefault="00A32497" w:rsidP="00BE13C6">
            <w:pPr>
              <w:pStyle w:val="Akapitzlist"/>
              <w:numPr>
                <w:ilvl w:val="0"/>
                <w:numId w:val="59"/>
              </w:numPr>
              <w:spacing w:after="0" w:line="240" w:lineRule="auto"/>
              <w:rPr>
                <w:rFonts w:ascii="Verdana" w:hAnsi="Verdana" w:cs="Arial"/>
                <w:sz w:val="20"/>
                <w:szCs w:val="20"/>
              </w:rPr>
            </w:pPr>
            <w:r w:rsidRPr="00A32497">
              <w:rPr>
                <w:rFonts w:ascii="Verdana" w:hAnsi="Verdana" w:cs="Arial"/>
                <w:sz w:val="20"/>
                <w:szCs w:val="20"/>
              </w:rPr>
              <w:t>•</w:t>
            </w:r>
            <w:r w:rsidRPr="00A32497">
              <w:rPr>
                <w:rFonts w:ascii="Verdana" w:hAnsi="Verdana" w:cs="Arial"/>
                <w:sz w:val="20"/>
                <w:szCs w:val="20"/>
              </w:rPr>
              <w:tab/>
              <w:t>30 % zamówień (w projektach Pomocy Technicznej na rok 2025)</w:t>
            </w:r>
          </w:p>
        </w:tc>
      </w:tr>
    </w:tbl>
    <w:p w14:paraId="7D9CA605" w14:textId="77777777" w:rsidR="002A5686" w:rsidRDefault="002A5686" w:rsidP="002A5686">
      <w:pPr>
        <w:spacing w:before="120" w:after="0" w:line="240" w:lineRule="auto"/>
        <w:jc w:val="both"/>
        <w:textAlignment w:val="baseline"/>
        <w:rPr>
          <w:rFonts w:ascii="Verdana" w:eastAsia="Times New Roman" w:hAnsi="Verdana"/>
          <w:sz w:val="20"/>
          <w:szCs w:val="20"/>
          <w:lang w:eastAsia="pl-PL"/>
        </w:rPr>
      </w:pPr>
      <w:r>
        <w:rPr>
          <w:rFonts w:ascii="Verdana" w:eastAsia="Times New Roman" w:hAnsi="Verdana"/>
          <w:sz w:val="20"/>
          <w:szCs w:val="20"/>
          <w:lang w:eastAsia="pl-PL"/>
        </w:rPr>
        <w:t xml:space="preserve">W przypadku wartości cząstkowej wynik próby zaokrągla się w górę. </w:t>
      </w:r>
    </w:p>
    <w:p w14:paraId="48216366" w14:textId="7B30BB20" w:rsidR="00783787" w:rsidRPr="003B742B" w:rsidRDefault="00783787" w:rsidP="00783787">
      <w:pPr>
        <w:spacing w:before="120" w:after="0" w:line="264" w:lineRule="auto"/>
        <w:jc w:val="both"/>
        <w:rPr>
          <w:rFonts w:ascii="Verdana" w:hAnsi="Verdana" w:cs="Arial"/>
          <w:sz w:val="20"/>
          <w:szCs w:val="20"/>
        </w:rPr>
      </w:pPr>
      <w:r w:rsidRPr="003B742B">
        <w:rPr>
          <w:rFonts w:ascii="Verdana" w:hAnsi="Verdana" w:cs="Arial"/>
          <w:sz w:val="20"/>
          <w:szCs w:val="20"/>
        </w:rPr>
        <w:t>Kontrolowane są dokumenty finansowo-księgow</w:t>
      </w:r>
      <w:r w:rsidR="00FD7797">
        <w:rPr>
          <w:rFonts w:ascii="Verdana" w:hAnsi="Verdana" w:cs="Arial"/>
          <w:sz w:val="20"/>
          <w:szCs w:val="20"/>
        </w:rPr>
        <w:t>e</w:t>
      </w:r>
      <w:r w:rsidRPr="003B742B">
        <w:rPr>
          <w:rFonts w:ascii="Verdana" w:hAnsi="Verdana" w:cs="Arial"/>
          <w:sz w:val="20"/>
          <w:szCs w:val="20"/>
        </w:rPr>
        <w:t xml:space="preserve"> wraz z dokumentacją źródłową (wnioski, zlecenia, protokoły odbioru) przedstawion</w:t>
      </w:r>
      <w:r w:rsidR="00FD7797">
        <w:rPr>
          <w:rFonts w:ascii="Verdana" w:hAnsi="Verdana" w:cs="Arial"/>
          <w:sz w:val="20"/>
          <w:szCs w:val="20"/>
        </w:rPr>
        <w:t>e</w:t>
      </w:r>
      <w:r w:rsidRPr="003B742B">
        <w:rPr>
          <w:rFonts w:ascii="Verdana" w:hAnsi="Verdana" w:cs="Arial"/>
          <w:sz w:val="20"/>
          <w:szCs w:val="20"/>
        </w:rPr>
        <w:t xml:space="preserve"> do rozliczenia </w:t>
      </w:r>
      <w:r w:rsidR="00FD7797">
        <w:rPr>
          <w:rFonts w:ascii="Verdana" w:hAnsi="Verdana" w:cs="Arial"/>
          <w:sz w:val="20"/>
          <w:szCs w:val="20"/>
        </w:rPr>
        <w:t>w</w:t>
      </w:r>
      <w:r w:rsidRPr="003B742B">
        <w:rPr>
          <w:rFonts w:ascii="Verdana" w:hAnsi="Verdana" w:cs="Arial"/>
          <w:sz w:val="20"/>
          <w:szCs w:val="20"/>
        </w:rPr>
        <w:t>raz potwierdzeniami zapłaty.  Na weryfikowaną dokumentację zamówieniową składają się min:</w:t>
      </w:r>
    </w:p>
    <w:p w14:paraId="43EF1CAB"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umowa,</w:t>
      </w:r>
      <w:r w:rsidRPr="00507092">
        <w:rPr>
          <w:rFonts w:ascii="Verdana" w:hAnsi="Verdana" w:cs="Arial"/>
          <w:sz w:val="20"/>
          <w:szCs w:val="20"/>
        </w:rPr>
        <w:t xml:space="preserve"> </w:t>
      </w:r>
    </w:p>
    <w:p w14:paraId="472B9314"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Specyfikacja Warunków Zamówienia/ zapytanie ofertowe,</w:t>
      </w:r>
    </w:p>
    <w:p w14:paraId="6DB640A0"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oferta wybranego wykonawcy,</w:t>
      </w:r>
    </w:p>
    <w:p w14:paraId="03DA3C94"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Opis Przedmiotu Zamówienia,</w:t>
      </w:r>
    </w:p>
    <w:p w14:paraId="6652B661"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ogłoszenie/ zaproszenie do składania ofert,</w:t>
      </w:r>
    </w:p>
    <w:p w14:paraId="0E2BA56C"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protokół z przeprowadzonego zamówienia/postępowania,</w:t>
      </w:r>
    </w:p>
    <w:p w14:paraId="3B75CF37" w14:textId="7AC37BAD" w:rsidR="00783787" w:rsidRDefault="00783787" w:rsidP="00FD7797">
      <w:pPr>
        <w:pStyle w:val="Akapitzlist"/>
        <w:numPr>
          <w:ilvl w:val="1"/>
          <w:numId w:val="35"/>
        </w:numPr>
        <w:spacing w:after="0" w:line="240" w:lineRule="auto"/>
        <w:ind w:left="426" w:hanging="284"/>
        <w:jc w:val="both"/>
        <w:rPr>
          <w:rFonts w:ascii="Verdana" w:hAnsi="Verdana" w:cs="Arial"/>
          <w:sz w:val="20"/>
          <w:szCs w:val="20"/>
        </w:rPr>
      </w:pPr>
      <w:r w:rsidRPr="00507092">
        <w:rPr>
          <w:rFonts w:ascii="Verdana" w:hAnsi="Verdana" w:cs="Arial"/>
          <w:sz w:val="20"/>
          <w:szCs w:val="20"/>
        </w:rPr>
        <w:t>korespondencja z Wykonawcami (jeśli dotyczy): wyjaśnienia w zakresie zaoferowanej ceny, uzasadnienie faktyczne i prawne odrzucenia ofert, powiadomienie o odrzuceniu ofer</w:t>
      </w:r>
      <w:r w:rsidR="00896DC7">
        <w:rPr>
          <w:rFonts w:ascii="Verdana" w:hAnsi="Verdana" w:cs="Arial"/>
          <w:sz w:val="20"/>
          <w:szCs w:val="20"/>
        </w:rPr>
        <w:t>t</w:t>
      </w:r>
      <w:r w:rsidRPr="00507092">
        <w:rPr>
          <w:rFonts w:ascii="Verdana" w:hAnsi="Verdana" w:cs="Arial"/>
          <w:sz w:val="20"/>
          <w:szCs w:val="20"/>
        </w:rPr>
        <w:t>y;</w:t>
      </w:r>
    </w:p>
    <w:p w14:paraId="386CA019" w14:textId="33E222BC" w:rsidR="00550153" w:rsidRDefault="00550153" w:rsidP="00FD7797">
      <w:pPr>
        <w:pStyle w:val="Akapitzlist"/>
        <w:numPr>
          <w:ilvl w:val="1"/>
          <w:numId w:val="35"/>
        </w:numPr>
        <w:spacing w:after="0" w:line="240" w:lineRule="auto"/>
        <w:ind w:left="426" w:hanging="284"/>
        <w:jc w:val="both"/>
        <w:rPr>
          <w:rFonts w:ascii="Verdana" w:hAnsi="Verdana" w:cs="Arial"/>
          <w:sz w:val="20"/>
          <w:szCs w:val="20"/>
        </w:rPr>
      </w:pPr>
      <w:r>
        <w:rPr>
          <w:rFonts w:ascii="Verdana" w:hAnsi="Verdana" w:cs="Arial"/>
          <w:sz w:val="20"/>
          <w:szCs w:val="20"/>
        </w:rPr>
        <w:t>raport z realizacji zamówienia (jeśli dotyczy);</w:t>
      </w:r>
    </w:p>
    <w:p w14:paraId="055B4A54" w14:textId="09BE1510" w:rsidR="00550153" w:rsidRDefault="00550153" w:rsidP="00FD7797">
      <w:pPr>
        <w:pStyle w:val="Akapitzlist"/>
        <w:numPr>
          <w:ilvl w:val="1"/>
          <w:numId w:val="35"/>
        </w:numPr>
        <w:spacing w:after="0" w:line="240" w:lineRule="auto"/>
        <w:ind w:left="426" w:hanging="284"/>
        <w:jc w:val="both"/>
        <w:rPr>
          <w:rFonts w:ascii="Verdana" w:hAnsi="Verdana" w:cs="Arial"/>
          <w:sz w:val="20"/>
          <w:szCs w:val="20"/>
        </w:rPr>
      </w:pPr>
      <w:r>
        <w:rPr>
          <w:rFonts w:ascii="Verdana" w:hAnsi="Verdana" w:cs="Arial"/>
          <w:sz w:val="20"/>
          <w:szCs w:val="20"/>
        </w:rPr>
        <w:t>ogłoszenie o wykonaniu umowy;</w:t>
      </w:r>
    </w:p>
    <w:p w14:paraId="5C3AB531" w14:textId="4A3610EC" w:rsidR="00550153" w:rsidRPr="00507092" w:rsidRDefault="00550153" w:rsidP="00FD7797">
      <w:pPr>
        <w:pStyle w:val="Akapitzlist"/>
        <w:numPr>
          <w:ilvl w:val="1"/>
          <w:numId w:val="35"/>
        </w:numPr>
        <w:spacing w:after="0" w:line="240" w:lineRule="auto"/>
        <w:ind w:left="426" w:hanging="284"/>
        <w:jc w:val="both"/>
        <w:rPr>
          <w:rFonts w:ascii="Verdana" w:hAnsi="Verdana" w:cs="Arial"/>
          <w:sz w:val="20"/>
          <w:szCs w:val="20"/>
        </w:rPr>
      </w:pPr>
      <w:r>
        <w:rPr>
          <w:rFonts w:ascii="Verdana" w:hAnsi="Verdana" w:cs="Arial"/>
          <w:sz w:val="20"/>
          <w:szCs w:val="20"/>
        </w:rPr>
        <w:t>wyjaśnienia SWZ.</w:t>
      </w:r>
    </w:p>
    <w:p w14:paraId="67C1E624" w14:textId="77777777" w:rsidR="00783787" w:rsidRPr="00507092" w:rsidRDefault="00783787" w:rsidP="00783787">
      <w:pPr>
        <w:spacing w:after="0" w:line="240" w:lineRule="auto"/>
        <w:jc w:val="both"/>
        <w:rPr>
          <w:rFonts w:ascii="Verdana" w:hAnsi="Verdana" w:cs="Arial"/>
          <w:sz w:val="20"/>
          <w:szCs w:val="20"/>
        </w:rPr>
      </w:pPr>
    </w:p>
    <w:p w14:paraId="14A6EE1D" w14:textId="61376EB6" w:rsidR="00783787" w:rsidRPr="003B742B" w:rsidRDefault="00783787" w:rsidP="00783787">
      <w:pPr>
        <w:spacing w:before="120" w:after="120" w:line="264" w:lineRule="auto"/>
        <w:jc w:val="both"/>
        <w:rPr>
          <w:rFonts w:ascii="Verdana" w:hAnsi="Verdana" w:cs="Arial"/>
          <w:sz w:val="20"/>
          <w:szCs w:val="20"/>
          <w:u w:val="single"/>
        </w:rPr>
      </w:pPr>
      <w:r w:rsidRPr="003B742B">
        <w:rPr>
          <w:rFonts w:ascii="Verdana" w:hAnsi="Verdana" w:cs="Arial"/>
          <w:sz w:val="20"/>
          <w:szCs w:val="20"/>
        </w:rPr>
        <w:t>IZ zastrzega sobie prawo do wezwania beneficjenta o uzupełnienie/ przedłożenie dodatkowych dokumentów. Stosuje się zasadę jednokrotnego przekazania dokumentu.</w:t>
      </w:r>
      <w:r w:rsidRPr="00507092">
        <w:rPr>
          <w:rFonts w:ascii="Verdana" w:hAnsi="Verdana" w:cs="Arial"/>
          <w:sz w:val="20"/>
          <w:szCs w:val="20"/>
        </w:rPr>
        <w:t xml:space="preserve"> </w:t>
      </w:r>
    </w:p>
    <w:p w14:paraId="4EF3649C" w14:textId="71C4BE35" w:rsidR="00850442" w:rsidRPr="002B2E0F" w:rsidRDefault="00850442" w:rsidP="00850442">
      <w:pPr>
        <w:spacing w:before="120" w:after="120" w:line="264" w:lineRule="auto"/>
        <w:jc w:val="both"/>
        <w:rPr>
          <w:rFonts w:ascii="Verdana" w:hAnsi="Verdana" w:cs="Arial"/>
          <w:sz w:val="20"/>
          <w:szCs w:val="20"/>
          <w:u w:val="single"/>
        </w:rPr>
      </w:pPr>
      <w:r w:rsidRPr="002B2E0F">
        <w:rPr>
          <w:rFonts w:ascii="Verdana" w:hAnsi="Verdana" w:cs="Arial"/>
          <w:sz w:val="20"/>
          <w:szCs w:val="20"/>
          <w:u w:val="single"/>
        </w:rPr>
        <w:t xml:space="preserve">Podsumowanie doboru próby dokumentów do weryfikacji </w:t>
      </w:r>
      <w:r w:rsidR="002A5686">
        <w:rPr>
          <w:rFonts w:ascii="Verdana" w:hAnsi="Verdana" w:cs="Arial"/>
          <w:sz w:val="20"/>
          <w:szCs w:val="20"/>
          <w:u w:val="single"/>
        </w:rPr>
        <w:t>WNP/</w:t>
      </w:r>
      <w:r w:rsidR="0071092E">
        <w:rPr>
          <w:rFonts w:ascii="Verdana" w:hAnsi="Verdana" w:cs="Arial"/>
          <w:sz w:val="20"/>
          <w:szCs w:val="20"/>
          <w:u w:val="single"/>
        </w:rPr>
        <w:t>WOP</w:t>
      </w:r>
      <w:r w:rsidRPr="002B2E0F">
        <w:rPr>
          <w:rFonts w:ascii="Verdana" w:hAnsi="Verdana" w:cs="Arial"/>
          <w:sz w:val="20"/>
          <w:szCs w:val="20"/>
          <w:u w:val="single"/>
        </w:rPr>
        <w:t>:</w:t>
      </w:r>
    </w:p>
    <w:tbl>
      <w:tblPr>
        <w:tblStyle w:val="Tabela-Siatka"/>
        <w:tblW w:w="0" w:type="auto"/>
        <w:tblLook w:val="04A0" w:firstRow="1" w:lastRow="0" w:firstColumn="1" w:lastColumn="0" w:noHBand="0" w:noVBand="1"/>
      </w:tblPr>
      <w:tblGrid>
        <w:gridCol w:w="3396"/>
        <w:gridCol w:w="5664"/>
      </w:tblGrid>
      <w:tr w:rsidR="00850442" w:rsidRPr="002B2E0F" w14:paraId="27F536F6" w14:textId="77777777" w:rsidTr="00100A87">
        <w:tc>
          <w:tcPr>
            <w:tcW w:w="3396" w:type="dxa"/>
          </w:tcPr>
          <w:p w14:paraId="6A67A43D" w14:textId="77777777" w:rsidR="00850442" w:rsidRPr="002B2E0F" w:rsidRDefault="00850442" w:rsidP="00100A87">
            <w:pPr>
              <w:spacing w:before="60" w:after="60"/>
              <w:rPr>
                <w:rFonts w:ascii="Verdana" w:hAnsi="Verdana"/>
                <w:sz w:val="20"/>
                <w:szCs w:val="20"/>
              </w:rPr>
            </w:pPr>
            <w:bookmarkStart w:id="85" w:name="_Hlk184219390"/>
            <w:r w:rsidRPr="002B2E0F">
              <w:rPr>
                <w:rFonts w:ascii="Verdana" w:hAnsi="Verdana"/>
                <w:sz w:val="20"/>
                <w:szCs w:val="20"/>
              </w:rPr>
              <w:t>Populacja (krótki opis)</w:t>
            </w:r>
          </w:p>
        </w:tc>
        <w:tc>
          <w:tcPr>
            <w:tcW w:w="5664" w:type="dxa"/>
          </w:tcPr>
          <w:p w14:paraId="2514A3C2" w14:textId="77777777" w:rsidR="00850442" w:rsidRPr="002B2E0F" w:rsidRDefault="00850442" w:rsidP="00B72C55">
            <w:pPr>
              <w:pStyle w:val="Akapitzlist"/>
              <w:numPr>
                <w:ilvl w:val="0"/>
                <w:numId w:val="36"/>
              </w:numPr>
              <w:spacing w:before="60" w:after="60"/>
              <w:ind w:left="319" w:hanging="284"/>
              <w:rPr>
                <w:rFonts w:ascii="Verdana" w:hAnsi="Verdana"/>
                <w:sz w:val="20"/>
                <w:szCs w:val="20"/>
              </w:rPr>
            </w:pPr>
            <w:r w:rsidRPr="002B2E0F">
              <w:rPr>
                <w:rFonts w:ascii="Verdana" w:hAnsi="Verdana"/>
                <w:sz w:val="20"/>
                <w:szCs w:val="20"/>
              </w:rPr>
              <w:t xml:space="preserve">dokumentacja finansowo-księgowa projektu, </w:t>
            </w:r>
          </w:p>
          <w:p w14:paraId="3284AF40" w14:textId="77777777" w:rsidR="00850442" w:rsidRDefault="00850442" w:rsidP="008F3C83">
            <w:pPr>
              <w:pStyle w:val="Akapitzlist"/>
              <w:numPr>
                <w:ilvl w:val="0"/>
                <w:numId w:val="36"/>
              </w:numPr>
              <w:spacing w:before="60" w:after="60"/>
              <w:ind w:left="319" w:hanging="284"/>
              <w:rPr>
                <w:rFonts w:ascii="Verdana" w:hAnsi="Verdana"/>
                <w:sz w:val="20"/>
                <w:szCs w:val="20"/>
              </w:rPr>
            </w:pPr>
            <w:r w:rsidRPr="002B2E0F">
              <w:rPr>
                <w:rFonts w:ascii="Verdana" w:hAnsi="Verdana"/>
                <w:sz w:val="20"/>
                <w:szCs w:val="20"/>
              </w:rPr>
              <w:t>dokumentacja w zakresie zamówień powyżej 50</w:t>
            </w:r>
            <w:r w:rsidR="008F3C83">
              <w:rPr>
                <w:rFonts w:ascii="Verdana" w:hAnsi="Verdana"/>
                <w:sz w:val="20"/>
                <w:szCs w:val="20"/>
              </w:rPr>
              <w:t> </w:t>
            </w:r>
            <w:r w:rsidRPr="002B2E0F">
              <w:rPr>
                <w:rFonts w:ascii="Verdana" w:hAnsi="Verdana"/>
                <w:sz w:val="20"/>
                <w:szCs w:val="20"/>
              </w:rPr>
              <w:t>000 zł</w:t>
            </w:r>
          </w:p>
          <w:p w14:paraId="23DB1D06" w14:textId="606A9916" w:rsidR="00A32497" w:rsidRPr="002B2E0F" w:rsidRDefault="00A32497" w:rsidP="008F3C83">
            <w:pPr>
              <w:pStyle w:val="Akapitzlist"/>
              <w:numPr>
                <w:ilvl w:val="0"/>
                <w:numId w:val="36"/>
              </w:numPr>
              <w:spacing w:before="60" w:after="60"/>
              <w:ind w:left="319" w:hanging="284"/>
              <w:rPr>
                <w:rFonts w:ascii="Verdana" w:hAnsi="Verdana"/>
                <w:sz w:val="20"/>
                <w:szCs w:val="20"/>
              </w:rPr>
            </w:pPr>
            <w:r w:rsidRPr="00A32497">
              <w:rPr>
                <w:rFonts w:ascii="Verdana" w:hAnsi="Verdana"/>
                <w:sz w:val="20"/>
                <w:szCs w:val="20"/>
              </w:rPr>
              <w:t>dokumentacja w zakresie zamówień (w projektach Pomocy Technicznej na rok 2025)</w:t>
            </w:r>
          </w:p>
        </w:tc>
      </w:tr>
      <w:tr w:rsidR="00850442" w:rsidRPr="002B2E0F" w14:paraId="0F4B0FD6" w14:textId="77777777" w:rsidTr="00100A87">
        <w:tc>
          <w:tcPr>
            <w:tcW w:w="3396" w:type="dxa"/>
          </w:tcPr>
          <w:p w14:paraId="054A55A9" w14:textId="77777777" w:rsidR="00850442" w:rsidRPr="000A5669" w:rsidRDefault="00850442" w:rsidP="00100A87">
            <w:pPr>
              <w:spacing w:before="60" w:after="60"/>
              <w:rPr>
                <w:rFonts w:ascii="Verdana" w:hAnsi="Verdana"/>
                <w:sz w:val="20"/>
                <w:szCs w:val="20"/>
              </w:rPr>
            </w:pPr>
            <w:r w:rsidRPr="000A5669">
              <w:rPr>
                <w:rFonts w:ascii="Verdana" w:hAnsi="Verdana"/>
                <w:sz w:val="20"/>
                <w:szCs w:val="20"/>
              </w:rPr>
              <w:t>Dobór próby</w:t>
            </w:r>
          </w:p>
        </w:tc>
        <w:tc>
          <w:tcPr>
            <w:tcW w:w="5664" w:type="dxa"/>
          </w:tcPr>
          <w:p w14:paraId="0FC4E327" w14:textId="58ECA39C" w:rsidR="00850442" w:rsidRPr="000A5669" w:rsidRDefault="00850442" w:rsidP="00100A87">
            <w:pPr>
              <w:spacing w:before="60" w:after="60"/>
              <w:rPr>
                <w:rFonts w:ascii="Verdana" w:hAnsi="Verdana"/>
                <w:sz w:val="20"/>
                <w:szCs w:val="20"/>
              </w:rPr>
            </w:pPr>
            <w:r w:rsidRPr="000A5669">
              <w:rPr>
                <w:rFonts w:ascii="Verdana" w:hAnsi="Verdana"/>
                <w:sz w:val="20"/>
                <w:szCs w:val="20"/>
              </w:rPr>
              <w:t>(</w:t>
            </w:r>
            <w:r w:rsidR="00896DC7" w:rsidRPr="000A5669">
              <w:rPr>
                <w:rFonts w:ascii="Verdana" w:hAnsi="Verdana"/>
                <w:sz w:val="20"/>
                <w:szCs w:val="20"/>
              </w:rPr>
              <w:t>TAK</w:t>
            </w:r>
            <w:r w:rsidRPr="000A5669">
              <w:rPr>
                <w:rFonts w:ascii="Verdana" w:hAnsi="Verdana"/>
                <w:sz w:val="20"/>
                <w:szCs w:val="20"/>
              </w:rPr>
              <w:t xml:space="preserve">) - </w:t>
            </w:r>
          </w:p>
        </w:tc>
      </w:tr>
      <w:tr w:rsidR="00850442" w:rsidRPr="002B2E0F" w14:paraId="6B2B5482" w14:textId="77777777" w:rsidTr="00100A87">
        <w:tc>
          <w:tcPr>
            <w:tcW w:w="3396" w:type="dxa"/>
          </w:tcPr>
          <w:p w14:paraId="4DAB2EDA" w14:textId="77777777" w:rsidR="00850442" w:rsidRPr="000A5669" w:rsidRDefault="00850442" w:rsidP="00100A87">
            <w:pPr>
              <w:spacing w:before="60" w:after="60"/>
              <w:rPr>
                <w:rFonts w:ascii="Verdana" w:hAnsi="Verdana"/>
                <w:sz w:val="20"/>
                <w:szCs w:val="20"/>
              </w:rPr>
            </w:pPr>
            <w:r w:rsidRPr="000A5669">
              <w:rPr>
                <w:rFonts w:ascii="Verdana" w:hAnsi="Verdana"/>
                <w:sz w:val="20"/>
                <w:szCs w:val="20"/>
              </w:rPr>
              <w:t>Minimalna wielkość próby (%)</w:t>
            </w:r>
          </w:p>
        </w:tc>
        <w:tc>
          <w:tcPr>
            <w:tcW w:w="5664" w:type="dxa"/>
          </w:tcPr>
          <w:p w14:paraId="3B313E2F" w14:textId="094D8166" w:rsidR="00850442" w:rsidRPr="000A5669" w:rsidRDefault="00896DC7" w:rsidP="00100A87">
            <w:pPr>
              <w:spacing w:before="60" w:after="60"/>
              <w:rPr>
                <w:rFonts w:ascii="Verdana" w:hAnsi="Verdana"/>
                <w:sz w:val="20"/>
                <w:szCs w:val="20"/>
              </w:rPr>
            </w:pPr>
            <w:r w:rsidRPr="000A5669">
              <w:rPr>
                <w:rFonts w:ascii="Verdana" w:hAnsi="Verdana"/>
                <w:sz w:val="20"/>
                <w:szCs w:val="20"/>
              </w:rPr>
              <w:t>20%</w:t>
            </w:r>
            <w:r w:rsidR="00764940" w:rsidRPr="000A5669">
              <w:rPr>
                <w:rFonts w:ascii="Verdana" w:hAnsi="Verdana"/>
                <w:sz w:val="20"/>
                <w:szCs w:val="20"/>
              </w:rPr>
              <w:t xml:space="preserve"> dokumentów</w:t>
            </w:r>
            <w:r w:rsidR="002235F1" w:rsidRPr="000A5669">
              <w:rPr>
                <w:rFonts w:ascii="Verdana" w:hAnsi="Verdana"/>
                <w:sz w:val="20"/>
                <w:szCs w:val="20"/>
              </w:rPr>
              <w:t>/</w:t>
            </w:r>
            <w:r w:rsidR="0071092E" w:rsidRPr="000A5669">
              <w:rPr>
                <w:rFonts w:ascii="Verdana" w:hAnsi="Verdana"/>
                <w:sz w:val="20"/>
                <w:szCs w:val="20"/>
              </w:rPr>
              <w:t>30% wydatków kwalifikowalnych na wniosku</w:t>
            </w:r>
          </w:p>
        </w:tc>
      </w:tr>
      <w:tr w:rsidR="00850442" w:rsidRPr="002B2E0F" w14:paraId="164C557E" w14:textId="77777777" w:rsidTr="00100A87">
        <w:tc>
          <w:tcPr>
            <w:tcW w:w="3396" w:type="dxa"/>
          </w:tcPr>
          <w:p w14:paraId="7855EB58"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1332935F" w14:textId="77777777" w:rsidR="00850442" w:rsidRPr="002B2E0F" w:rsidRDefault="00850442" w:rsidP="00100A87">
            <w:pPr>
              <w:spacing w:before="60" w:after="60"/>
              <w:rPr>
                <w:rFonts w:ascii="Verdana" w:hAnsi="Verdana"/>
                <w:sz w:val="20"/>
                <w:szCs w:val="20"/>
              </w:rPr>
            </w:pPr>
          </w:p>
        </w:tc>
      </w:tr>
      <w:tr w:rsidR="00850442" w:rsidRPr="002B2E0F" w14:paraId="3631527D" w14:textId="77777777" w:rsidTr="00100A87">
        <w:tc>
          <w:tcPr>
            <w:tcW w:w="3396" w:type="dxa"/>
          </w:tcPr>
          <w:p w14:paraId="09787C2C" w14:textId="77777777" w:rsidR="00850442" w:rsidRPr="007307A3" w:rsidRDefault="00850442" w:rsidP="00850442">
            <w:pPr>
              <w:pStyle w:val="Akapitzlist"/>
              <w:numPr>
                <w:ilvl w:val="0"/>
                <w:numId w:val="4"/>
              </w:numPr>
              <w:spacing w:before="60" w:after="60"/>
              <w:ind w:left="720"/>
              <w:rPr>
                <w:rFonts w:ascii="Verdana" w:hAnsi="Verdana"/>
                <w:sz w:val="20"/>
                <w:szCs w:val="20"/>
              </w:rPr>
            </w:pPr>
            <w:r w:rsidRPr="007307A3">
              <w:rPr>
                <w:rFonts w:ascii="Verdana" w:hAnsi="Verdana"/>
                <w:sz w:val="20"/>
                <w:szCs w:val="20"/>
              </w:rPr>
              <w:lastRenderedPageBreak/>
              <w:t>na podstawie ryzyka</w:t>
            </w:r>
          </w:p>
        </w:tc>
        <w:tc>
          <w:tcPr>
            <w:tcW w:w="5664" w:type="dxa"/>
          </w:tcPr>
          <w:p w14:paraId="6E405CB4" w14:textId="77777777" w:rsidR="00850442" w:rsidRPr="007307A3" w:rsidRDefault="00850442" w:rsidP="00100A87">
            <w:pPr>
              <w:spacing w:before="60" w:after="60"/>
              <w:rPr>
                <w:rFonts w:ascii="Verdana" w:hAnsi="Verdana"/>
                <w:sz w:val="20"/>
                <w:szCs w:val="20"/>
              </w:rPr>
            </w:pPr>
            <w:r w:rsidRPr="007307A3">
              <w:rPr>
                <w:rFonts w:ascii="Verdana" w:hAnsi="Verdana"/>
                <w:sz w:val="20"/>
                <w:szCs w:val="20"/>
              </w:rPr>
              <w:t>(NIE)</w:t>
            </w:r>
          </w:p>
        </w:tc>
      </w:tr>
      <w:tr w:rsidR="00850442" w:rsidRPr="002B2E0F" w14:paraId="0FC713DE" w14:textId="77777777" w:rsidTr="00100A87">
        <w:tc>
          <w:tcPr>
            <w:tcW w:w="3396" w:type="dxa"/>
          </w:tcPr>
          <w:p w14:paraId="1D364ADF"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46E30F19" w14:textId="7D69E4D7" w:rsidR="00850442" w:rsidRPr="002B2E0F" w:rsidRDefault="00850442" w:rsidP="00100A87">
            <w:pPr>
              <w:spacing w:before="60" w:after="60"/>
              <w:rPr>
                <w:rFonts w:ascii="Verdana" w:hAnsi="Verdana"/>
                <w:sz w:val="20"/>
                <w:szCs w:val="20"/>
              </w:rPr>
            </w:pPr>
            <w:r w:rsidRPr="002B2E0F">
              <w:rPr>
                <w:rFonts w:ascii="Verdana" w:hAnsi="Verdana"/>
                <w:sz w:val="20"/>
                <w:szCs w:val="20"/>
              </w:rPr>
              <w:t>(</w:t>
            </w:r>
            <w:r w:rsidR="00DA17A4">
              <w:rPr>
                <w:rFonts w:ascii="Verdana" w:hAnsi="Verdana"/>
                <w:sz w:val="20"/>
                <w:szCs w:val="20"/>
              </w:rPr>
              <w:t>TAK</w:t>
            </w:r>
            <w:r w:rsidRPr="002B2E0F">
              <w:rPr>
                <w:rFonts w:ascii="Verdana" w:hAnsi="Verdana"/>
                <w:sz w:val="20"/>
                <w:szCs w:val="20"/>
              </w:rPr>
              <w:t>)</w:t>
            </w:r>
          </w:p>
        </w:tc>
      </w:tr>
      <w:tr w:rsidR="00850442" w:rsidRPr="002B2E0F" w14:paraId="677E0CB3" w14:textId="77777777" w:rsidTr="00100A87">
        <w:tc>
          <w:tcPr>
            <w:tcW w:w="3396" w:type="dxa"/>
          </w:tcPr>
          <w:p w14:paraId="6351E0B2"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5725FD94"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282682AB" w14:textId="77777777" w:rsidTr="00100A87">
        <w:tc>
          <w:tcPr>
            <w:tcW w:w="3396" w:type="dxa"/>
          </w:tcPr>
          <w:p w14:paraId="69BA2B7B"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26230293"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bl>
    <w:bookmarkEnd w:id="85"/>
    <w:p w14:paraId="686F959D"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b/>
          <w:sz w:val="20"/>
          <w:szCs w:val="20"/>
        </w:rPr>
        <w:t>Kontrola projektu w miejscu realizacji projektu/ siedzibie beneficjenta</w:t>
      </w:r>
      <w:r w:rsidRPr="002B2E0F">
        <w:rPr>
          <w:rFonts w:ascii="Verdana" w:hAnsi="Verdana" w:cs="Arial"/>
          <w:sz w:val="20"/>
          <w:szCs w:val="20"/>
        </w:rPr>
        <w:t xml:space="preserve"> </w:t>
      </w:r>
    </w:p>
    <w:p w14:paraId="1BCB8A6B" w14:textId="5FA3EDED"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Plany Działań PT w ramach FE SL 2021-2027 są kontrolowane na zakończenie realizacji projektów z</w:t>
      </w:r>
      <w:r w:rsidR="00005DE9">
        <w:rPr>
          <w:rFonts w:ascii="Verdana" w:hAnsi="Verdana" w:cs="Arial"/>
          <w:sz w:val="20"/>
          <w:szCs w:val="20"/>
        </w:rPr>
        <w:t xml:space="preserve"> </w:t>
      </w:r>
      <w:r w:rsidRPr="002B2E0F">
        <w:rPr>
          <w:rFonts w:ascii="Verdana" w:hAnsi="Verdana" w:cs="Arial"/>
          <w:sz w:val="20"/>
          <w:szCs w:val="20"/>
        </w:rPr>
        <w:t xml:space="preserve">PT i weryfikacji </w:t>
      </w:r>
      <w:r w:rsidR="00156B84" w:rsidRPr="002B2E0F">
        <w:rPr>
          <w:rFonts w:ascii="Verdana" w:hAnsi="Verdana" w:cs="Arial"/>
          <w:sz w:val="20"/>
          <w:szCs w:val="20"/>
        </w:rPr>
        <w:t>WNP</w:t>
      </w:r>
      <w:r w:rsidR="00AE4C01">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końcową z wynikiem pozytywnym. Kontrolą objęte są wszystkie projekty, w ramach których kontroluje się wszystkie </w:t>
      </w:r>
      <w:r w:rsidR="00156B84" w:rsidRPr="002B2E0F">
        <w:rPr>
          <w:rFonts w:ascii="Verdana" w:hAnsi="Verdana" w:cs="Arial"/>
          <w:sz w:val="20"/>
          <w:szCs w:val="20"/>
        </w:rPr>
        <w:t>WNP</w:t>
      </w:r>
      <w:r w:rsidR="00AE4C01">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W</w:t>
      </w:r>
      <w:r w:rsidR="00005DE9">
        <w:rPr>
          <w:rFonts w:ascii="Verdana" w:hAnsi="Verdana" w:cs="Arial"/>
          <w:sz w:val="20"/>
          <w:szCs w:val="20"/>
        </w:rPr>
        <w:t xml:space="preserve"> </w:t>
      </w:r>
      <w:r w:rsidRPr="002B2E0F">
        <w:rPr>
          <w:rFonts w:ascii="Verdana" w:hAnsi="Verdana" w:cs="Arial"/>
          <w:sz w:val="20"/>
          <w:szCs w:val="20"/>
        </w:rPr>
        <w:t>trakcie kontroli ocenie podlegają dokumenty związane z</w:t>
      </w:r>
      <w:r w:rsidR="00005DE9">
        <w:rPr>
          <w:rFonts w:ascii="Verdana" w:hAnsi="Verdana" w:cs="Arial"/>
          <w:sz w:val="20"/>
          <w:szCs w:val="20"/>
        </w:rPr>
        <w:t xml:space="preserve"> </w:t>
      </w:r>
      <w:r w:rsidRPr="002B2E0F">
        <w:rPr>
          <w:rFonts w:ascii="Verdana" w:hAnsi="Verdana" w:cs="Arial"/>
          <w:sz w:val="20"/>
          <w:szCs w:val="20"/>
        </w:rPr>
        <w:t>realizacją projektu zgodnie z</w:t>
      </w:r>
      <w:r w:rsidR="00005DE9">
        <w:rPr>
          <w:rFonts w:ascii="Verdana" w:hAnsi="Verdana" w:cs="Arial"/>
          <w:sz w:val="20"/>
          <w:szCs w:val="20"/>
        </w:rPr>
        <w:t xml:space="preserve"> </w:t>
      </w:r>
      <w:r w:rsidRPr="002B2E0F">
        <w:rPr>
          <w:rFonts w:ascii="Verdana" w:hAnsi="Verdana" w:cs="Arial"/>
          <w:sz w:val="20"/>
          <w:szCs w:val="20"/>
        </w:rPr>
        <w:t>ustaloną metodyką doboru próby.</w:t>
      </w:r>
      <w:r w:rsidR="00507092" w:rsidRPr="00507092">
        <w:t xml:space="preserve"> </w:t>
      </w:r>
      <w:r w:rsidR="00507092" w:rsidRPr="00507092">
        <w:rPr>
          <w:rFonts w:ascii="Verdana" w:hAnsi="Verdana" w:cs="Arial"/>
          <w:sz w:val="20"/>
          <w:szCs w:val="20"/>
        </w:rPr>
        <w:t xml:space="preserve">Do kontroli na zakończenie realizacji projektu nie wlicza się </w:t>
      </w:r>
      <w:r w:rsidR="00507092" w:rsidRPr="007307A3">
        <w:rPr>
          <w:rFonts w:ascii="Verdana" w:hAnsi="Verdana" w:cs="Arial"/>
          <w:sz w:val="20"/>
          <w:szCs w:val="20"/>
        </w:rPr>
        <w:t>dokumentów weryfikowanych na etapie wniosku o płatność</w:t>
      </w:r>
      <w:r w:rsidR="00A44F6C" w:rsidRPr="007307A3">
        <w:t xml:space="preserve"> </w:t>
      </w:r>
      <w:r w:rsidR="00A44F6C" w:rsidRPr="007307A3">
        <w:rPr>
          <w:rFonts w:ascii="Verdana" w:hAnsi="Verdana" w:cs="Arial"/>
          <w:sz w:val="20"/>
          <w:szCs w:val="20"/>
        </w:rPr>
        <w:t>zgodnie z aktualnym R</w:t>
      </w:r>
      <w:r w:rsidR="007307A3" w:rsidRPr="007307A3">
        <w:rPr>
          <w:rFonts w:ascii="Verdana" w:hAnsi="Verdana" w:cs="Arial"/>
          <w:sz w:val="20"/>
          <w:szCs w:val="20"/>
        </w:rPr>
        <w:t xml:space="preserve">ocznym Planem </w:t>
      </w:r>
      <w:r w:rsidR="007307A3">
        <w:rPr>
          <w:rFonts w:ascii="Verdana" w:hAnsi="Verdana" w:cs="Arial"/>
          <w:sz w:val="20"/>
          <w:szCs w:val="20"/>
        </w:rPr>
        <w:t>D</w:t>
      </w:r>
      <w:r w:rsidR="007307A3" w:rsidRPr="007307A3">
        <w:rPr>
          <w:rFonts w:ascii="Verdana" w:hAnsi="Verdana" w:cs="Arial"/>
          <w:sz w:val="20"/>
          <w:szCs w:val="20"/>
        </w:rPr>
        <w:t>ziałania</w:t>
      </w:r>
    </w:p>
    <w:p w14:paraId="6A89F14D"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Wybór dokumentów do próby odbywa się w sposób losowy i może być dokonany z 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w:t>
      </w:r>
    </w:p>
    <w:p w14:paraId="48FB0D49"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Metodyka wyboru próby dokumentów do kontroli przedstawia się następująco:</w:t>
      </w:r>
    </w:p>
    <w:p w14:paraId="62397C17" w14:textId="77777777" w:rsidR="00850442" w:rsidRPr="002B2E0F" w:rsidRDefault="00850442" w:rsidP="00B72C55">
      <w:pPr>
        <w:pStyle w:val="Akapitzlist"/>
        <w:numPr>
          <w:ilvl w:val="0"/>
          <w:numId w:val="38"/>
        </w:numPr>
        <w:spacing w:after="0" w:line="264" w:lineRule="auto"/>
        <w:ind w:left="426" w:hanging="284"/>
        <w:jc w:val="both"/>
        <w:rPr>
          <w:rFonts w:ascii="Verdana" w:hAnsi="Verdana" w:cs="Arial"/>
          <w:sz w:val="20"/>
          <w:szCs w:val="20"/>
        </w:rPr>
      </w:pPr>
      <w:r w:rsidRPr="002B2E0F">
        <w:rPr>
          <w:rFonts w:ascii="Verdana" w:hAnsi="Verdana" w:cs="Arial"/>
          <w:sz w:val="20"/>
          <w:szCs w:val="20"/>
        </w:rPr>
        <w:t>kontrolujący nadają kolejne numery elementom populacji (od 1 do n, gdzie n – numer ostatniego z elementów), chyba że elementy są już kolejno ponumerowane,</w:t>
      </w:r>
    </w:p>
    <w:p w14:paraId="525A5EA3" w14:textId="77777777" w:rsidR="00850442" w:rsidRPr="002B2E0F" w:rsidRDefault="00850442" w:rsidP="00B72C55">
      <w:pPr>
        <w:pStyle w:val="Akapitzlist"/>
        <w:numPr>
          <w:ilvl w:val="0"/>
          <w:numId w:val="38"/>
        </w:numPr>
        <w:spacing w:after="0" w:line="264" w:lineRule="auto"/>
        <w:ind w:left="426" w:hanging="284"/>
        <w:jc w:val="both"/>
        <w:rPr>
          <w:rFonts w:ascii="Verdana" w:hAnsi="Verdana" w:cs="Arial"/>
          <w:sz w:val="20"/>
          <w:szCs w:val="20"/>
        </w:rPr>
      </w:pPr>
      <w:r w:rsidRPr="002B2E0F">
        <w:rPr>
          <w:rFonts w:ascii="Verdana" w:hAnsi="Verdana" w:cs="Arial"/>
          <w:sz w:val="20"/>
          <w:szCs w:val="20"/>
        </w:rPr>
        <w:t>kolejnym krokiem jest wygenerowanie losowych liczb naturalnych z przedziału odpowiadającego numeracji elementów populacji (od 1 do n), np. z wykorzystaniem Excel, generatora liczb losowych,</w:t>
      </w:r>
    </w:p>
    <w:p w14:paraId="6FED7CB6" w14:textId="561A1834" w:rsidR="00850442" w:rsidRPr="002B2E0F" w:rsidRDefault="00850442" w:rsidP="00B72C55">
      <w:pPr>
        <w:pStyle w:val="Akapitzlist"/>
        <w:numPr>
          <w:ilvl w:val="0"/>
          <w:numId w:val="38"/>
        </w:numPr>
        <w:spacing w:after="0" w:line="264" w:lineRule="auto"/>
        <w:ind w:left="426" w:hanging="284"/>
        <w:jc w:val="both"/>
        <w:rPr>
          <w:rFonts w:ascii="Verdana" w:hAnsi="Verdana" w:cs="Arial"/>
          <w:sz w:val="20"/>
          <w:szCs w:val="20"/>
        </w:rPr>
      </w:pPr>
      <w:r w:rsidRPr="002B2E0F">
        <w:rPr>
          <w:rFonts w:ascii="Verdana" w:hAnsi="Verdana" w:cs="Arial"/>
          <w:sz w:val="20"/>
          <w:szCs w:val="20"/>
        </w:rPr>
        <w:t xml:space="preserve">kontrolujący zlicza ilość dokumentów w ramach projektu przedstawionych do rozliczenia w </w:t>
      </w:r>
      <w:r w:rsidR="00156B84" w:rsidRPr="002B2E0F">
        <w:rPr>
          <w:rFonts w:ascii="Verdana" w:hAnsi="Verdana" w:cs="Arial"/>
          <w:sz w:val="20"/>
          <w:szCs w:val="20"/>
        </w:rPr>
        <w:t>WNP</w:t>
      </w:r>
      <w:r w:rsidR="00910543">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i wskazuje próg próby, zgodnie z którą dokonuje wyboru kolejnych elementów populacji odpowiadających wygenerowanym liczbom losowym, aż do momentu, kiedy suma wartości wybranych elementów osiągnie wymagany próg całkowitej wartości populacji.</w:t>
      </w:r>
    </w:p>
    <w:p w14:paraId="04D648BC"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Wskazana w powyższy sposób próba dokumentów musi łącznie spełnić następujące warunki:</w:t>
      </w:r>
    </w:p>
    <w:p w14:paraId="2BB0F617"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 kontroli podlegać będzie co najmniej 10% wartości wydatków kwalifikowalnych w ramach projektu w przypadku kategorii I oraz 5% wartości wydatków kwalifikowalnych w ramach projektu w przypadku kategorii II i kategorii III;</w:t>
      </w:r>
    </w:p>
    <w:p w14:paraId="3EDDA71F"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 kontroli podlegać będą dokumenty księgowe wraz z dokumentacją źródłową rozliczone w ramach projektu, dotyczące wydatków kwalifikowalnych wg wskazanych progów procentowych prób:</w:t>
      </w:r>
    </w:p>
    <w:p w14:paraId="58613723" w14:textId="0D4F9DD1" w:rsidR="00850442" w:rsidRPr="002B2E0F" w:rsidRDefault="00850442" w:rsidP="00850442">
      <w:pPr>
        <w:spacing w:after="0" w:line="264" w:lineRule="auto"/>
        <w:ind w:left="284"/>
        <w:jc w:val="both"/>
        <w:rPr>
          <w:rFonts w:ascii="Verdana" w:hAnsi="Verdana" w:cs="Arial"/>
          <w:sz w:val="20"/>
          <w:szCs w:val="20"/>
        </w:rPr>
      </w:pPr>
      <w:r w:rsidRPr="002B2E0F">
        <w:rPr>
          <w:rFonts w:ascii="Verdana" w:hAnsi="Verdana" w:cs="Arial"/>
          <w:sz w:val="20"/>
          <w:szCs w:val="20"/>
        </w:rPr>
        <w:t>Kat. I - co najmniej 10% w przypadku</w:t>
      </w:r>
      <w:r w:rsidR="00723F0E">
        <w:rPr>
          <w:rFonts w:ascii="Verdana" w:hAnsi="Verdana" w:cs="Arial"/>
          <w:sz w:val="20"/>
          <w:szCs w:val="20"/>
        </w:rPr>
        <w:t>,</w:t>
      </w:r>
      <w:r w:rsidRPr="002B2E0F">
        <w:rPr>
          <w:rFonts w:ascii="Verdana" w:hAnsi="Verdana" w:cs="Arial"/>
          <w:sz w:val="20"/>
          <w:szCs w:val="20"/>
        </w:rPr>
        <w:t xml:space="preserve"> gdy ilość dokumentów w ramach projektu nie przekracza 100;</w:t>
      </w:r>
    </w:p>
    <w:p w14:paraId="248D229E" w14:textId="42660BC7" w:rsidR="00850442" w:rsidRPr="002B2E0F" w:rsidRDefault="00850442" w:rsidP="00850442">
      <w:pPr>
        <w:spacing w:after="0" w:line="264" w:lineRule="auto"/>
        <w:ind w:left="284"/>
        <w:jc w:val="both"/>
        <w:rPr>
          <w:rFonts w:ascii="Verdana" w:hAnsi="Verdana" w:cs="Arial"/>
          <w:sz w:val="20"/>
          <w:szCs w:val="20"/>
        </w:rPr>
      </w:pPr>
      <w:r w:rsidRPr="002B2E0F">
        <w:rPr>
          <w:rFonts w:ascii="Verdana" w:hAnsi="Verdana" w:cs="Arial"/>
          <w:sz w:val="20"/>
          <w:szCs w:val="20"/>
        </w:rPr>
        <w:t>Kat. II - co najmniej 5% w przypadku</w:t>
      </w:r>
      <w:r w:rsidR="00723F0E">
        <w:rPr>
          <w:rFonts w:ascii="Verdana" w:hAnsi="Verdana" w:cs="Arial"/>
          <w:sz w:val="20"/>
          <w:szCs w:val="20"/>
        </w:rPr>
        <w:t>,</w:t>
      </w:r>
      <w:r w:rsidRPr="002B2E0F">
        <w:rPr>
          <w:rFonts w:ascii="Verdana" w:hAnsi="Verdana" w:cs="Arial"/>
          <w:sz w:val="20"/>
          <w:szCs w:val="20"/>
        </w:rPr>
        <w:t xml:space="preserve"> gdy ilość dokumentów w ramach projektu znajduje się w przedziale od 101- 200.</w:t>
      </w:r>
    </w:p>
    <w:p w14:paraId="5575C643" w14:textId="5FDEBB9D" w:rsidR="00850442" w:rsidRPr="002B2E0F" w:rsidRDefault="00850442" w:rsidP="00850442">
      <w:pPr>
        <w:spacing w:after="0" w:line="264" w:lineRule="auto"/>
        <w:ind w:left="283"/>
        <w:jc w:val="both"/>
        <w:rPr>
          <w:rFonts w:ascii="Verdana" w:hAnsi="Verdana" w:cs="Arial"/>
          <w:sz w:val="20"/>
          <w:szCs w:val="20"/>
        </w:rPr>
      </w:pPr>
      <w:r w:rsidRPr="002B2E0F">
        <w:rPr>
          <w:rFonts w:ascii="Verdana" w:hAnsi="Verdana" w:cs="Arial"/>
          <w:sz w:val="20"/>
          <w:szCs w:val="20"/>
        </w:rPr>
        <w:t>Kat. III - co najmniej 2% w przypadku</w:t>
      </w:r>
      <w:r w:rsidR="00723F0E">
        <w:rPr>
          <w:rFonts w:ascii="Verdana" w:hAnsi="Verdana" w:cs="Arial"/>
          <w:sz w:val="20"/>
          <w:szCs w:val="20"/>
        </w:rPr>
        <w:t>,</w:t>
      </w:r>
      <w:r w:rsidRPr="002B2E0F">
        <w:rPr>
          <w:rFonts w:ascii="Verdana" w:hAnsi="Verdana" w:cs="Arial"/>
          <w:sz w:val="20"/>
          <w:szCs w:val="20"/>
        </w:rPr>
        <w:t xml:space="preserve"> gdy ilość dokumentów w ramach projektu wynosi ponad 200 dokumentów.</w:t>
      </w:r>
    </w:p>
    <w:p w14:paraId="2243E164"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ramach każdego zadania na projekcie ilość dokumentów w próbie nie może być mniejsza niż 2.</w:t>
      </w:r>
    </w:p>
    <w:p w14:paraId="212A8622"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przypadku, gdy ilość z dokumentów wybranych zgodnie z próbą nie osiągnie wartości wydatków kwalifikowalnych na pułapie 10% (kat. I) oraz 5% (kat. II i III), wówczas kontrolujący dobiera dokumenty z najwyższymi wartościami w ramach każdego zadania.</w:t>
      </w:r>
    </w:p>
    <w:p w14:paraId="776880CB"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przypadku kontroli dokumentów związanych z zatrudnieniem pracownika (tj. zakres obowiązków) stosuje się</w:t>
      </w:r>
      <w:r w:rsidRPr="002B2E0F" w:rsidDel="006F71CF">
        <w:rPr>
          <w:rFonts w:ascii="Verdana" w:hAnsi="Verdana" w:cs="Arial"/>
          <w:sz w:val="20"/>
          <w:szCs w:val="20"/>
        </w:rPr>
        <w:t xml:space="preserve"> </w:t>
      </w:r>
      <w:r w:rsidRPr="002B2E0F">
        <w:rPr>
          <w:rFonts w:ascii="Verdana" w:hAnsi="Verdana" w:cs="Arial"/>
          <w:sz w:val="20"/>
          <w:szCs w:val="20"/>
        </w:rPr>
        <w:t>próbę 10% pracowników zatrudnionych w ramach projektu z zastosowaniem liczb losowych. W przypadku gdy w ramach projektu zatrudnionych jest mniej niż 10 pracowników próba wynosi 100%.</w:t>
      </w:r>
    </w:p>
    <w:p w14:paraId="7F21DFA8"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lastRenderedPageBreak/>
        <w:t>W przypadku, gdy podczas kontroli na próbie dokumentów zostanie stwierdzone wystąpienie:</w:t>
      </w:r>
    </w:p>
    <w:p w14:paraId="518E303C" w14:textId="11289B8C" w:rsidR="00850442" w:rsidRPr="002B2E0F" w:rsidRDefault="00850442" w:rsidP="00B72C55">
      <w:pPr>
        <w:pStyle w:val="Akapitzlist"/>
        <w:numPr>
          <w:ilvl w:val="0"/>
          <w:numId w:val="37"/>
        </w:numPr>
        <w:spacing w:after="0" w:line="264" w:lineRule="auto"/>
        <w:ind w:left="426" w:hanging="284"/>
        <w:contextualSpacing w:val="0"/>
        <w:jc w:val="both"/>
        <w:rPr>
          <w:rFonts w:ascii="Verdana" w:hAnsi="Verdana" w:cs="Arial"/>
          <w:sz w:val="20"/>
          <w:szCs w:val="20"/>
        </w:rPr>
      </w:pPr>
      <w:r w:rsidRPr="002B2E0F">
        <w:rPr>
          <w:rFonts w:ascii="Verdana" w:hAnsi="Verdana" w:cs="Arial"/>
          <w:sz w:val="20"/>
          <w:szCs w:val="20"/>
        </w:rPr>
        <w:t>istotnych uchybień– rozumianych jako zdarzenie mające lub mogące mieć skutek finansowy – wówczas próba losowa zostaje zwiększona o 5% dokumentacji w ramach projektu (zwiększenia co do zasady dokonuje się w</w:t>
      </w:r>
      <w:r w:rsidR="00005DE9">
        <w:rPr>
          <w:rFonts w:ascii="Verdana" w:hAnsi="Verdana" w:cs="Arial"/>
          <w:sz w:val="20"/>
          <w:szCs w:val="20"/>
        </w:rPr>
        <w:t xml:space="preserve"> </w:t>
      </w:r>
      <w:r w:rsidRPr="002B2E0F">
        <w:rPr>
          <w:rFonts w:ascii="Verdana" w:hAnsi="Verdana" w:cs="Arial"/>
          <w:sz w:val="20"/>
          <w:szCs w:val="20"/>
        </w:rPr>
        <w:t>zależności od</w:t>
      </w:r>
      <w:r w:rsidR="00005DE9">
        <w:rPr>
          <w:rFonts w:ascii="Verdana" w:hAnsi="Verdana" w:cs="Arial"/>
          <w:sz w:val="20"/>
          <w:szCs w:val="20"/>
        </w:rPr>
        <w:t xml:space="preserve"> </w:t>
      </w:r>
      <w:r w:rsidRPr="002B2E0F">
        <w:rPr>
          <w:rFonts w:ascii="Verdana" w:hAnsi="Verdana" w:cs="Arial"/>
          <w:sz w:val="20"/>
          <w:szCs w:val="20"/>
        </w:rPr>
        <w:t>rodzaju istotnych uchybień na dokumentach w</w:t>
      </w:r>
      <w:r w:rsidR="00005DE9">
        <w:rPr>
          <w:rFonts w:ascii="Verdana" w:hAnsi="Verdana" w:cs="Arial"/>
          <w:sz w:val="20"/>
          <w:szCs w:val="20"/>
        </w:rPr>
        <w:t xml:space="preserve"> </w:t>
      </w:r>
      <w:r w:rsidRPr="002B2E0F">
        <w:rPr>
          <w:rFonts w:ascii="Verdana" w:hAnsi="Verdana" w:cs="Arial"/>
          <w:sz w:val="20"/>
          <w:szCs w:val="20"/>
        </w:rPr>
        <w:t>ramach danego zadania, przeprowadzonych zamówieniach, zakresach obowiązków). W przypadku wystąpienia istotnych uchybień po rozszerzeniu kontrolowanej próby, kontroli podlega 100% dokumentów;</w:t>
      </w:r>
    </w:p>
    <w:p w14:paraId="56DD3F8B" w14:textId="4E3418D4" w:rsidR="00850442" w:rsidRPr="002B2E0F" w:rsidRDefault="00850442" w:rsidP="00B72C55">
      <w:pPr>
        <w:pStyle w:val="Akapitzlist"/>
        <w:numPr>
          <w:ilvl w:val="0"/>
          <w:numId w:val="37"/>
        </w:numPr>
        <w:spacing w:after="0" w:line="264" w:lineRule="auto"/>
        <w:ind w:left="426" w:hanging="284"/>
        <w:contextualSpacing w:val="0"/>
        <w:jc w:val="both"/>
        <w:rPr>
          <w:rFonts w:ascii="Verdana" w:hAnsi="Verdana" w:cs="Arial"/>
          <w:sz w:val="20"/>
          <w:szCs w:val="20"/>
        </w:rPr>
      </w:pPr>
      <w:r w:rsidRPr="002B2E0F">
        <w:rPr>
          <w:rFonts w:ascii="Verdana" w:hAnsi="Verdana" w:cs="Arial"/>
          <w:sz w:val="20"/>
          <w:szCs w:val="20"/>
        </w:rPr>
        <w:t xml:space="preserve">nieistotnych uchybień (bez skutków finansowych) – próba losowa powinna być rozszerzona, jeżeli liczba nieistotnych uchybień jest </w:t>
      </w:r>
      <w:r w:rsidR="00C7193F">
        <w:rPr>
          <w:rFonts w:ascii="Verdana" w:hAnsi="Verdana" w:cs="Arial"/>
          <w:sz w:val="20"/>
          <w:szCs w:val="20"/>
        </w:rPr>
        <w:t>większa niż 5</w:t>
      </w:r>
      <w:r w:rsidRPr="002B2E0F">
        <w:rPr>
          <w:rFonts w:ascii="Verdana" w:hAnsi="Verdana" w:cs="Arial"/>
          <w:sz w:val="20"/>
          <w:szCs w:val="20"/>
        </w:rPr>
        <w:t>. Decyzję o</w:t>
      </w:r>
      <w:r w:rsidR="00623140">
        <w:rPr>
          <w:rFonts w:ascii="Verdana" w:hAnsi="Verdana" w:cs="Arial"/>
          <w:sz w:val="20"/>
          <w:szCs w:val="20"/>
        </w:rPr>
        <w:t> </w:t>
      </w:r>
      <w:r w:rsidRPr="002B2E0F">
        <w:rPr>
          <w:rFonts w:ascii="Verdana" w:hAnsi="Verdana" w:cs="Arial"/>
          <w:sz w:val="20"/>
          <w:szCs w:val="20"/>
        </w:rPr>
        <w:t>zwiększeniu próby podejmuje kierownik Zespołu Kontrolującego.</w:t>
      </w:r>
    </w:p>
    <w:p w14:paraId="00DB97DC"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Informacja na temat doboru próby dokumentów, wraz z wydrukiem dokumentującym metodę losowania dołączana jest do akt kontroli.</w:t>
      </w:r>
    </w:p>
    <w:p w14:paraId="035D76AB" w14:textId="421F66EC"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 xml:space="preserve">Z uwagi, że na etapie weryfikacji </w:t>
      </w:r>
      <w:r w:rsidR="00156B84" w:rsidRPr="002B2E0F">
        <w:rPr>
          <w:rFonts w:ascii="Verdana" w:hAnsi="Verdana" w:cs="Arial"/>
          <w:sz w:val="20"/>
          <w:szCs w:val="20"/>
        </w:rPr>
        <w:t>WNP</w:t>
      </w:r>
      <w:r w:rsidR="00910543">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sprawdzane są zamówienia powyżej 50 000 zł, kontroli na miejscu będą podlegać wyłącznie zamówienia, co do których powzięto informację o uchybieniu (donos, wynik kontroli innych organów z zastrzeżeniami w zakresie zamówień w ramach projektu). W przypadku donosu oraz wyników kontroli zamówienie typowane jest do kontroli na każdym etapie (przygotowania kontroli, w trakcie okresu objętego upoważnieniem do kontroli).</w:t>
      </w:r>
    </w:p>
    <w:p w14:paraId="339E23E3"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zakresie kontroli zamówień dokonywana jest analiza ryzyka po zatwierdzeniu części AB wniosku końcowego.</w:t>
      </w:r>
    </w:p>
    <w:p w14:paraId="54D38F6B" w14:textId="04624077" w:rsidR="00850442" w:rsidRDefault="00850442" w:rsidP="00850442">
      <w:pPr>
        <w:spacing w:before="120" w:after="120" w:line="264" w:lineRule="auto"/>
        <w:jc w:val="both"/>
        <w:rPr>
          <w:rFonts w:ascii="Verdana" w:hAnsi="Verdana" w:cs="Arial"/>
          <w:sz w:val="20"/>
          <w:szCs w:val="20"/>
        </w:rPr>
      </w:pPr>
      <w:r w:rsidRPr="00B373EE">
        <w:rPr>
          <w:rFonts w:ascii="Verdana" w:hAnsi="Verdana" w:cs="Arial"/>
          <w:sz w:val="20"/>
          <w:szCs w:val="20"/>
        </w:rPr>
        <w:t>Analiza ryzyka dotyczy zamówień nieprzekraczających kwoty 50 000 zł, które podlegają kontroli na miejscu.</w:t>
      </w:r>
    </w:p>
    <w:p w14:paraId="484FB680" w14:textId="77777777" w:rsidR="008B5F1C" w:rsidRPr="002B2E0F" w:rsidRDefault="008B5F1C" w:rsidP="00850442">
      <w:pPr>
        <w:spacing w:before="120" w:after="120" w:line="264" w:lineRule="auto"/>
        <w:jc w:val="both"/>
        <w:rPr>
          <w:rFonts w:ascii="Verdana" w:hAnsi="Verdana" w:cs="Arial"/>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23"/>
        <w:gridCol w:w="846"/>
        <w:gridCol w:w="1745"/>
        <w:gridCol w:w="1747"/>
        <w:gridCol w:w="1747"/>
      </w:tblGrid>
      <w:tr w:rsidR="00850442" w:rsidRPr="002B2E0F" w14:paraId="5A7BBF6A" w14:textId="77777777" w:rsidTr="00100A87">
        <w:trPr>
          <w:trHeight w:val="918"/>
          <w:jc w:val="center"/>
        </w:trPr>
        <w:tc>
          <w:tcPr>
            <w:tcW w:w="564" w:type="dxa"/>
            <w:shd w:val="clear" w:color="auto" w:fill="D9D9D9" w:themeFill="background1" w:themeFillShade="D9"/>
            <w:vAlign w:val="center"/>
          </w:tcPr>
          <w:p w14:paraId="5331CF27" w14:textId="77777777" w:rsidR="00850442" w:rsidRPr="004B09F6" w:rsidRDefault="00850442" w:rsidP="00100A87">
            <w:pPr>
              <w:autoSpaceDE w:val="0"/>
              <w:autoSpaceDN w:val="0"/>
              <w:adjustRightInd w:val="0"/>
              <w:spacing w:after="0" w:line="240" w:lineRule="auto"/>
              <w:jc w:val="center"/>
              <w:rPr>
                <w:rFonts w:ascii="Verdana" w:hAnsi="Verdana" w:cs="Arial"/>
                <w:b/>
                <w:bCs/>
                <w:sz w:val="20"/>
                <w:szCs w:val="20"/>
              </w:rPr>
            </w:pPr>
            <w:r w:rsidRPr="004B09F6">
              <w:rPr>
                <w:rFonts w:ascii="Verdana" w:hAnsi="Verdana" w:cs="Arial"/>
                <w:b/>
                <w:bCs/>
                <w:sz w:val="20"/>
                <w:szCs w:val="20"/>
              </w:rPr>
              <w:t>Lp.</w:t>
            </w:r>
          </w:p>
        </w:tc>
        <w:tc>
          <w:tcPr>
            <w:tcW w:w="2423" w:type="dxa"/>
            <w:shd w:val="clear" w:color="auto" w:fill="D9D9D9" w:themeFill="background1" w:themeFillShade="D9"/>
            <w:vAlign w:val="center"/>
          </w:tcPr>
          <w:p w14:paraId="38E4F411" w14:textId="77777777" w:rsidR="00850442" w:rsidRPr="004B09F6" w:rsidRDefault="00850442" w:rsidP="00100A87">
            <w:pPr>
              <w:spacing w:after="0" w:line="240" w:lineRule="auto"/>
              <w:jc w:val="center"/>
              <w:rPr>
                <w:rFonts w:ascii="Verdana" w:hAnsi="Verdana" w:cs="Arial"/>
                <w:sz w:val="20"/>
                <w:szCs w:val="20"/>
              </w:rPr>
            </w:pPr>
            <w:r w:rsidRPr="004B09F6">
              <w:rPr>
                <w:rFonts w:ascii="Verdana" w:hAnsi="Verdana" w:cs="Arial"/>
                <w:b/>
                <w:bCs/>
                <w:sz w:val="20"/>
                <w:szCs w:val="20"/>
              </w:rPr>
              <w:t>Czynnik ryzyka</w:t>
            </w:r>
          </w:p>
        </w:tc>
        <w:tc>
          <w:tcPr>
            <w:tcW w:w="846" w:type="dxa"/>
            <w:shd w:val="clear" w:color="auto" w:fill="D9D9D9" w:themeFill="background1" w:themeFillShade="D9"/>
            <w:vAlign w:val="center"/>
          </w:tcPr>
          <w:p w14:paraId="42741567" w14:textId="77777777" w:rsidR="00850442" w:rsidRPr="004B09F6" w:rsidRDefault="00850442" w:rsidP="00100A87">
            <w:pPr>
              <w:spacing w:after="0" w:line="240" w:lineRule="auto"/>
              <w:jc w:val="center"/>
              <w:rPr>
                <w:rFonts w:ascii="Verdana" w:hAnsi="Verdana" w:cs="Arial"/>
                <w:b/>
                <w:sz w:val="20"/>
                <w:szCs w:val="20"/>
              </w:rPr>
            </w:pPr>
            <w:r w:rsidRPr="004B09F6">
              <w:rPr>
                <w:rFonts w:ascii="Verdana" w:hAnsi="Verdana" w:cs="Arial"/>
                <w:b/>
                <w:sz w:val="20"/>
                <w:szCs w:val="20"/>
              </w:rPr>
              <w:t>Waga</w:t>
            </w:r>
          </w:p>
        </w:tc>
        <w:tc>
          <w:tcPr>
            <w:tcW w:w="1745" w:type="dxa"/>
            <w:shd w:val="clear" w:color="auto" w:fill="D9D9D9" w:themeFill="background1" w:themeFillShade="D9"/>
            <w:vAlign w:val="center"/>
          </w:tcPr>
          <w:p w14:paraId="7A65F977" w14:textId="77777777" w:rsidR="00850442" w:rsidRPr="004B09F6" w:rsidRDefault="00850442" w:rsidP="00100A87">
            <w:pPr>
              <w:autoSpaceDE w:val="0"/>
              <w:autoSpaceDN w:val="0"/>
              <w:adjustRightInd w:val="0"/>
              <w:spacing w:after="120" w:line="240" w:lineRule="auto"/>
              <w:jc w:val="center"/>
              <w:rPr>
                <w:rFonts w:ascii="Verdana" w:hAnsi="Verdana" w:cs="Arial"/>
                <w:b/>
                <w:bCs/>
                <w:sz w:val="20"/>
                <w:szCs w:val="20"/>
              </w:rPr>
            </w:pPr>
            <w:r w:rsidRPr="004B09F6">
              <w:rPr>
                <w:rFonts w:ascii="Verdana" w:hAnsi="Verdana" w:cs="Arial"/>
                <w:b/>
                <w:bCs/>
                <w:sz w:val="20"/>
                <w:szCs w:val="20"/>
              </w:rPr>
              <w:t>Małe ryzyko</w:t>
            </w:r>
          </w:p>
          <w:p w14:paraId="35203D65" w14:textId="77777777" w:rsidR="00850442" w:rsidRPr="004B09F6" w:rsidRDefault="00850442" w:rsidP="00100A87">
            <w:pPr>
              <w:autoSpaceDE w:val="0"/>
              <w:autoSpaceDN w:val="0"/>
              <w:adjustRightInd w:val="0"/>
              <w:spacing w:after="0" w:line="240" w:lineRule="auto"/>
              <w:jc w:val="center"/>
              <w:rPr>
                <w:rFonts w:ascii="Verdana" w:hAnsi="Verdana" w:cs="Arial"/>
                <w:b/>
                <w:bCs/>
                <w:sz w:val="20"/>
                <w:szCs w:val="20"/>
              </w:rPr>
            </w:pPr>
            <w:r w:rsidRPr="004B09F6">
              <w:rPr>
                <w:rFonts w:ascii="Verdana" w:hAnsi="Verdana" w:cs="Arial"/>
                <w:b/>
                <w:bCs/>
                <w:sz w:val="20"/>
                <w:szCs w:val="20"/>
              </w:rPr>
              <w:t>1 pkt</w:t>
            </w:r>
          </w:p>
        </w:tc>
        <w:tc>
          <w:tcPr>
            <w:tcW w:w="1747" w:type="dxa"/>
            <w:shd w:val="clear" w:color="auto" w:fill="D9D9D9" w:themeFill="background1" w:themeFillShade="D9"/>
            <w:vAlign w:val="center"/>
          </w:tcPr>
          <w:p w14:paraId="30E02C93" w14:textId="77777777" w:rsidR="00850442" w:rsidRPr="004B09F6" w:rsidRDefault="00850442" w:rsidP="00100A87">
            <w:pPr>
              <w:autoSpaceDE w:val="0"/>
              <w:autoSpaceDN w:val="0"/>
              <w:adjustRightInd w:val="0"/>
              <w:spacing w:after="120" w:line="240" w:lineRule="auto"/>
              <w:jc w:val="center"/>
              <w:rPr>
                <w:rFonts w:ascii="Verdana" w:hAnsi="Verdana" w:cs="Arial"/>
                <w:b/>
                <w:bCs/>
                <w:sz w:val="20"/>
                <w:szCs w:val="20"/>
              </w:rPr>
            </w:pPr>
            <w:r w:rsidRPr="004B09F6">
              <w:rPr>
                <w:rFonts w:ascii="Verdana" w:hAnsi="Verdana" w:cs="Arial"/>
                <w:b/>
                <w:bCs/>
                <w:sz w:val="20"/>
                <w:szCs w:val="20"/>
              </w:rPr>
              <w:t>Średnie ryzyko</w:t>
            </w:r>
          </w:p>
          <w:p w14:paraId="231AD7EC" w14:textId="77777777" w:rsidR="00850442" w:rsidRPr="004B09F6" w:rsidRDefault="00850442" w:rsidP="00100A87">
            <w:pPr>
              <w:autoSpaceDE w:val="0"/>
              <w:autoSpaceDN w:val="0"/>
              <w:adjustRightInd w:val="0"/>
              <w:spacing w:after="0" w:line="240" w:lineRule="auto"/>
              <w:jc w:val="center"/>
              <w:rPr>
                <w:rFonts w:ascii="Verdana" w:hAnsi="Verdana" w:cs="Arial"/>
                <w:b/>
                <w:bCs/>
                <w:sz w:val="20"/>
                <w:szCs w:val="20"/>
              </w:rPr>
            </w:pPr>
            <w:r w:rsidRPr="004B09F6">
              <w:rPr>
                <w:rFonts w:ascii="Verdana" w:hAnsi="Verdana" w:cs="Arial"/>
                <w:b/>
                <w:bCs/>
                <w:sz w:val="20"/>
                <w:szCs w:val="20"/>
              </w:rPr>
              <w:t>2 pkt</w:t>
            </w:r>
          </w:p>
        </w:tc>
        <w:tc>
          <w:tcPr>
            <w:tcW w:w="1747" w:type="dxa"/>
            <w:shd w:val="clear" w:color="auto" w:fill="D9D9D9" w:themeFill="background1" w:themeFillShade="D9"/>
            <w:vAlign w:val="center"/>
          </w:tcPr>
          <w:p w14:paraId="57DA4E60" w14:textId="77777777" w:rsidR="00850442" w:rsidRPr="004B09F6" w:rsidRDefault="00850442" w:rsidP="00100A87">
            <w:pPr>
              <w:autoSpaceDE w:val="0"/>
              <w:autoSpaceDN w:val="0"/>
              <w:adjustRightInd w:val="0"/>
              <w:spacing w:after="120" w:line="240" w:lineRule="auto"/>
              <w:jc w:val="center"/>
              <w:rPr>
                <w:rFonts w:ascii="Verdana" w:hAnsi="Verdana" w:cs="Arial"/>
                <w:b/>
                <w:bCs/>
                <w:sz w:val="20"/>
                <w:szCs w:val="20"/>
              </w:rPr>
            </w:pPr>
            <w:r w:rsidRPr="004B09F6">
              <w:rPr>
                <w:rFonts w:ascii="Verdana" w:hAnsi="Verdana" w:cs="Arial"/>
                <w:b/>
                <w:bCs/>
                <w:sz w:val="20"/>
                <w:szCs w:val="20"/>
              </w:rPr>
              <w:t>Duże ryzyko</w:t>
            </w:r>
          </w:p>
          <w:p w14:paraId="6CFDAA50" w14:textId="77777777" w:rsidR="00850442" w:rsidRPr="004B09F6" w:rsidRDefault="00850442" w:rsidP="00100A87">
            <w:pPr>
              <w:spacing w:after="0" w:line="240" w:lineRule="auto"/>
              <w:jc w:val="center"/>
              <w:rPr>
                <w:rFonts w:ascii="Verdana" w:hAnsi="Verdana" w:cs="Arial"/>
                <w:sz w:val="20"/>
                <w:szCs w:val="20"/>
              </w:rPr>
            </w:pPr>
            <w:r w:rsidRPr="004B09F6">
              <w:rPr>
                <w:rFonts w:ascii="Verdana" w:hAnsi="Verdana" w:cs="Arial"/>
                <w:b/>
                <w:bCs/>
                <w:sz w:val="20"/>
                <w:szCs w:val="20"/>
              </w:rPr>
              <w:t>3 pkt</w:t>
            </w:r>
          </w:p>
        </w:tc>
      </w:tr>
      <w:tr w:rsidR="00850442" w:rsidRPr="002B2E0F" w14:paraId="051B97A2" w14:textId="77777777" w:rsidTr="00100A87">
        <w:trPr>
          <w:trHeight w:val="948"/>
          <w:jc w:val="center"/>
        </w:trPr>
        <w:tc>
          <w:tcPr>
            <w:tcW w:w="564" w:type="dxa"/>
            <w:shd w:val="clear" w:color="auto" w:fill="auto"/>
            <w:vAlign w:val="center"/>
          </w:tcPr>
          <w:p w14:paraId="586B2531"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1.</w:t>
            </w:r>
          </w:p>
        </w:tc>
        <w:tc>
          <w:tcPr>
            <w:tcW w:w="2423" w:type="dxa"/>
            <w:shd w:val="clear" w:color="auto" w:fill="auto"/>
            <w:vAlign w:val="center"/>
          </w:tcPr>
          <w:p w14:paraId="217EA0EB"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Wartość umowy/zamówienia</w:t>
            </w:r>
          </w:p>
        </w:tc>
        <w:tc>
          <w:tcPr>
            <w:tcW w:w="846" w:type="dxa"/>
            <w:shd w:val="clear" w:color="auto" w:fill="auto"/>
            <w:vAlign w:val="center"/>
          </w:tcPr>
          <w:p w14:paraId="11F0223A"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0,20</w:t>
            </w:r>
          </w:p>
        </w:tc>
        <w:tc>
          <w:tcPr>
            <w:tcW w:w="1745" w:type="dxa"/>
            <w:shd w:val="clear" w:color="auto" w:fill="auto"/>
            <w:vAlign w:val="center"/>
          </w:tcPr>
          <w:p w14:paraId="445DD027"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&lt;20 tys. zł</w:t>
            </w:r>
          </w:p>
        </w:tc>
        <w:tc>
          <w:tcPr>
            <w:tcW w:w="1747" w:type="dxa"/>
            <w:shd w:val="clear" w:color="auto" w:fill="auto"/>
            <w:vAlign w:val="center"/>
          </w:tcPr>
          <w:p w14:paraId="5E075423"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20-40 tys. zł</w:t>
            </w:r>
          </w:p>
        </w:tc>
        <w:tc>
          <w:tcPr>
            <w:tcW w:w="1747" w:type="dxa"/>
            <w:shd w:val="clear" w:color="auto" w:fill="auto"/>
            <w:vAlign w:val="center"/>
          </w:tcPr>
          <w:p w14:paraId="5A33B91A" w14:textId="77777777" w:rsidR="00850442" w:rsidRPr="004B09F6" w:rsidRDefault="00850442" w:rsidP="00907CE1">
            <w:pPr>
              <w:pStyle w:val="Akapitzlist"/>
              <w:spacing w:after="0" w:line="240" w:lineRule="auto"/>
              <w:ind w:left="-7"/>
              <w:contextualSpacing w:val="0"/>
              <w:jc w:val="center"/>
              <w:rPr>
                <w:rFonts w:ascii="Verdana" w:hAnsi="Verdana" w:cs="Arial"/>
                <w:sz w:val="20"/>
                <w:szCs w:val="20"/>
              </w:rPr>
            </w:pPr>
            <w:r w:rsidRPr="004B09F6">
              <w:rPr>
                <w:rFonts w:ascii="Verdana" w:hAnsi="Verdana" w:cs="Arial"/>
                <w:sz w:val="20"/>
                <w:szCs w:val="20"/>
              </w:rPr>
              <w:t xml:space="preserve">&gt;40 tys. zł </w:t>
            </w:r>
          </w:p>
          <w:p w14:paraId="0D50F3FD" w14:textId="77777777" w:rsidR="00850442" w:rsidRPr="004B09F6" w:rsidRDefault="00850442" w:rsidP="00907CE1">
            <w:pPr>
              <w:pStyle w:val="Akapitzlist"/>
              <w:spacing w:after="0" w:line="240" w:lineRule="auto"/>
              <w:ind w:left="-7"/>
              <w:contextualSpacing w:val="0"/>
              <w:jc w:val="center"/>
              <w:rPr>
                <w:rFonts w:ascii="Verdana" w:hAnsi="Verdana" w:cs="Arial"/>
                <w:sz w:val="20"/>
                <w:szCs w:val="20"/>
              </w:rPr>
            </w:pPr>
            <w:r w:rsidRPr="004B09F6">
              <w:rPr>
                <w:rFonts w:ascii="Verdana" w:hAnsi="Verdana" w:cs="Arial"/>
                <w:sz w:val="20"/>
                <w:szCs w:val="20"/>
              </w:rPr>
              <w:t>–</w:t>
            </w:r>
          </w:p>
          <w:p w14:paraId="75ACE6B5" w14:textId="77777777" w:rsidR="00850442" w:rsidRPr="004B09F6" w:rsidRDefault="00850442" w:rsidP="00907CE1">
            <w:pPr>
              <w:pStyle w:val="Akapitzlist"/>
              <w:spacing w:after="0" w:line="240" w:lineRule="auto"/>
              <w:ind w:left="-7"/>
              <w:contextualSpacing w:val="0"/>
              <w:jc w:val="center"/>
              <w:rPr>
                <w:rFonts w:ascii="Verdana" w:hAnsi="Verdana" w:cs="Arial"/>
                <w:sz w:val="20"/>
                <w:szCs w:val="20"/>
              </w:rPr>
            </w:pPr>
            <w:r w:rsidRPr="004B09F6">
              <w:rPr>
                <w:rFonts w:ascii="Verdana" w:hAnsi="Verdana" w:cs="Arial"/>
                <w:sz w:val="20"/>
                <w:szCs w:val="20"/>
              </w:rPr>
              <w:t>=50 tys. zł</w:t>
            </w:r>
          </w:p>
        </w:tc>
      </w:tr>
      <w:tr w:rsidR="00850442" w:rsidRPr="002B2E0F" w14:paraId="258B9285" w14:textId="77777777" w:rsidTr="000D7191">
        <w:trPr>
          <w:trHeight w:val="636"/>
          <w:jc w:val="center"/>
        </w:trPr>
        <w:tc>
          <w:tcPr>
            <w:tcW w:w="564" w:type="dxa"/>
            <w:shd w:val="clear" w:color="auto" w:fill="auto"/>
            <w:vAlign w:val="center"/>
          </w:tcPr>
          <w:p w14:paraId="0E94C84B"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2.</w:t>
            </w:r>
          </w:p>
        </w:tc>
        <w:tc>
          <w:tcPr>
            <w:tcW w:w="2423" w:type="dxa"/>
            <w:shd w:val="clear" w:color="auto" w:fill="auto"/>
            <w:vAlign w:val="center"/>
          </w:tcPr>
          <w:p w14:paraId="7CD49FB0"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Okres realizacji umowy/zamówienia</w:t>
            </w:r>
          </w:p>
        </w:tc>
        <w:tc>
          <w:tcPr>
            <w:tcW w:w="846" w:type="dxa"/>
            <w:shd w:val="clear" w:color="auto" w:fill="auto"/>
            <w:vAlign w:val="center"/>
          </w:tcPr>
          <w:p w14:paraId="03FF16DB"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0,10</w:t>
            </w:r>
          </w:p>
        </w:tc>
        <w:tc>
          <w:tcPr>
            <w:tcW w:w="1745" w:type="dxa"/>
            <w:shd w:val="clear" w:color="auto" w:fill="auto"/>
            <w:vAlign w:val="center"/>
          </w:tcPr>
          <w:p w14:paraId="6C1C8308"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&lt;6 miesięcy</w:t>
            </w:r>
          </w:p>
        </w:tc>
        <w:tc>
          <w:tcPr>
            <w:tcW w:w="1747" w:type="dxa"/>
            <w:shd w:val="clear" w:color="auto" w:fill="auto"/>
            <w:vAlign w:val="center"/>
          </w:tcPr>
          <w:p w14:paraId="1CDBC1F2"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6-12 miesięcy</w:t>
            </w:r>
          </w:p>
        </w:tc>
        <w:tc>
          <w:tcPr>
            <w:tcW w:w="1747" w:type="dxa"/>
            <w:shd w:val="clear" w:color="auto" w:fill="auto"/>
            <w:vAlign w:val="center"/>
          </w:tcPr>
          <w:p w14:paraId="35AC1417"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&gt;12 miesięcy</w:t>
            </w:r>
          </w:p>
        </w:tc>
      </w:tr>
      <w:tr w:rsidR="00850442" w:rsidRPr="002B2E0F" w14:paraId="31C86020" w14:textId="77777777" w:rsidTr="00100A87">
        <w:trPr>
          <w:trHeight w:val="1714"/>
          <w:jc w:val="center"/>
        </w:trPr>
        <w:tc>
          <w:tcPr>
            <w:tcW w:w="564" w:type="dxa"/>
            <w:shd w:val="clear" w:color="auto" w:fill="auto"/>
            <w:vAlign w:val="center"/>
          </w:tcPr>
          <w:p w14:paraId="7680BBD3"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3.</w:t>
            </w:r>
          </w:p>
        </w:tc>
        <w:tc>
          <w:tcPr>
            <w:tcW w:w="2423" w:type="dxa"/>
            <w:shd w:val="clear" w:color="auto" w:fill="auto"/>
            <w:vAlign w:val="center"/>
          </w:tcPr>
          <w:p w14:paraId="43B280BE"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Wystąpienie nieprawidłowości/ uchybienia w zamówieniu podobnym przedmiotowo w 2 ostatnich latach</w:t>
            </w:r>
          </w:p>
        </w:tc>
        <w:tc>
          <w:tcPr>
            <w:tcW w:w="846" w:type="dxa"/>
            <w:shd w:val="clear" w:color="auto" w:fill="auto"/>
            <w:vAlign w:val="center"/>
          </w:tcPr>
          <w:p w14:paraId="3201D2DD"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0,30</w:t>
            </w:r>
          </w:p>
        </w:tc>
        <w:tc>
          <w:tcPr>
            <w:tcW w:w="1745" w:type="dxa"/>
            <w:shd w:val="clear" w:color="auto" w:fill="auto"/>
            <w:vAlign w:val="center"/>
          </w:tcPr>
          <w:p w14:paraId="0B0339F6"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sz w:val="20"/>
                <w:szCs w:val="20"/>
              </w:rPr>
              <w:t xml:space="preserve">brak uchybień formalnych </w:t>
            </w:r>
            <w:r w:rsidRPr="004B09F6">
              <w:rPr>
                <w:rFonts w:ascii="Verdana" w:hAnsi="Verdana" w:cs="Arial"/>
                <w:sz w:val="20"/>
                <w:szCs w:val="20"/>
              </w:rPr>
              <w:t>w zamówieniu podobnym przedmiotowo w 2 ostatnich latach</w:t>
            </w:r>
          </w:p>
        </w:tc>
        <w:tc>
          <w:tcPr>
            <w:tcW w:w="1747" w:type="dxa"/>
            <w:shd w:val="clear" w:color="auto" w:fill="auto"/>
            <w:vAlign w:val="center"/>
          </w:tcPr>
          <w:p w14:paraId="15D34565"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sz w:val="20"/>
                <w:szCs w:val="20"/>
              </w:rPr>
              <w:t xml:space="preserve">wystąpienie uchybienia formalnego </w:t>
            </w:r>
            <w:r w:rsidRPr="004B09F6">
              <w:rPr>
                <w:rFonts w:ascii="Verdana" w:hAnsi="Verdana" w:cs="Arial"/>
                <w:sz w:val="20"/>
                <w:szCs w:val="20"/>
              </w:rPr>
              <w:t>w zamówieniu podobnym przedmiotowo w 2 ostatnich latach</w:t>
            </w:r>
          </w:p>
        </w:tc>
        <w:tc>
          <w:tcPr>
            <w:tcW w:w="1747" w:type="dxa"/>
            <w:shd w:val="clear" w:color="auto" w:fill="auto"/>
            <w:vAlign w:val="center"/>
          </w:tcPr>
          <w:p w14:paraId="651A01EA"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sz w:val="20"/>
                <w:szCs w:val="20"/>
              </w:rPr>
              <w:t xml:space="preserve">wystąpienie </w:t>
            </w:r>
            <w:r w:rsidRPr="004B09F6">
              <w:rPr>
                <w:rFonts w:ascii="Verdana" w:hAnsi="Verdana"/>
                <w:color w:val="000000"/>
                <w:sz w:val="20"/>
                <w:szCs w:val="20"/>
                <w:lang w:eastAsia="pl-PL"/>
              </w:rPr>
              <w:t xml:space="preserve">nieprawidłowości </w:t>
            </w:r>
            <w:r w:rsidRPr="004B09F6">
              <w:rPr>
                <w:rFonts w:ascii="Verdana" w:hAnsi="Verdana" w:cs="Arial"/>
                <w:sz w:val="20"/>
                <w:szCs w:val="20"/>
              </w:rPr>
              <w:t>w zamówieniu podobnym przedmiotowo w 2 ostatnich latach</w:t>
            </w:r>
          </w:p>
        </w:tc>
      </w:tr>
      <w:tr w:rsidR="00850442" w:rsidRPr="002B2E0F" w14:paraId="71849B87" w14:textId="77777777" w:rsidTr="00100A87">
        <w:trPr>
          <w:trHeight w:val="1714"/>
          <w:jc w:val="center"/>
        </w:trPr>
        <w:tc>
          <w:tcPr>
            <w:tcW w:w="564" w:type="dxa"/>
            <w:shd w:val="clear" w:color="auto" w:fill="auto"/>
            <w:vAlign w:val="center"/>
          </w:tcPr>
          <w:p w14:paraId="6F1C779A"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4.</w:t>
            </w:r>
          </w:p>
        </w:tc>
        <w:tc>
          <w:tcPr>
            <w:tcW w:w="2423" w:type="dxa"/>
            <w:shd w:val="clear" w:color="auto" w:fill="auto"/>
            <w:vAlign w:val="center"/>
          </w:tcPr>
          <w:p w14:paraId="32252FD4" w14:textId="31F6761F"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 xml:space="preserve">Zamówienie co do którego istnieje </w:t>
            </w:r>
            <w:r w:rsidR="00B312F6">
              <w:rPr>
                <w:rFonts w:ascii="Verdana" w:hAnsi="Verdana" w:cs="Arial"/>
                <w:sz w:val="20"/>
                <w:szCs w:val="20"/>
              </w:rPr>
              <w:t>zastrzeżenie</w:t>
            </w:r>
            <w:r w:rsidRPr="004B09F6">
              <w:rPr>
                <w:rFonts w:ascii="Verdana" w:hAnsi="Verdana" w:cs="Arial"/>
                <w:sz w:val="20"/>
                <w:szCs w:val="20"/>
              </w:rPr>
              <w:t xml:space="preserve"> *</w:t>
            </w:r>
          </w:p>
        </w:tc>
        <w:tc>
          <w:tcPr>
            <w:tcW w:w="846" w:type="dxa"/>
            <w:shd w:val="clear" w:color="auto" w:fill="auto"/>
            <w:vAlign w:val="center"/>
          </w:tcPr>
          <w:p w14:paraId="57A8AC9C"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0,40</w:t>
            </w:r>
          </w:p>
        </w:tc>
        <w:tc>
          <w:tcPr>
            <w:tcW w:w="1745" w:type="dxa"/>
            <w:shd w:val="clear" w:color="auto" w:fill="auto"/>
            <w:vAlign w:val="center"/>
          </w:tcPr>
          <w:p w14:paraId="7CF2B948"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t>
            </w:r>
          </w:p>
        </w:tc>
        <w:tc>
          <w:tcPr>
            <w:tcW w:w="1747" w:type="dxa"/>
            <w:shd w:val="clear" w:color="auto" w:fill="auto"/>
            <w:vAlign w:val="center"/>
          </w:tcPr>
          <w:p w14:paraId="06BAEC7B"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t>
            </w:r>
          </w:p>
        </w:tc>
        <w:tc>
          <w:tcPr>
            <w:tcW w:w="1747" w:type="dxa"/>
            <w:shd w:val="clear" w:color="auto" w:fill="auto"/>
            <w:vAlign w:val="center"/>
          </w:tcPr>
          <w:p w14:paraId="4C0EDEC2" w14:textId="3F688856"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 xml:space="preserve">umowa/ zamówienie, w którym </w:t>
            </w:r>
            <w:r w:rsidR="00B312F6">
              <w:rPr>
                <w:rFonts w:ascii="Verdana" w:hAnsi="Verdana" w:cs="Arial"/>
                <w:sz w:val="20"/>
                <w:szCs w:val="20"/>
              </w:rPr>
              <w:t>zgłoszono zastrzeżenie</w:t>
            </w:r>
          </w:p>
        </w:tc>
      </w:tr>
    </w:tbl>
    <w:p w14:paraId="074F8F32" w14:textId="3539EE0C" w:rsidR="00850442" w:rsidRPr="004B09F6" w:rsidRDefault="00850442" w:rsidP="000D7191">
      <w:pPr>
        <w:spacing w:before="120" w:after="120" w:line="240" w:lineRule="auto"/>
        <w:jc w:val="both"/>
        <w:rPr>
          <w:rFonts w:ascii="Verdana" w:hAnsi="Verdana" w:cs="Arial"/>
          <w:sz w:val="20"/>
          <w:szCs w:val="20"/>
        </w:rPr>
      </w:pPr>
      <w:r w:rsidRPr="00B312F6">
        <w:rPr>
          <w:rFonts w:ascii="Verdana" w:hAnsi="Verdana" w:cs="Arial"/>
          <w:sz w:val="20"/>
          <w:szCs w:val="20"/>
        </w:rPr>
        <w:t xml:space="preserve">* </w:t>
      </w:r>
      <w:r w:rsidRPr="00B312F6">
        <w:rPr>
          <w:rFonts w:ascii="Verdana" w:hAnsi="Verdana" w:cs="Arial"/>
          <w:sz w:val="16"/>
          <w:szCs w:val="16"/>
        </w:rPr>
        <w:t>rozumiane jest jako powzięcie informacji (donos, wynik kontroli innych organów z zastrzeżeniami w zakresie zamówień w ramach projektu) przez opiekuna projektu w</w:t>
      </w:r>
      <w:r w:rsidR="0049176C" w:rsidRPr="00B312F6">
        <w:rPr>
          <w:rFonts w:ascii="Verdana" w:hAnsi="Verdana" w:cs="Arial"/>
          <w:sz w:val="16"/>
          <w:szCs w:val="16"/>
        </w:rPr>
        <w:t xml:space="preserve"> </w:t>
      </w:r>
      <w:r w:rsidRPr="00B312F6">
        <w:rPr>
          <w:rFonts w:ascii="Verdana" w:hAnsi="Verdana" w:cs="Arial"/>
          <w:sz w:val="16"/>
          <w:szCs w:val="16"/>
        </w:rPr>
        <w:t>ramach konkretnego zamówienia</w:t>
      </w:r>
    </w:p>
    <w:p w14:paraId="12351C1A" w14:textId="77777777" w:rsidR="00850442" w:rsidRPr="002B2E0F" w:rsidRDefault="00850442" w:rsidP="000D7191">
      <w:pPr>
        <w:spacing w:before="120" w:after="0" w:line="240" w:lineRule="auto"/>
        <w:jc w:val="both"/>
        <w:rPr>
          <w:rFonts w:ascii="Verdana" w:hAnsi="Verdana" w:cs="Arial"/>
          <w:sz w:val="20"/>
          <w:szCs w:val="20"/>
        </w:rPr>
      </w:pPr>
      <w:r w:rsidRPr="002B2E0F">
        <w:rPr>
          <w:rFonts w:ascii="Verdana" w:hAnsi="Verdana" w:cs="Arial"/>
          <w:sz w:val="20"/>
          <w:szCs w:val="20"/>
        </w:rPr>
        <w:t>Wynikiem analizy będzie zbiór projektów ułożonych malejąco wg stopnia ryzyka.</w:t>
      </w:r>
    </w:p>
    <w:p w14:paraId="1A83C7FF" w14:textId="0A6E232C" w:rsidR="00850442" w:rsidRPr="002B2E0F" w:rsidRDefault="00850442" w:rsidP="000D7191">
      <w:pPr>
        <w:spacing w:after="120" w:line="240" w:lineRule="auto"/>
        <w:jc w:val="both"/>
        <w:rPr>
          <w:rFonts w:ascii="Verdana" w:hAnsi="Verdana" w:cs="Arial"/>
          <w:sz w:val="20"/>
          <w:szCs w:val="20"/>
        </w:rPr>
      </w:pPr>
      <w:r w:rsidRPr="002B2E0F">
        <w:rPr>
          <w:rFonts w:ascii="Verdana" w:hAnsi="Verdana" w:cs="Arial"/>
          <w:sz w:val="20"/>
          <w:szCs w:val="20"/>
        </w:rPr>
        <w:t xml:space="preserve">Kontroli na miejscu podlegać będzie 10% zamówień najbardziej ryzykownych (które otrzymały </w:t>
      </w:r>
      <w:r w:rsidRPr="00B312F6">
        <w:rPr>
          <w:rFonts w:ascii="Verdana" w:hAnsi="Verdana" w:cs="Arial"/>
          <w:sz w:val="20"/>
          <w:szCs w:val="20"/>
        </w:rPr>
        <w:t>największą liczbę pkt</w:t>
      </w:r>
      <w:r w:rsidRPr="00DE6E2D">
        <w:rPr>
          <w:rFonts w:ascii="Verdana" w:hAnsi="Verdana" w:cs="Arial"/>
          <w:sz w:val="20"/>
          <w:szCs w:val="20"/>
        </w:rPr>
        <w:t>).</w:t>
      </w:r>
      <w:r w:rsidRPr="00B312F6">
        <w:rPr>
          <w:rFonts w:ascii="Verdana" w:hAnsi="Verdana" w:cs="Arial"/>
          <w:sz w:val="20"/>
          <w:szCs w:val="20"/>
        </w:rPr>
        <w:t xml:space="preserve"> W przypadku osiągnięcia limitu %, gdy wystąpią </w:t>
      </w:r>
      <w:r w:rsidRPr="00B312F6">
        <w:rPr>
          <w:rFonts w:ascii="Verdana" w:hAnsi="Verdana" w:cs="Arial"/>
          <w:sz w:val="20"/>
          <w:szCs w:val="20"/>
        </w:rPr>
        <w:lastRenderedPageBreak/>
        <w:t>zamówienia z tą samą ilością punktów, wtedy</w:t>
      </w:r>
      <w:r w:rsidRPr="002B2E0F">
        <w:rPr>
          <w:rFonts w:ascii="Verdana" w:hAnsi="Verdana" w:cs="Arial"/>
          <w:sz w:val="20"/>
          <w:szCs w:val="20"/>
        </w:rPr>
        <w:t xml:space="preserve"> wybierane są w pierwszej kolejności umowy z wyższą kwotą.</w:t>
      </w:r>
    </w:p>
    <w:p w14:paraId="4C9C3E1A" w14:textId="77777777" w:rsidR="00850442" w:rsidRPr="002B2E0F" w:rsidRDefault="00850442" w:rsidP="00907CE1">
      <w:pPr>
        <w:spacing w:after="120" w:line="264" w:lineRule="auto"/>
        <w:jc w:val="both"/>
        <w:rPr>
          <w:rFonts w:ascii="Verdana" w:hAnsi="Verdana" w:cs="Arial"/>
          <w:sz w:val="20"/>
          <w:szCs w:val="20"/>
        </w:rPr>
      </w:pPr>
      <w:r w:rsidRPr="002B2E0F">
        <w:rPr>
          <w:rFonts w:ascii="Verdana" w:hAnsi="Verdana" w:cs="Arial"/>
          <w:sz w:val="20"/>
          <w:szCs w:val="20"/>
        </w:rPr>
        <w:t>Analizie nie podlegają umowy cywilno-prawne w zakresie oceny wniosków o dofinasowanie.</w:t>
      </w:r>
    </w:p>
    <w:p w14:paraId="21075BB1" w14:textId="77777777" w:rsidR="00850442" w:rsidRPr="002B2E0F" w:rsidRDefault="00850442" w:rsidP="00850442">
      <w:pPr>
        <w:spacing w:before="120" w:after="120" w:line="264" w:lineRule="auto"/>
        <w:jc w:val="both"/>
        <w:rPr>
          <w:rFonts w:ascii="Verdana" w:hAnsi="Verdana" w:cs="Arial"/>
          <w:sz w:val="20"/>
          <w:szCs w:val="20"/>
          <w:u w:val="single"/>
        </w:rPr>
      </w:pPr>
      <w:r w:rsidRPr="002B2E0F">
        <w:rPr>
          <w:rFonts w:ascii="Verdana" w:hAnsi="Verdana" w:cs="Arial"/>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850442" w:rsidRPr="002B2E0F" w14:paraId="0ABF4AA8" w14:textId="77777777" w:rsidTr="00100A87">
        <w:tc>
          <w:tcPr>
            <w:tcW w:w="3396" w:type="dxa"/>
          </w:tcPr>
          <w:p w14:paraId="32554C86" w14:textId="77777777" w:rsidR="00850442" w:rsidRPr="002B2E0F" w:rsidRDefault="00850442" w:rsidP="00100A87">
            <w:pPr>
              <w:spacing w:before="60" w:after="60"/>
              <w:rPr>
                <w:rFonts w:ascii="Verdana" w:hAnsi="Verdana"/>
                <w:sz w:val="20"/>
                <w:szCs w:val="20"/>
              </w:rPr>
            </w:pPr>
            <w:bookmarkStart w:id="86" w:name="_Hlk183672922"/>
            <w:r w:rsidRPr="002B2E0F">
              <w:rPr>
                <w:rFonts w:ascii="Verdana" w:hAnsi="Verdana"/>
                <w:sz w:val="20"/>
                <w:szCs w:val="20"/>
              </w:rPr>
              <w:t>Populacja (krótki opis)</w:t>
            </w:r>
          </w:p>
        </w:tc>
        <w:tc>
          <w:tcPr>
            <w:tcW w:w="5664" w:type="dxa"/>
          </w:tcPr>
          <w:p w14:paraId="0D658580"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Wszystkie projekty</w:t>
            </w:r>
          </w:p>
        </w:tc>
      </w:tr>
      <w:tr w:rsidR="00850442" w:rsidRPr="002B2E0F" w14:paraId="39FD8A8F" w14:textId="77777777" w:rsidTr="00100A87">
        <w:tc>
          <w:tcPr>
            <w:tcW w:w="3396" w:type="dxa"/>
          </w:tcPr>
          <w:p w14:paraId="679FC9A0"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Dobór próby</w:t>
            </w:r>
          </w:p>
        </w:tc>
        <w:tc>
          <w:tcPr>
            <w:tcW w:w="5664" w:type="dxa"/>
          </w:tcPr>
          <w:p w14:paraId="7806DA9C"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 weryfikacja 100% projektów</w:t>
            </w:r>
          </w:p>
        </w:tc>
      </w:tr>
      <w:tr w:rsidR="00850442" w:rsidRPr="002B2E0F" w14:paraId="33695378" w14:textId="77777777" w:rsidTr="00100A87">
        <w:tc>
          <w:tcPr>
            <w:tcW w:w="3396" w:type="dxa"/>
          </w:tcPr>
          <w:p w14:paraId="4EB95B67"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Minimalna wielkość próby (%)</w:t>
            </w:r>
          </w:p>
        </w:tc>
        <w:tc>
          <w:tcPr>
            <w:tcW w:w="5664" w:type="dxa"/>
          </w:tcPr>
          <w:p w14:paraId="37F454E3"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w:t>
            </w:r>
          </w:p>
        </w:tc>
      </w:tr>
      <w:tr w:rsidR="00850442" w:rsidRPr="002B2E0F" w14:paraId="4D4D0EFA" w14:textId="77777777" w:rsidTr="00100A87">
        <w:tc>
          <w:tcPr>
            <w:tcW w:w="3396" w:type="dxa"/>
          </w:tcPr>
          <w:p w14:paraId="6AB3F59D"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14E26BC5" w14:textId="77777777" w:rsidR="00850442" w:rsidRPr="002B2E0F" w:rsidRDefault="00850442" w:rsidP="00100A87">
            <w:pPr>
              <w:spacing w:before="60" w:after="60"/>
              <w:rPr>
                <w:rFonts w:ascii="Verdana" w:hAnsi="Verdana"/>
                <w:sz w:val="20"/>
                <w:szCs w:val="20"/>
              </w:rPr>
            </w:pPr>
          </w:p>
        </w:tc>
      </w:tr>
      <w:tr w:rsidR="00850442" w:rsidRPr="002B2E0F" w14:paraId="59766347" w14:textId="77777777" w:rsidTr="00100A87">
        <w:tc>
          <w:tcPr>
            <w:tcW w:w="3396" w:type="dxa"/>
          </w:tcPr>
          <w:p w14:paraId="20445F52"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na podstawie ryzyka</w:t>
            </w:r>
          </w:p>
        </w:tc>
        <w:tc>
          <w:tcPr>
            <w:tcW w:w="5664" w:type="dxa"/>
          </w:tcPr>
          <w:p w14:paraId="7A097FBD"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5F11E885" w14:textId="77777777" w:rsidTr="00100A87">
        <w:tc>
          <w:tcPr>
            <w:tcW w:w="3396" w:type="dxa"/>
          </w:tcPr>
          <w:p w14:paraId="2DCB911B"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758A8B60"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7A8BA151" w14:textId="77777777" w:rsidTr="00100A87">
        <w:tc>
          <w:tcPr>
            <w:tcW w:w="3396" w:type="dxa"/>
          </w:tcPr>
          <w:p w14:paraId="4D121FE4"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4B5E450B"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020AEC22" w14:textId="77777777" w:rsidTr="00100A87">
        <w:tc>
          <w:tcPr>
            <w:tcW w:w="3396" w:type="dxa"/>
          </w:tcPr>
          <w:p w14:paraId="59B896F6"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198442FF"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bookmarkEnd w:id="86"/>
    </w:tbl>
    <w:p w14:paraId="56A89C3E" w14:textId="77777777" w:rsidR="0057248D" w:rsidRDefault="0057248D" w:rsidP="00BC716F">
      <w:pPr>
        <w:spacing w:before="120" w:after="120" w:line="264" w:lineRule="auto"/>
        <w:jc w:val="both"/>
        <w:rPr>
          <w:rFonts w:ascii="Verdana" w:hAnsi="Verdana" w:cs="Arial"/>
          <w:b/>
          <w:sz w:val="20"/>
          <w:szCs w:val="20"/>
        </w:rPr>
      </w:pPr>
    </w:p>
    <w:p w14:paraId="4FF53740" w14:textId="77777777" w:rsidR="00E878F2" w:rsidRDefault="00E878F2" w:rsidP="00BC716F">
      <w:pPr>
        <w:spacing w:before="120" w:after="120" w:line="264" w:lineRule="auto"/>
        <w:jc w:val="both"/>
        <w:rPr>
          <w:rFonts w:ascii="Verdana" w:hAnsi="Verdana" w:cs="Arial"/>
          <w:b/>
          <w:sz w:val="20"/>
          <w:szCs w:val="20"/>
        </w:rPr>
      </w:pPr>
    </w:p>
    <w:p w14:paraId="7CEF086D" w14:textId="1E9A3F47" w:rsidR="00BC716F" w:rsidRDefault="00BC716F" w:rsidP="00BC716F">
      <w:pPr>
        <w:spacing w:before="120" w:after="120" w:line="264" w:lineRule="auto"/>
        <w:jc w:val="both"/>
        <w:rPr>
          <w:rFonts w:ascii="Verdana" w:hAnsi="Verdana" w:cs="Arial"/>
          <w:b/>
          <w:sz w:val="20"/>
          <w:szCs w:val="20"/>
        </w:rPr>
      </w:pPr>
      <w:r>
        <w:rPr>
          <w:rFonts w:ascii="Verdana" w:hAnsi="Verdana" w:cs="Arial"/>
          <w:b/>
          <w:sz w:val="20"/>
          <w:szCs w:val="20"/>
        </w:rPr>
        <w:t>Kontrola trwałości projektu PT</w:t>
      </w:r>
    </w:p>
    <w:p w14:paraId="79234B49" w14:textId="49BC3204" w:rsidR="00BC716F" w:rsidRPr="00247AF2" w:rsidRDefault="00BC716F" w:rsidP="00BC716F">
      <w:pPr>
        <w:spacing w:before="120" w:after="120" w:line="264" w:lineRule="auto"/>
        <w:jc w:val="both"/>
        <w:rPr>
          <w:rFonts w:ascii="Verdana" w:hAnsi="Verdana" w:cs="Arial"/>
          <w:sz w:val="20"/>
          <w:szCs w:val="20"/>
        </w:rPr>
      </w:pPr>
      <w:r w:rsidRPr="001226E2">
        <w:rPr>
          <w:rFonts w:ascii="Verdana" w:hAnsi="Verdana" w:cs="Arial"/>
          <w:sz w:val="20"/>
          <w:szCs w:val="20"/>
        </w:rPr>
        <w:t xml:space="preserve">W przypadku PT kontrola trwałości odbywa się </w:t>
      </w:r>
      <w:r>
        <w:rPr>
          <w:rFonts w:ascii="Verdana" w:hAnsi="Verdana" w:cs="Arial"/>
          <w:sz w:val="20"/>
          <w:szCs w:val="20"/>
        </w:rPr>
        <w:t>w okresie do 5 lat od zatwierdzenia WNP</w:t>
      </w:r>
      <w:r w:rsidR="00910543">
        <w:rPr>
          <w:rFonts w:ascii="Verdana" w:hAnsi="Verdana" w:cs="Arial"/>
          <w:sz w:val="20"/>
          <w:szCs w:val="20"/>
        </w:rPr>
        <w:t>/</w:t>
      </w:r>
      <w:r w:rsidR="0071092E">
        <w:rPr>
          <w:rFonts w:ascii="Verdana" w:hAnsi="Verdana" w:cs="Arial"/>
          <w:sz w:val="20"/>
          <w:szCs w:val="20"/>
        </w:rPr>
        <w:t>WOP</w:t>
      </w:r>
      <w:r>
        <w:rPr>
          <w:rFonts w:ascii="Verdana" w:hAnsi="Verdana" w:cs="Arial"/>
          <w:sz w:val="20"/>
          <w:szCs w:val="20"/>
        </w:rPr>
        <w:t xml:space="preserve"> końcowego </w:t>
      </w:r>
      <w:r w:rsidRPr="001226E2">
        <w:rPr>
          <w:rFonts w:ascii="Verdana" w:hAnsi="Verdana" w:cs="Arial"/>
          <w:sz w:val="20"/>
          <w:szCs w:val="20"/>
        </w:rPr>
        <w:t>poprzez mo</w:t>
      </w:r>
      <w:r>
        <w:rPr>
          <w:rFonts w:ascii="Verdana" w:hAnsi="Verdana" w:cs="Arial"/>
          <w:sz w:val="20"/>
          <w:szCs w:val="20"/>
        </w:rPr>
        <w:t xml:space="preserve">nitoring trwałości projektu, </w:t>
      </w:r>
      <w:r w:rsidRPr="00247AF2">
        <w:rPr>
          <w:rFonts w:ascii="Verdana" w:hAnsi="Verdana" w:cs="Arial"/>
          <w:sz w:val="20"/>
          <w:szCs w:val="20"/>
        </w:rPr>
        <w:t xml:space="preserve">który będzie polegał na przekazaniu beneficjentom ankiet do uzupełnienia w zakresie potwierdzającym zachowanie trwałości zgodnie z art. 71 </w:t>
      </w:r>
      <w:r w:rsidRPr="00247AF2">
        <w:rPr>
          <w:rFonts w:ascii="Verdana" w:hAnsi="Verdana" w:cs="Arial"/>
          <w:i/>
          <w:sz w:val="20"/>
          <w:szCs w:val="20"/>
        </w:rPr>
        <w:t>rozporządzenia ogólnego</w:t>
      </w:r>
      <w:r w:rsidRPr="00247AF2">
        <w:rPr>
          <w:rFonts w:ascii="Verdana" w:hAnsi="Verdana" w:cs="Arial"/>
          <w:sz w:val="20"/>
          <w:szCs w:val="20"/>
        </w:rPr>
        <w:t xml:space="preserve">. </w:t>
      </w:r>
      <w:r w:rsidRPr="00247AF2">
        <w:rPr>
          <w:rFonts w:ascii="Verdana" w:hAnsi="Verdana"/>
          <w:sz w:val="20"/>
          <w:szCs w:val="20"/>
        </w:rPr>
        <w:t>Monitorin</w:t>
      </w:r>
      <w:r>
        <w:rPr>
          <w:rFonts w:ascii="Verdana" w:hAnsi="Verdana"/>
          <w:sz w:val="20"/>
          <w:szCs w:val="20"/>
        </w:rPr>
        <w:t>giem objęte zostaną projekty, w </w:t>
      </w:r>
      <w:r w:rsidRPr="00247AF2">
        <w:rPr>
          <w:rFonts w:ascii="Verdana" w:hAnsi="Verdana"/>
          <w:sz w:val="20"/>
          <w:szCs w:val="20"/>
        </w:rPr>
        <w:t>ramach których zostały zakupione środki trwałe.</w:t>
      </w:r>
    </w:p>
    <w:p w14:paraId="5A0C1BF1" w14:textId="0DB8B6B3" w:rsidR="00BC716F" w:rsidRPr="001226E2" w:rsidRDefault="00BC716F" w:rsidP="00BC716F">
      <w:pPr>
        <w:spacing w:before="120" w:after="0"/>
        <w:jc w:val="both"/>
        <w:rPr>
          <w:rFonts w:ascii="Verdana" w:hAnsi="Verdana" w:cs="Arial"/>
          <w:sz w:val="20"/>
          <w:szCs w:val="20"/>
        </w:rPr>
      </w:pPr>
      <w:r w:rsidRPr="00247AF2">
        <w:rPr>
          <w:rFonts w:ascii="Verdana" w:hAnsi="Verdana" w:cs="Arial"/>
          <w:sz w:val="20"/>
          <w:szCs w:val="20"/>
        </w:rPr>
        <w:t>Po otrzymaniu ankiety dokonywana jest analiza przedstawionych danych z zatwierdzonymi wnioskami w ramach danego projektu. W przypadku braku zwrotu ankiety/ wystąpienia niespójności w ankiecie Beneficjent wzywany jest do wyjaśnień/ uzupełnienia. W przypadku nieotrzymania wyjaśnień/ uzupełnień przeprowadzana będzie kontrola trwałości projektu w siedzibie Beneficjenta w formie oględzin</w:t>
      </w:r>
      <w:r>
        <w:rPr>
          <w:rFonts w:ascii="Verdana" w:hAnsi="Verdana" w:cs="Arial"/>
          <w:sz w:val="20"/>
          <w:szCs w:val="20"/>
        </w:rPr>
        <w:t xml:space="preserve">. </w:t>
      </w:r>
      <w:r w:rsidRPr="00247AF2">
        <w:rPr>
          <w:rFonts w:ascii="Verdana" w:hAnsi="Verdana" w:cs="Arial"/>
          <w:sz w:val="20"/>
          <w:szCs w:val="20"/>
        </w:rPr>
        <w:t>Kontrolą trwałości będą objęte m.in. środki trwałe znajdujące się w ewidencji środków trwałych</w:t>
      </w:r>
      <w:r>
        <w:rPr>
          <w:rFonts w:ascii="Verdana" w:hAnsi="Verdana" w:cs="Arial"/>
          <w:sz w:val="20"/>
          <w:szCs w:val="20"/>
        </w:rPr>
        <w:t>.</w:t>
      </w:r>
    </w:p>
    <w:p w14:paraId="26C16693" w14:textId="77777777" w:rsidR="00BC716F" w:rsidRPr="0090187D" w:rsidRDefault="00BC716F" w:rsidP="00BC716F">
      <w:pPr>
        <w:spacing w:before="120" w:after="120" w:line="264" w:lineRule="auto"/>
        <w:jc w:val="both"/>
        <w:rPr>
          <w:rFonts w:ascii="Verdana" w:hAnsi="Verdana" w:cs="Arial"/>
          <w:sz w:val="20"/>
          <w:szCs w:val="20"/>
          <w:u w:val="single"/>
        </w:rPr>
      </w:pPr>
      <w:r w:rsidRPr="0090187D">
        <w:rPr>
          <w:rFonts w:ascii="Verdana" w:hAnsi="Verdana" w:cs="Arial"/>
          <w:sz w:val="20"/>
          <w:szCs w:val="20"/>
          <w:u w:val="single"/>
        </w:rPr>
        <w:t xml:space="preserve">Podsumowanie doboru próby </w:t>
      </w:r>
      <w:r>
        <w:rPr>
          <w:rFonts w:ascii="Verdana" w:hAnsi="Verdana" w:cs="Arial"/>
          <w:sz w:val="20"/>
          <w:szCs w:val="20"/>
          <w:u w:val="single"/>
        </w:rPr>
        <w:t>projektów</w:t>
      </w:r>
      <w:r w:rsidRPr="0090187D">
        <w:rPr>
          <w:rFonts w:ascii="Verdana" w:hAnsi="Verdana" w:cs="Arial"/>
          <w:sz w:val="20"/>
          <w:szCs w:val="20"/>
          <w:u w:val="single"/>
        </w:rPr>
        <w:t xml:space="preserve"> do kontroli</w:t>
      </w:r>
      <w:r>
        <w:rPr>
          <w:rFonts w:ascii="Verdana" w:hAnsi="Verdana" w:cs="Arial"/>
          <w:sz w:val="20"/>
          <w:szCs w:val="20"/>
          <w:u w:val="single"/>
        </w:rPr>
        <w:t xml:space="preserve"> trwałości</w:t>
      </w:r>
      <w:r w:rsidRPr="0090187D">
        <w:rPr>
          <w:rFonts w:ascii="Verdana" w:hAnsi="Verdana" w:cs="Arial"/>
          <w:sz w:val="20"/>
          <w:szCs w:val="20"/>
          <w:u w:val="single"/>
        </w:rPr>
        <w:t>:</w:t>
      </w:r>
    </w:p>
    <w:tbl>
      <w:tblPr>
        <w:tblStyle w:val="Tabela-Siatka"/>
        <w:tblW w:w="0" w:type="auto"/>
        <w:tblLook w:val="04A0" w:firstRow="1" w:lastRow="0" w:firstColumn="1" w:lastColumn="0" w:noHBand="0" w:noVBand="1"/>
      </w:tblPr>
      <w:tblGrid>
        <w:gridCol w:w="3396"/>
        <w:gridCol w:w="5664"/>
      </w:tblGrid>
      <w:tr w:rsidR="00BC716F" w14:paraId="6FE71B70" w14:textId="77777777" w:rsidTr="001A1CA9">
        <w:tc>
          <w:tcPr>
            <w:tcW w:w="3396" w:type="dxa"/>
          </w:tcPr>
          <w:p w14:paraId="6488EA85"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Populacja (krótki opis)</w:t>
            </w:r>
          </w:p>
        </w:tc>
        <w:tc>
          <w:tcPr>
            <w:tcW w:w="5664" w:type="dxa"/>
          </w:tcPr>
          <w:p w14:paraId="7399D757" w14:textId="77777777" w:rsidR="00BC716F" w:rsidRPr="00114C8F" w:rsidRDefault="00BC716F" w:rsidP="001A1CA9">
            <w:pPr>
              <w:spacing w:before="60" w:after="60"/>
              <w:rPr>
                <w:rFonts w:ascii="Verdana" w:hAnsi="Verdana"/>
                <w:sz w:val="20"/>
                <w:szCs w:val="20"/>
              </w:rPr>
            </w:pPr>
            <w:r>
              <w:rPr>
                <w:rFonts w:ascii="Verdana" w:hAnsi="Verdana"/>
                <w:sz w:val="20"/>
                <w:szCs w:val="20"/>
              </w:rPr>
              <w:t>Projekty objęte obowiązkiem zachowania trwałości</w:t>
            </w:r>
          </w:p>
        </w:tc>
      </w:tr>
      <w:tr w:rsidR="00BC716F" w14:paraId="655C35F3" w14:textId="77777777" w:rsidTr="001A1CA9">
        <w:tc>
          <w:tcPr>
            <w:tcW w:w="3396" w:type="dxa"/>
          </w:tcPr>
          <w:p w14:paraId="10149B31"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Dobór próby</w:t>
            </w:r>
          </w:p>
        </w:tc>
        <w:tc>
          <w:tcPr>
            <w:tcW w:w="5664" w:type="dxa"/>
          </w:tcPr>
          <w:p w14:paraId="019251E4"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 xml:space="preserve">(NIE) </w:t>
            </w:r>
            <w:r>
              <w:rPr>
                <w:rFonts w:ascii="Verdana" w:hAnsi="Verdana"/>
                <w:sz w:val="20"/>
                <w:szCs w:val="20"/>
              </w:rPr>
              <w:t>weryfikacja 100% projektów, w ramach których zakupiono środki trwałe</w:t>
            </w:r>
          </w:p>
        </w:tc>
      </w:tr>
      <w:tr w:rsidR="00BC716F" w14:paraId="7ADC268C" w14:textId="77777777" w:rsidTr="001A1CA9">
        <w:tc>
          <w:tcPr>
            <w:tcW w:w="3396" w:type="dxa"/>
          </w:tcPr>
          <w:p w14:paraId="1D8E85DF"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Minimalna wielkość próby (%)</w:t>
            </w:r>
          </w:p>
        </w:tc>
        <w:tc>
          <w:tcPr>
            <w:tcW w:w="5664" w:type="dxa"/>
          </w:tcPr>
          <w:p w14:paraId="7FB26BBD"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w:t>
            </w:r>
          </w:p>
        </w:tc>
      </w:tr>
      <w:tr w:rsidR="00BC716F" w14:paraId="46956E2B" w14:textId="77777777" w:rsidTr="001A1CA9">
        <w:tc>
          <w:tcPr>
            <w:tcW w:w="3396" w:type="dxa"/>
          </w:tcPr>
          <w:p w14:paraId="6ABFB07C"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Metoda doboru próby:</w:t>
            </w:r>
          </w:p>
        </w:tc>
        <w:tc>
          <w:tcPr>
            <w:tcW w:w="5664" w:type="dxa"/>
          </w:tcPr>
          <w:p w14:paraId="56E266FA" w14:textId="77777777" w:rsidR="00BC716F" w:rsidRPr="00114C8F" w:rsidRDefault="00BC716F" w:rsidP="001A1CA9">
            <w:pPr>
              <w:spacing w:before="60" w:after="60"/>
              <w:rPr>
                <w:rFonts w:ascii="Verdana" w:hAnsi="Verdana"/>
                <w:sz w:val="20"/>
                <w:szCs w:val="20"/>
              </w:rPr>
            </w:pPr>
          </w:p>
        </w:tc>
      </w:tr>
      <w:tr w:rsidR="00BC716F" w14:paraId="050BF6E1" w14:textId="77777777" w:rsidTr="001A1CA9">
        <w:tc>
          <w:tcPr>
            <w:tcW w:w="3396" w:type="dxa"/>
          </w:tcPr>
          <w:p w14:paraId="6DB0504B"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na podstawie ryzyka</w:t>
            </w:r>
          </w:p>
        </w:tc>
        <w:tc>
          <w:tcPr>
            <w:tcW w:w="5664" w:type="dxa"/>
          </w:tcPr>
          <w:p w14:paraId="200543EF"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r w:rsidR="00BC716F" w14:paraId="4CE6F6B9" w14:textId="77777777" w:rsidTr="001A1CA9">
        <w:tc>
          <w:tcPr>
            <w:tcW w:w="3396" w:type="dxa"/>
          </w:tcPr>
          <w:p w14:paraId="370ABB0E"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dobór losowy</w:t>
            </w:r>
          </w:p>
        </w:tc>
        <w:tc>
          <w:tcPr>
            <w:tcW w:w="5664" w:type="dxa"/>
          </w:tcPr>
          <w:p w14:paraId="31B6CD19"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r w:rsidR="00BC716F" w14:paraId="04FF3B9C" w14:textId="77777777" w:rsidTr="001A1CA9">
        <w:tc>
          <w:tcPr>
            <w:tcW w:w="3396" w:type="dxa"/>
          </w:tcPr>
          <w:p w14:paraId="5393EB5A"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ocena ekspercka</w:t>
            </w:r>
          </w:p>
        </w:tc>
        <w:tc>
          <w:tcPr>
            <w:tcW w:w="5664" w:type="dxa"/>
          </w:tcPr>
          <w:p w14:paraId="6CB8B4DC"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r w:rsidR="00BC716F" w14:paraId="34697A1E" w14:textId="77777777" w:rsidTr="001A1CA9">
        <w:tc>
          <w:tcPr>
            <w:tcW w:w="3396" w:type="dxa"/>
          </w:tcPr>
          <w:p w14:paraId="4E9E8180"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inny (jaki?)</w:t>
            </w:r>
          </w:p>
        </w:tc>
        <w:tc>
          <w:tcPr>
            <w:tcW w:w="5664" w:type="dxa"/>
          </w:tcPr>
          <w:p w14:paraId="31DADD53"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bl>
    <w:p w14:paraId="4D7E96E2" w14:textId="77777777" w:rsidR="00BC716F" w:rsidRPr="005848AC" w:rsidRDefault="00BC716F" w:rsidP="00BC716F">
      <w:pPr>
        <w:spacing w:before="120" w:after="120" w:line="264" w:lineRule="auto"/>
        <w:jc w:val="both"/>
        <w:rPr>
          <w:rFonts w:ascii="Verdana" w:hAnsi="Verdana" w:cs="Arial"/>
          <w:sz w:val="20"/>
          <w:szCs w:val="20"/>
        </w:rPr>
      </w:pPr>
    </w:p>
    <w:p w14:paraId="2608D8FF" w14:textId="35E4CC01" w:rsidR="006F3E87" w:rsidRPr="002B2E0F" w:rsidRDefault="00143F40" w:rsidP="00143F40">
      <w:pPr>
        <w:tabs>
          <w:tab w:val="left" w:pos="1134"/>
        </w:tabs>
        <w:spacing w:before="120" w:after="120" w:line="240" w:lineRule="auto"/>
        <w:jc w:val="both"/>
        <w:outlineLvl w:val="1"/>
        <w:rPr>
          <w:rStyle w:val="Pogrubienie"/>
          <w:rFonts w:ascii="Verdana" w:hAnsi="Verdana" w:cstheme="minorHAnsi"/>
          <w:sz w:val="20"/>
          <w:szCs w:val="20"/>
        </w:rPr>
      </w:pPr>
      <w:bookmarkStart w:id="87" w:name="_Toc140583543"/>
      <w:r w:rsidRPr="002B2E0F">
        <w:rPr>
          <w:rStyle w:val="Pogrubienie"/>
          <w:rFonts w:ascii="Verdana" w:hAnsi="Verdana" w:cstheme="minorHAnsi"/>
          <w:sz w:val="20"/>
          <w:szCs w:val="20"/>
        </w:rPr>
        <w:t xml:space="preserve">3.4 </w:t>
      </w:r>
      <w:r w:rsidR="00E5514A" w:rsidRPr="002B2E0F">
        <w:rPr>
          <w:rStyle w:val="Pogrubienie"/>
          <w:rFonts w:ascii="Verdana" w:hAnsi="Verdana" w:cstheme="minorHAnsi"/>
          <w:sz w:val="20"/>
          <w:szCs w:val="20"/>
        </w:rPr>
        <w:t>Warunki k</w:t>
      </w:r>
      <w:r w:rsidR="00855D5F" w:rsidRPr="002B2E0F">
        <w:rPr>
          <w:rStyle w:val="Pogrubienie"/>
          <w:rFonts w:ascii="Verdana" w:hAnsi="Verdana" w:cstheme="minorHAnsi"/>
          <w:sz w:val="20"/>
          <w:szCs w:val="20"/>
        </w:rPr>
        <w:t>ontrol</w:t>
      </w:r>
      <w:r w:rsidR="00E5514A" w:rsidRPr="002B2E0F">
        <w:rPr>
          <w:rStyle w:val="Pogrubienie"/>
          <w:rFonts w:ascii="Verdana" w:hAnsi="Verdana" w:cstheme="minorHAnsi"/>
          <w:sz w:val="20"/>
          <w:szCs w:val="20"/>
        </w:rPr>
        <w:t>i</w:t>
      </w:r>
      <w:r w:rsidR="00855D5F" w:rsidRPr="002B2E0F">
        <w:rPr>
          <w:rStyle w:val="Pogrubienie"/>
          <w:rFonts w:ascii="Verdana" w:hAnsi="Verdana" w:cstheme="minorHAnsi"/>
          <w:sz w:val="20"/>
          <w:szCs w:val="20"/>
        </w:rPr>
        <w:t xml:space="preserve"> projektów</w:t>
      </w:r>
      <w:bookmarkEnd w:id="87"/>
      <w:r w:rsidR="00855D5F" w:rsidRPr="002B2E0F">
        <w:rPr>
          <w:rStyle w:val="Pogrubienie"/>
          <w:rFonts w:ascii="Verdana" w:hAnsi="Verdana" w:cstheme="minorHAnsi"/>
          <w:sz w:val="20"/>
          <w:szCs w:val="20"/>
        </w:rPr>
        <w:t xml:space="preserve"> </w:t>
      </w:r>
    </w:p>
    <w:p w14:paraId="0B2E2ED2" w14:textId="584907F2" w:rsidR="00DF7B84" w:rsidRPr="002B2E0F" w:rsidRDefault="00DF7B84" w:rsidP="00ED283A">
      <w:pPr>
        <w:pStyle w:val="Nagwek3"/>
        <w:rPr>
          <w:rFonts w:ascii="Verdana" w:hAnsi="Verdana"/>
          <w:b/>
          <w:color w:val="auto"/>
          <w:sz w:val="20"/>
          <w:szCs w:val="20"/>
        </w:rPr>
      </w:pPr>
      <w:bookmarkStart w:id="88" w:name="_Toc140583544"/>
      <w:bookmarkStart w:id="89" w:name="_Toc2586979"/>
      <w:r w:rsidRPr="002B2E0F">
        <w:rPr>
          <w:rFonts w:ascii="Verdana" w:hAnsi="Verdana"/>
          <w:b/>
          <w:color w:val="auto"/>
          <w:sz w:val="20"/>
          <w:szCs w:val="20"/>
        </w:rPr>
        <w:t xml:space="preserve">3.4.1 </w:t>
      </w:r>
      <w:r w:rsidR="00C928E3" w:rsidRPr="002B2E0F">
        <w:rPr>
          <w:rFonts w:ascii="Verdana" w:hAnsi="Verdana"/>
          <w:b/>
          <w:color w:val="auto"/>
          <w:sz w:val="20"/>
          <w:szCs w:val="20"/>
        </w:rPr>
        <w:t>Weryfikacja wniosków o płatność</w:t>
      </w:r>
      <w:bookmarkEnd w:id="88"/>
      <w:r w:rsidR="00C928E3" w:rsidRPr="002B2E0F">
        <w:rPr>
          <w:rFonts w:ascii="Verdana" w:hAnsi="Verdana"/>
          <w:b/>
          <w:color w:val="auto"/>
          <w:sz w:val="20"/>
          <w:szCs w:val="20"/>
        </w:rPr>
        <w:t xml:space="preserve"> </w:t>
      </w:r>
    </w:p>
    <w:p w14:paraId="69DE9898" w14:textId="53D7ABD4" w:rsidR="00D35966" w:rsidRPr="002B2E0F" w:rsidRDefault="008601BD" w:rsidP="00DF7B84">
      <w:pPr>
        <w:spacing w:before="120" w:after="120" w:line="240" w:lineRule="auto"/>
        <w:jc w:val="both"/>
        <w:rPr>
          <w:rFonts w:ascii="Verdana" w:hAnsi="Verdana" w:cstheme="minorHAnsi"/>
          <w:sz w:val="20"/>
          <w:szCs w:val="20"/>
        </w:rPr>
      </w:pPr>
      <w:r w:rsidRPr="002B2E0F">
        <w:rPr>
          <w:rFonts w:ascii="Verdana" w:hAnsi="Verdana" w:cstheme="minorHAnsi"/>
          <w:sz w:val="20"/>
          <w:szCs w:val="20"/>
        </w:rPr>
        <w:t xml:space="preserve">Każdy ION sporządza </w:t>
      </w:r>
      <w:r w:rsidR="00FB34D1" w:rsidRPr="002B2E0F">
        <w:rPr>
          <w:rFonts w:ascii="Verdana" w:hAnsi="Verdana" w:cstheme="minorHAnsi"/>
          <w:sz w:val="20"/>
          <w:szCs w:val="20"/>
        </w:rPr>
        <w:t xml:space="preserve">pisemną </w:t>
      </w:r>
      <w:r w:rsidRPr="002B2E0F">
        <w:rPr>
          <w:rFonts w:ascii="Verdana" w:hAnsi="Verdana" w:cstheme="minorHAnsi"/>
          <w:sz w:val="20"/>
          <w:szCs w:val="20"/>
        </w:rPr>
        <w:t>analizę ryzyka</w:t>
      </w:r>
      <w:r w:rsidR="00910C14" w:rsidRPr="002B2E0F">
        <w:rPr>
          <w:rFonts w:ascii="Verdana" w:hAnsi="Verdana" w:cstheme="minorHAnsi"/>
          <w:sz w:val="20"/>
          <w:szCs w:val="20"/>
        </w:rPr>
        <w:t>,</w:t>
      </w:r>
      <w:r w:rsidRPr="002B2E0F">
        <w:rPr>
          <w:rFonts w:ascii="Verdana" w:hAnsi="Verdana" w:cstheme="minorHAnsi"/>
          <w:sz w:val="20"/>
          <w:szCs w:val="20"/>
        </w:rPr>
        <w:t xml:space="preserve"> na podstawie której określa, które </w:t>
      </w:r>
      <w:r w:rsidR="00D35966" w:rsidRPr="002B2E0F">
        <w:rPr>
          <w:rFonts w:ascii="Verdana" w:hAnsi="Verdana" w:cstheme="minorHAnsi"/>
          <w:sz w:val="20"/>
          <w:szCs w:val="20"/>
        </w:rPr>
        <w:t>WNP</w:t>
      </w:r>
      <w:r w:rsidR="00910543">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beneficjenta podlegają kompleksowej weryfikacji, </w:t>
      </w:r>
      <w:r w:rsidR="00910C14" w:rsidRPr="002B2E0F">
        <w:rPr>
          <w:rFonts w:ascii="Verdana" w:hAnsi="Verdana" w:cstheme="minorHAnsi"/>
          <w:sz w:val="20"/>
          <w:szCs w:val="20"/>
        </w:rPr>
        <w:t>częściowej weryfikacji lub</w:t>
      </w:r>
      <w:r w:rsidRPr="002B2E0F">
        <w:rPr>
          <w:rFonts w:ascii="Verdana" w:hAnsi="Verdana" w:cstheme="minorHAnsi"/>
          <w:sz w:val="20"/>
          <w:szCs w:val="20"/>
        </w:rPr>
        <w:t xml:space="preserve"> weryfikacji w</w:t>
      </w:r>
      <w:r w:rsidR="008705BE" w:rsidRPr="002B2E0F">
        <w:rPr>
          <w:rFonts w:ascii="Verdana" w:hAnsi="Verdana" w:cstheme="minorHAnsi"/>
          <w:sz w:val="20"/>
          <w:szCs w:val="20"/>
        </w:rPr>
        <w:t> </w:t>
      </w:r>
      <w:r w:rsidRPr="002B2E0F">
        <w:rPr>
          <w:rFonts w:ascii="Verdana" w:hAnsi="Verdana" w:cstheme="minorHAnsi"/>
          <w:sz w:val="20"/>
          <w:szCs w:val="20"/>
        </w:rPr>
        <w:t xml:space="preserve">zakresie minimalnym. </w:t>
      </w:r>
      <w:r w:rsidR="00FB34D1" w:rsidRPr="002B2E0F">
        <w:rPr>
          <w:rFonts w:ascii="Verdana" w:hAnsi="Verdana" w:cstheme="minorHAnsi"/>
          <w:sz w:val="20"/>
          <w:szCs w:val="20"/>
        </w:rPr>
        <w:t>Czynniki ryzyka w ramach poszczególnych ION</w:t>
      </w:r>
      <w:r w:rsidRPr="002B2E0F">
        <w:rPr>
          <w:rFonts w:ascii="Verdana" w:hAnsi="Verdana" w:cstheme="minorHAnsi"/>
          <w:sz w:val="20"/>
          <w:szCs w:val="20"/>
        </w:rPr>
        <w:t xml:space="preserve"> uwzglę</w:t>
      </w:r>
      <w:r w:rsidR="00910C14" w:rsidRPr="002B2E0F">
        <w:rPr>
          <w:rFonts w:ascii="Verdana" w:hAnsi="Verdana" w:cstheme="minorHAnsi"/>
          <w:sz w:val="20"/>
          <w:szCs w:val="20"/>
        </w:rPr>
        <w:t>dniają specyfikę projektów/</w:t>
      </w:r>
      <w:r w:rsidRPr="002B2E0F">
        <w:rPr>
          <w:rFonts w:ascii="Verdana" w:hAnsi="Verdana" w:cstheme="minorHAnsi"/>
          <w:sz w:val="20"/>
          <w:szCs w:val="20"/>
        </w:rPr>
        <w:t xml:space="preserve"> </w:t>
      </w:r>
      <w:r w:rsidR="00910C14" w:rsidRPr="002B2E0F">
        <w:rPr>
          <w:rFonts w:ascii="Verdana" w:hAnsi="Verdana" w:cstheme="minorHAnsi"/>
          <w:sz w:val="20"/>
          <w:szCs w:val="20"/>
        </w:rPr>
        <w:t xml:space="preserve">obszarów ryzykownych/ </w:t>
      </w:r>
      <w:r w:rsidRPr="002B2E0F">
        <w:rPr>
          <w:rFonts w:ascii="Verdana" w:hAnsi="Verdana" w:cstheme="minorHAnsi"/>
          <w:sz w:val="20"/>
          <w:szCs w:val="20"/>
        </w:rPr>
        <w:t>beneficjentów</w:t>
      </w:r>
      <w:r w:rsidR="002C3614" w:rsidRPr="002B2E0F">
        <w:rPr>
          <w:rFonts w:ascii="Verdana" w:hAnsi="Verdana" w:cstheme="minorHAnsi"/>
          <w:sz w:val="20"/>
          <w:szCs w:val="20"/>
        </w:rPr>
        <w:t>.</w:t>
      </w:r>
      <w:r w:rsidR="00563337" w:rsidRPr="002B2E0F">
        <w:rPr>
          <w:rFonts w:ascii="Verdana" w:hAnsi="Verdana" w:cstheme="minorHAnsi"/>
          <w:sz w:val="20"/>
          <w:szCs w:val="20"/>
        </w:rPr>
        <w:t xml:space="preserve"> </w:t>
      </w:r>
    </w:p>
    <w:p w14:paraId="738E4E62" w14:textId="79A65ABF" w:rsidR="002C3614" w:rsidRPr="00A355D1" w:rsidRDefault="00563337" w:rsidP="00DF7B84">
      <w:pPr>
        <w:spacing w:before="120" w:after="120" w:line="240" w:lineRule="auto"/>
        <w:jc w:val="both"/>
        <w:rPr>
          <w:rFonts w:ascii="Verdana" w:hAnsi="Verdana" w:cstheme="minorHAnsi"/>
          <w:sz w:val="20"/>
          <w:szCs w:val="20"/>
        </w:rPr>
      </w:pPr>
      <w:r w:rsidRPr="002B2E0F">
        <w:rPr>
          <w:rFonts w:ascii="Verdana" w:hAnsi="Verdana" w:cstheme="minorHAnsi"/>
          <w:sz w:val="20"/>
          <w:szCs w:val="20"/>
        </w:rPr>
        <w:lastRenderedPageBreak/>
        <w:t xml:space="preserve">W ramach RPK prezentowane są założenia </w:t>
      </w:r>
      <w:r w:rsidR="00D35966" w:rsidRPr="002B2E0F">
        <w:rPr>
          <w:rFonts w:ascii="Verdana" w:hAnsi="Verdana" w:cstheme="minorHAnsi"/>
          <w:sz w:val="20"/>
          <w:szCs w:val="20"/>
        </w:rPr>
        <w:t xml:space="preserve">poszczególnych ION w zakresie </w:t>
      </w:r>
      <w:r w:rsidRPr="002B2E0F">
        <w:rPr>
          <w:rFonts w:ascii="Verdana" w:hAnsi="Verdana" w:cstheme="minorHAnsi"/>
          <w:sz w:val="20"/>
          <w:szCs w:val="20"/>
        </w:rPr>
        <w:t xml:space="preserve">metodyki doboru </w:t>
      </w:r>
      <w:r w:rsidRPr="00A355D1">
        <w:rPr>
          <w:rFonts w:ascii="Verdana" w:hAnsi="Verdana" w:cstheme="minorHAnsi"/>
          <w:sz w:val="20"/>
          <w:szCs w:val="20"/>
        </w:rPr>
        <w:t>próby dokumentów do kontroli</w:t>
      </w:r>
      <w:r w:rsidR="00D35966" w:rsidRPr="00A355D1">
        <w:rPr>
          <w:rFonts w:ascii="Verdana" w:hAnsi="Verdana" w:cstheme="minorHAnsi"/>
          <w:sz w:val="20"/>
          <w:szCs w:val="20"/>
        </w:rPr>
        <w:t xml:space="preserve"> WNP</w:t>
      </w:r>
      <w:r w:rsidR="00E15F67" w:rsidRPr="00A355D1">
        <w:rPr>
          <w:rFonts w:ascii="Verdana" w:hAnsi="Verdana" w:cstheme="minorHAnsi"/>
          <w:sz w:val="20"/>
          <w:szCs w:val="20"/>
        </w:rPr>
        <w:t>/</w:t>
      </w:r>
      <w:r w:rsidR="0071092E" w:rsidRPr="00A355D1">
        <w:rPr>
          <w:rFonts w:ascii="Verdana" w:hAnsi="Verdana" w:cstheme="minorHAnsi"/>
          <w:sz w:val="20"/>
          <w:szCs w:val="20"/>
        </w:rPr>
        <w:t>WOP</w:t>
      </w:r>
      <w:r w:rsidRPr="00A355D1">
        <w:rPr>
          <w:rFonts w:ascii="Verdana" w:hAnsi="Verdana" w:cstheme="minorHAnsi"/>
          <w:sz w:val="20"/>
          <w:szCs w:val="20"/>
        </w:rPr>
        <w:t>.</w:t>
      </w:r>
    </w:p>
    <w:p w14:paraId="7DF4387C" w14:textId="216AD3B7" w:rsidR="003801D0" w:rsidRPr="002B2E0F" w:rsidRDefault="003801D0" w:rsidP="00DF7B84">
      <w:pPr>
        <w:spacing w:before="120" w:after="120" w:line="240" w:lineRule="auto"/>
        <w:jc w:val="both"/>
        <w:rPr>
          <w:rFonts w:ascii="Verdana" w:hAnsi="Verdana" w:cstheme="minorHAnsi"/>
          <w:sz w:val="20"/>
          <w:szCs w:val="20"/>
        </w:rPr>
      </w:pPr>
      <w:r w:rsidRPr="00A355D1">
        <w:rPr>
          <w:rFonts w:ascii="Verdana" w:hAnsi="Verdana" w:cstheme="minorHAnsi"/>
          <w:sz w:val="20"/>
          <w:szCs w:val="20"/>
        </w:rPr>
        <w:t>Co najmniej raz w roku obrachunkowym założenia do weryfikacji WNP/WOP podlegają przeglądowi, a metodyka ewentualnej aktualizacji.</w:t>
      </w:r>
    </w:p>
    <w:p w14:paraId="2DD4EA84" w14:textId="6367DD97" w:rsidR="00281995" w:rsidRPr="002B2E0F" w:rsidRDefault="00E5514A" w:rsidP="00ED283A">
      <w:pPr>
        <w:pStyle w:val="Nagwek4"/>
        <w:spacing w:before="0" w:after="120"/>
        <w:rPr>
          <w:rFonts w:ascii="Verdana" w:hAnsi="Verdana"/>
          <w:b/>
          <w:i w:val="0"/>
          <w:color w:val="auto"/>
          <w:sz w:val="20"/>
          <w:szCs w:val="20"/>
        </w:rPr>
      </w:pPr>
      <w:bookmarkStart w:id="90" w:name="_Toc140583545"/>
      <w:r w:rsidRPr="002B2E0F">
        <w:rPr>
          <w:rFonts w:ascii="Verdana" w:hAnsi="Verdana"/>
          <w:b/>
          <w:i w:val="0"/>
          <w:color w:val="auto"/>
          <w:sz w:val="20"/>
          <w:szCs w:val="20"/>
        </w:rPr>
        <w:t xml:space="preserve">3.4.1.1 </w:t>
      </w:r>
      <w:r w:rsidR="004B09F6" w:rsidRPr="004B09F6">
        <w:rPr>
          <w:rFonts w:ascii="Verdana" w:hAnsi="Verdana"/>
          <w:b/>
          <w:i w:val="0"/>
          <w:color w:val="auto"/>
          <w:sz w:val="20"/>
          <w:szCs w:val="20"/>
        </w:rPr>
        <w:t>Departament Europejskiego Funduszu Społecznego</w:t>
      </w:r>
      <w:bookmarkEnd w:id="90"/>
    </w:p>
    <w:p w14:paraId="3D00B8B2" w14:textId="55119686" w:rsidR="00EA1D35" w:rsidRPr="002B2E0F" w:rsidRDefault="00EA1D35" w:rsidP="00523E70">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Weryfikacja w zakresie minimalnym</w:t>
      </w:r>
      <w:r w:rsidRPr="002B2E0F">
        <w:rPr>
          <w:rFonts w:ascii="Verdana" w:eastAsia="Times New Roman" w:hAnsi="Verdana" w:cstheme="minorHAnsi"/>
          <w:sz w:val="20"/>
          <w:szCs w:val="20"/>
          <w:lang w:eastAsia="pl-PL"/>
        </w:rPr>
        <w:t xml:space="preserve"> </w:t>
      </w:r>
      <w:r w:rsidR="00B36F76">
        <w:rPr>
          <w:rFonts w:ascii="Verdana" w:eastAsia="Times New Roman" w:hAnsi="Verdana" w:cstheme="minorHAnsi"/>
          <w:sz w:val="20"/>
          <w:szCs w:val="20"/>
          <w:lang w:eastAsia="pl-PL"/>
        </w:rPr>
        <w:t xml:space="preserve">dotyczy wniosków sprawozdawczych, w których </w:t>
      </w:r>
      <w:r w:rsidR="00B36F76" w:rsidRPr="002B2E0F">
        <w:rPr>
          <w:rFonts w:ascii="Verdana" w:eastAsia="Times New Roman" w:hAnsi="Verdana" w:cstheme="minorHAnsi"/>
          <w:sz w:val="20"/>
          <w:szCs w:val="20"/>
          <w:lang w:eastAsia="pl-PL"/>
        </w:rPr>
        <w:t>beneficjent nie rozlicza wydatków</w:t>
      </w:r>
      <w:r w:rsidR="00B36F76">
        <w:rPr>
          <w:rFonts w:ascii="Verdana" w:eastAsia="Times New Roman" w:hAnsi="Verdana" w:cstheme="minorHAnsi"/>
          <w:sz w:val="20"/>
          <w:szCs w:val="20"/>
          <w:lang w:eastAsia="pl-PL"/>
        </w:rPr>
        <w:t>, kwot ryczałtowych oraz stawek jednostkowych.</w:t>
      </w:r>
    </w:p>
    <w:p w14:paraId="739F70FD" w14:textId="77777777" w:rsidR="00F91967" w:rsidRPr="002B2E0F" w:rsidRDefault="00F91967" w:rsidP="00F91967">
      <w:pPr>
        <w:spacing w:after="0" w:line="240" w:lineRule="auto"/>
        <w:jc w:val="both"/>
        <w:textAlignment w:val="baseline"/>
        <w:rPr>
          <w:rFonts w:ascii="Verdana" w:hAnsi="Verdana" w:cstheme="minorHAnsi"/>
          <w:sz w:val="20"/>
          <w:szCs w:val="20"/>
          <w:lang w:eastAsia="pl-PL"/>
        </w:rPr>
      </w:pPr>
    </w:p>
    <w:p w14:paraId="36E68CC7" w14:textId="77777777" w:rsidR="0004404D" w:rsidRPr="002B2E0F" w:rsidRDefault="0004404D" w:rsidP="0004404D">
      <w:pPr>
        <w:spacing w:after="0" w:line="240" w:lineRule="auto"/>
        <w:jc w:val="both"/>
        <w:rPr>
          <w:rFonts w:ascii="Verdana" w:hAnsi="Verdana" w:cstheme="minorHAnsi"/>
          <w:b/>
          <w:sz w:val="20"/>
          <w:szCs w:val="20"/>
        </w:rPr>
      </w:pPr>
      <w:r w:rsidRPr="002B2E0F">
        <w:rPr>
          <w:rFonts w:ascii="Verdana" w:hAnsi="Verdana" w:cstheme="minorHAnsi"/>
          <w:b/>
          <w:sz w:val="20"/>
          <w:szCs w:val="20"/>
        </w:rPr>
        <w:t>Kompleksowa weryfikacja</w:t>
      </w:r>
    </w:p>
    <w:p w14:paraId="1EA00203" w14:textId="13E7BED5" w:rsidR="00B36F76" w:rsidRDefault="00B36F76" w:rsidP="00F91967">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gdy w badanej próbie stwierdzono wydatki nieprawidłowe, mające skutki finansowe (nieprawidłowość, wydatki niekwalifikowalne, korekta finansowa), osoba dokonująca weryfikacji dokumentacji wybiera według profesjonalnego osądu do</w:t>
      </w:r>
      <w:r w:rsidR="005E56FA">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sprawdzenia kolejne dokumenty. Dobrane dokumenty dotyczą weryfikowanego WNP</w:t>
      </w:r>
      <w:r w:rsidR="00910543">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i</w:t>
      </w:r>
      <w:r w:rsidR="005E56FA">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odnoszą się do danego obszaru próby losowej, z możliwością weryfikacji 100% dokumentacji. Jeżeli na podstawie przedłożonej próby dokumentów IZ FE SL stwierdzi jedynie błędy stanowiące uchybienia i niewpływające na wartość kwalifikowalnych wydatków, wówczas nie zwiększa próby.</w:t>
      </w:r>
    </w:p>
    <w:p w14:paraId="6EA68BA7" w14:textId="77777777" w:rsidR="00BE2AF5" w:rsidRPr="002B2E0F" w:rsidRDefault="00BE2AF5" w:rsidP="00F91967">
      <w:pPr>
        <w:spacing w:after="0" w:line="240" w:lineRule="auto"/>
        <w:jc w:val="both"/>
        <w:textAlignment w:val="baseline"/>
        <w:rPr>
          <w:rFonts w:ascii="Verdana" w:eastAsia="Times New Roman" w:hAnsi="Verdana" w:cstheme="minorHAnsi"/>
          <w:sz w:val="20"/>
          <w:szCs w:val="20"/>
          <w:lang w:eastAsia="pl-PL"/>
        </w:rPr>
      </w:pPr>
    </w:p>
    <w:p w14:paraId="02F0F2BC" w14:textId="6827CD61" w:rsidR="00EA1D35" w:rsidRPr="002B2E0F" w:rsidRDefault="00EA1D35" w:rsidP="002C3614">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Częściowa weryfikacja</w:t>
      </w:r>
      <w:r w:rsidRPr="002B2E0F">
        <w:rPr>
          <w:rFonts w:ascii="Verdana" w:eastAsia="Times New Roman" w:hAnsi="Verdana" w:cstheme="minorHAnsi"/>
          <w:sz w:val="20"/>
          <w:szCs w:val="20"/>
          <w:lang w:eastAsia="pl-PL"/>
        </w:rPr>
        <w:t>:</w:t>
      </w:r>
    </w:p>
    <w:p w14:paraId="194E8951" w14:textId="68E74C8E" w:rsidR="002C3614" w:rsidRPr="002B2E0F" w:rsidRDefault="00EA1D35" w:rsidP="00E15FCE">
      <w:pPr>
        <w:numPr>
          <w:ilvl w:val="0"/>
          <w:numId w:val="7"/>
        </w:numPr>
        <w:spacing w:after="0" w:line="240" w:lineRule="auto"/>
        <w:ind w:left="426"/>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częściowa weryfikacja polegająca na sprawdzeniu </w:t>
      </w:r>
      <w:r w:rsidR="00AB4029" w:rsidRPr="002B2E0F">
        <w:rPr>
          <w:rFonts w:ascii="Verdana" w:eastAsia="Times New Roman" w:hAnsi="Verdana" w:cstheme="minorHAnsi"/>
          <w:sz w:val="20"/>
          <w:szCs w:val="20"/>
          <w:lang w:eastAsia="pl-PL"/>
        </w:rPr>
        <w:t xml:space="preserve">zgodnie z </w:t>
      </w:r>
      <w:r w:rsidR="00AB4029" w:rsidRPr="002B2E0F">
        <w:rPr>
          <w:rFonts w:ascii="Verdana" w:eastAsia="Times New Roman" w:hAnsi="Verdana" w:cstheme="minorHAnsi"/>
          <w:i/>
          <w:sz w:val="20"/>
          <w:szCs w:val="20"/>
          <w:lang w:eastAsia="pl-PL"/>
        </w:rPr>
        <w:t>wytycznymi</w:t>
      </w:r>
      <w:r w:rsidR="002C3614" w:rsidRPr="002B2E0F">
        <w:rPr>
          <w:rFonts w:ascii="Verdana" w:eastAsia="Times New Roman" w:hAnsi="Verdana" w:cstheme="minorHAnsi"/>
          <w:i/>
          <w:sz w:val="20"/>
          <w:szCs w:val="20"/>
          <w:lang w:eastAsia="pl-PL"/>
        </w:rPr>
        <w:t xml:space="preserve"> dot. kontroli</w:t>
      </w:r>
      <w:r w:rsidR="00AB4029" w:rsidRPr="002B2E0F">
        <w:rPr>
          <w:rFonts w:ascii="Verdana" w:eastAsia="Times New Roman" w:hAnsi="Verdana" w:cstheme="minorHAnsi"/>
          <w:sz w:val="20"/>
          <w:szCs w:val="20"/>
          <w:lang w:eastAsia="pl-PL"/>
        </w:rPr>
        <w:t xml:space="preserve"> oraz dodatkowo czy </w:t>
      </w:r>
      <w:r w:rsidRPr="002B2E0F">
        <w:rPr>
          <w:rFonts w:ascii="Verdana" w:eastAsia="Times New Roman" w:hAnsi="Verdana" w:cstheme="minorHAnsi"/>
          <w:sz w:val="20"/>
          <w:szCs w:val="20"/>
          <w:lang w:eastAsia="pl-PL"/>
        </w:rPr>
        <w:t xml:space="preserve">realizowane są zasady równości szans i niedyskryminacji oraz zasady równości kobiet i mężczyzn, zgodnie z zapisami </w:t>
      </w:r>
      <w:r w:rsidRPr="002B2E0F">
        <w:rPr>
          <w:rFonts w:ascii="Verdana" w:eastAsia="Times New Roman" w:hAnsi="Verdana" w:cstheme="minorHAnsi"/>
          <w:i/>
          <w:sz w:val="20"/>
          <w:szCs w:val="20"/>
          <w:lang w:eastAsia="pl-PL"/>
        </w:rPr>
        <w:t>Wytycznych dotyczących realizacji zasad równościowych w ramach funduszy unijnych na lata 2021-2027.</w:t>
      </w:r>
    </w:p>
    <w:p w14:paraId="0D81C3D6" w14:textId="14EBAD68" w:rsidR="00EA1D35" w:rsidRPr="002B2E0F" w:rsidRDefault="00EA1D35" w:rsidP="00E15FCE">
      <w:pPr>
        <w:numPr>
          <w:ilvl w:val="0"/>
          <w:numId w:val="7"/>
        </w:numPr>
        <w:spacing w:after="0" w:line="240" w:lineRule="auto"/>
        <w:ind w:left="426"/>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częściowa weryfikacja z pogłębioną analizą wydatków, która obej</w:t>
      </w:r>
      <w:r w:rsidR="00F91967" w:rsidRPr="002B2E0F">
        <w:rPr>
          <w:rFonts w:ascii="Verdana" w:eastAsia="Times New Roman" w:hAnsi="Verdana" w:cstheme="minorHAnsi"/>
          <w:sz w:val="20"/>
          <w:szCs w:val="20"/>
          <w:lang w:eastAsia="pl-PL"/>
        </w:rPr>
        <w:t>muje zakres pkt</w:t>
      </w:r>
      <w:r w:rsidRPr="002B2E0F">
        <w:rPr>
          <w:rFonts w:ascii="Verdana" w:eastAsia="Times New Roman" w:hAnsi="Verdana" w:cstheme="minorHAnsi"/>
          <w:sz w:val="20"/>
          <w:szCs w:val="20"/>
          <w:lang w:eastAsia="pl-PL"/>
        </w:rPr>
        <w:t xml:space="preserve"> </w:t>
      </w:r>
      <w:r w:rsidR="00F91967" w:rsidRPr="002B2E0F">
        <w:rPr>
          <w:rFonts w:ascii="Verdana" w:eastAsia="Times New Roman" w:hAnsi="Verdana" w:cstheme="minorHAnsi"/>
          <w:sz w:val="20"/>
          <w:szCs w:val="20"/>
          <w:lang w:eastAsia="pl-PL"/>
        </w:rPr>
        <w:t>a)</w:t>
      </w:r>
      <w:r w:rsidRPr="002B2E0F">
        <w:rPr>
          <w:rFonts w:ascii="Verdana" w:eastAsia="Times New Roman" w:hAnsi="Verdana" w:cstheme="minorHAnsi"/>
          <w:sz w:val="20"/>
          <w:szCs w:val="20"/>
          <w:lang w:eastAsia="pl-PL"/>
        </w:rPr>
        <w:t xml:space="preserve"> oraz dodatkowo, w przypadku projektów rozliczanych na</w:t>
      </w:r>
      <w:r w:rsidR="008B02EB"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podstawie rzeczywiście poniesionych wydatków</w:t>
      </w:r>
      <w:r w:rsidR="00F91967"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b/>
          <w:sz w:val="20"/>
          <w:szCs w:val="20"/>
          <w:lang w:eastAsia="pl-PL"/>
        </w:rPr>
        <w:t>pogłębioną analizę 2 wybranych</w:t>
      </w:r>
      <w:r w:rsidR="009428AA" w:rsidRPr="002B2E0F">
        <w:rPr>
          <w:rFonts w:ascii="Verdana" w:eastAsia="Times New Roman" w:hAnsi="Verdana" w:cstheme="minorHAnsi"/>
          <w:b/>
          <w:sz w:val="20"/>
          <w:szCs w:val="20"/>
          <w:lang w:eastAsia="pl-PL"/>
        </w:rPr>
        <w:t xml:space="preserve"> </w:t>
      </w:r>
      <w:r w:rsidR="008B02EB" w:rsidRPr="002B2E0F">
        <w:rPr>
          <w:rFonts w:ascii="Verdana" w:eastAsia="Times New Roman" w:hAnsi="Verdana" w:cstheme="minorHAnsi"/>
          <w:b/>
          <w:sz w:val="20"/>
          <w:szCs w:val="20"/>
          <w:lang w:eastAsia="pl-PL"/>
        </w:rPr>
        <w:t>WNP</w:t>
      </w:r>
      <w:r w:rsidR="00910543">
        <w:rPr>
          <w:rFonts w:ascii="Verdana" w:eastAsia="Times New Roman" w:hAnsi="Verdana" w:cstheme="minorHAnsi"/>
          <w:b/>
          <w:sz w:val="20"/>
          <w:szCs w:val="20"/>
          <w:lang w:eastAsia="pl-PL"/>
        </w:rPr>
        <w:t>/</w:t>
      </w:r>
      <w:r w:rsidR="0071092E">
        <w:rPr>
          <w:rFonts w:ascii="Verdana" w:eastAsia="Times New Roman" w:hAnsi="Verdana" w:cstheme="minorHAnsi"/>
          <w:b/>
          <w:sz w:val="20"/>
          <w:szCs w:val="20"/>
          <w:lang w:eastAsia="pl-PL"/>
        </w:rPr>
        <w:t>WOP</w:t>
      </w:r>
      <w:r w:rsidRPr="002B2E0F">
        <w:rPr>
          <w:rFonts w:ascii="Verdana" w:eastAsia="Times New Roman" w:hAnsi="Verdana" w:cstheme="minorHAnsi"/>
          <w:sz w:val="20"/>
          <w:szCs w:val="20"/>
          <w:lang w:eastAsia="pl-PL"/>
        </w:rPr>
        <w:t xml:space="preserve"> (tj. pierwszego, w</w:t>
      </w:r>
      <w:r w:rsidR="00BE2AF5">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którym procent rozliczenia narastająco wynosi min. 30% przyznanego zgodnie z</w:t>
      </w:r>
      <w:r w:rsidR="00BE2AF5">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 xml:space="preserve">Umową dofinansowania projektu oraz </w:t>
      </w:r>
      <w:r w:rsidR="00B36F76">
        <w:rPr>
          <w:rFonts w:ascii="Verdana" w:eastAsia="Times New Roman" w:hAnsi="Verdana" w:cstheme="minorHAnsi"/>
          <w:sz w:val="20"/>
          <w:szCs w:val="20"/>
          <w:lang w:eastAsia="pl-PL"/>
        </w:rPr>
        <w:t xml:space="preserve">kolejnego, w którym procent rozliczenia narastająco </w:t>
      </w:r>
      <w:r w:rsidR="00B36F76" w:rsidRPr="002B2E0F">
        <w:rPr>
          <w:rFonts w:ascii="Verdana" w:eastAsia="Times New Roman" w:hAnsi="Verdana" w:cstheme="minorHAnsi"/>
          <w:sz w:val="20"/>
          <w:szCs w:val="20"/>
          <w:lang w:eastAsia="pl-PL"/>
        </w:rPr>
        <w:t xml:space="preserve">wynosi min. </w:t>
      </w:r>
      <w:r w:rsidR="00B36F76">
        <w:rPr>
          <w:rFonts w:ascii="Verdana" w:eastAsia="Times New Roman" w:hAnsi="Verdana" w:cstheme="minorHAnsi"/>
          <w:sz w:val="20"/>
          <w:szCs w:val="20"/>
          <w:lang w:eastAsia="pl-PL"/>
        </w:rPr>
        <w:t>6</w:t>
      </w:r>
      <w:r w:rsidR="00B36F76" w:rsidRPr="002B2E0F">
        <w:rPr>
          <w:rFonts w:ascii="Verdana" w:eastAsia="Times New Roman" w:hAnsi="Verdana" w:cstheme="minorHAnsi"/>
          <w:sz w:val="20"/>
          <w:szCs w:val="20"/>
          <w:lang w:eastAsia="pl-PL"/>
        </w:rPr>
        <w:t>0% przyznanego zgodnie z Umową dofinansowania</w:t>
      </w:r>
      <w:r w:rsidRPr="002B2E0F">
        <w:rPr>
          <w:rFonts w:ascii="Verdana" w:eastAsia="Times New Roman" w:hAnsi="Verdana" w:cstheme="minorHAnsi"/>
          <w:sz w:val="20"/>
          <w:szCs w:val="20"/>
          <w:lang w:eastAsia="pl-PL"/>
        </w:rPr>
        <w:t xml:space="preserve">). Weryfikacji podlegają wylosowane wydatki (w tym personel projektu) oraz uczestnicy projektu, jeśli występują w kontrolowanym </w:t>
      </w:r>
      <w:r w:rsidR="003321BC" w:rsidRPr="002B2E0F">
        <w:rPr>
          <w:rFonts w:ascii="Verdana" w:eastAsia="Times New Roman" w:hAnsi="Verdana" w:cstheme="minorHAnsi"/>
          <w:sz w:val="20"/>
          <w:szCs w:val="20"/>
          <w:lang w:eastAsia="pl-PL"/>
        </w:rPr>
        <w:t>WNP</w:t>
      </w:r>
      <w:r w:rsidR="00910543">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w:t>
      </w:r>
    </w:p>
    <w:p w14:paraId="464292C7" w14:textId="48821BD7" w:rsidR="00EA1D35" w:rsidRPr="002B2E0F" w:rsidRDefault="00EA1D35" w:rsidP="008B02EB">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projektów rozliczanych metodami uproszczonymi w ramach weryfikacji częściowej dokonuje się sprawdzenia dokumentów potwierdzających wykonanie zadań objętych kwotami ryczałtowymi i dokumentów dotyczących rozliczanych stawek jednostkowych oraz kwalifikowalności uczestników.</w:t>
      </w:r>
    </w:p>
    <w:p w14:paraId="0305B251" w14:textId="286C2CA4" w:rsidR="00EA1D35" w:rsidRPr="002B2E0F" w:rsidRDefault="00EA1D35" w:rsidP="008B02EB">
      <w:pPr>
        <w:spacing w:after="12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Weryfikacja </w:t>
      </w:r>
      <w:r w:rsidR="008B02EB" w:rsidRPr="002B2E0F">
        <w:rPr>
          <w:rFonts w:ascii="Verdana" w:eastAsia="Times New Roman" w:hAnsi="Verdana" w:cstheme="minorHAnsi"/>
          <w:sz w:val="20"/>
          <w:szCs w:val="20"/>
          <w:lang w:eastAsia="pl-PL"/>
        </w:rPr>
        <w:t xml:space="preserve">częściowa </w:t>
      </w:r>
      <w:r w:rsidRPr="002B2E0F">
        <w:rPr>
          <w:rFonts w:ascii="Verdana" w:eastAsia="Times New Roman" w:hAnsi="Verdana" w:cstheme="minorHAnsi"/>
          <w:sz w:val="20"/>
          <w:szCs w:val="20"/>
          <w:lang w:eastAsia="pl-PL"/>
        </w:rPr>
        <w:t>obejmuje próbę dokumentów poświadczających prawidłowość wydatków ujętych we wniosku, zgodnie z metodyką opisaną niżej w pkt</w:t>
      </w:r>
      <w:r w:rsidR="00F91967"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w:t>
      </w:r>
      <w:r w:rsidR="001928E1" w:rsidRPr="002B2E0F">
        <w:rPr>
          <w:rFonts w:ascii="Verdana" w:eastAsia="Times New Roman" w:hAnsi="Verdana" w:cstheme="minorHAnsi"/>
          <w:sz w:val="20"/>
          <w:szCs w:val="20"/>
          <w:lang w:eastAsia="pl-PL"/>
        </w:rPr>
        <w:t>A</w:t>
      </w:r>
      <w:r w:rsidR="00005A2C">
        <w:rPr>
          <w:rFonts w:ascii="Verdana" w:eastAsia="Times New Roman" w:hAnsi="Verdana" w:cstheme="minorHAnsi"/>
          <w:sz w:val="20"/>
          <w:szCs w:val="20"/>
          <w:lang w:eastAsia="pl-PL"/>
        </w:rPr>
        <w:t>,</w:t>
      </w:r>
      <w:r w:rsidR="00F91967" w:rsidRPr="002B2E0F">
        <w:rPr>
          <w:rFonts w:ascii="Verdana" w:eastAsia="Times New Roman" w:hAnsi="Verdana" w:cstheme="minorHAnsi"/>
          <w:sz w:val="20"/>
          <w:szCs w:val="20"/>
          <w:lang w:eastAsia="pl-PL"/>
        </w:rPr>
        <w:t xml:space="preserve"> B</w:t>
      </w:r>
      <w:r w:rsidR="00005A2C">
        <w:rPr>
          <w:rFonts w:ascii="Verdana" w:eastAsia="Times New Roman" w:hAnsi="Verdana" w:cstheme="minorHAnsi"/>
          <w:sz w:val="20"/>
          <w:szCs w:val="20"/>
          <w:lang w:eastAsia="pl-PL"/>
        </w:rPr>
        <w:t xml:space="preserve"> i C</w:t>
      </w:r>
      <w:r w:rsidRPr="002B2E0F">
        <w:rPr>
          <w:rFonts w:ascii="Verdana" w:eastAsia="Times New Roman" w:hAnsi="Verdana" w:cstheme="minorHAnsi"/>
          <w:sz w:val="20"/>
          <w:szCs w:val="20"/>
          <w:lang w:eastAsia="pl-PL"/>
        </w:rPr>
        <w:t>.</w:t>
      </w:r>
    </w:p>
    <w:p w14:paraId="6CE53DBD" w14:textId="0B0F9474" w:rsidR="00832A91" w:rsidRPr="002B2E0F" w:rsidRDefault="00832A91" w:rsidP="00B75FAE">
      <w:pPr>
        <w:spacing w:after="120" w:line="240" w:lineRule="auto"/>
        <w:jc w:val="both"/>
        <w:textAlignment w:val="baseline"/>
        <w:rPr>
          <w:rFonts w:ascii="Verdana" w:eastAsia="Times New Roman" w:hAnsi="Verdana" w:cs="Arial"/>
          <w:sz w:val="20"/>
          <w:szCs w:val="20"/>
          <w:lang w:eastAsia="pl-PL"/>
        </w:rPr>
      </w:pPr>
      <w:r w:rsidRPr="003801D0">
        <w:rPr>
          <w:rFonts w:ascii="Verdana" w:eastAsia="Times New Roman" w:hAnsi="Verdana" w:cs="Arial"/>
          <w:sz w:val="20"/>
          <w:szCs w:val="20"/>
          <w:lang w:eastAsia="pl-PL"/>
        </w:rPr>
        <w:t xml:space="preserve">Co najmniej raz w roku obrachunkowym założenia doboru uczestników i dokumentów do weryfikacji </w:t>
      </w:r>
      <w:r w:rsidR="00156B84" w:rsidRPr="003801D0">
        <w:rPr>
          <w:rFonts w:ascii="Verdana" w:eastAsia="Times New Roman" w:hAnsi="Verdana" w:cs="Arial"/>
          <w:sz w:val="20"/>
          <w:szCs w:val="20"/>
          <w:lang w:eastAsia="pl-PL"/>
        </w:rPr>
        <w:t>WNP</w:t>
      </w:r>
      <w:r w:rsidR="006B4544" w:rsidRPr="003801D0">
        <w:rPr>
          <w:rFonts w:ascii="Verdana" w:eastAsia="Times New Roman" w:hAnsi="Verdana" w:cs="Arial"/>
          <w:sz w:val="20"/>
          <w:szCs w:val="20"/>
          <w:lang w:eastAsia="pl-PL"/>
        </w:rPr>
        <w:t>/</w:t>
      </w:r>
      <w:r w:rsidR="0071092E" w:rsidRPr="003801D0">
        <w:rPr>
          <w:rFonts w:ascii="Verdana" w:eastAsia="Times New Roman" w:hAnsi="Verdana" w:cs="Arial"/>
          <w:sz w:val="20"/>
          <w:szCs w:val="20"/>
          <w:lang w:eastAsia="pl-PL"/>
        </w:rPr>
        <w:t>WOP</w:t>
      </w:r>
      <w:r w:rsidRPr="003801D0">
        <w:rPr>
          <w:rFonts w:ascii="Verdana" w:eastAsia="Times New Roman" w:hAnsi="Verdana" w:cs="Arial"/>
          <w:sz w:val="20"/>
          <w:szCs w:val="20"/>
          <w:lang w:eastAsia="pl-PL"/>
        </w:rPr>
        <w:t xml:space="preserve"> podlegają przeglądowi, a metodyka ewentualnej aktualizacji.</w:t>
      </w:r>
    </w:p>
    <w:p w14:paraId="79D9EF33" w14:textId="14AE8C6D" w:rsidR="001928E1" w:rsidRPr="002B2E0F" w:rsidRDefault="001928E1">
      <w:pPr>
        <w:spacing w:after="120" w:line="240" w:lineRule="auto"/>
        <w:jc w:val="both"/>
        <w:textAlignment w:val="baseline"/>
        <w:rPr>
          <w:rFonts w:ascii="Verdana" w:eastAsia="Times New Roman" w:hAnsi="Verdana" w:cstheme="minorHAnsi"/>
          <w:b/>
          <w:sz w:val="20"/>
          <w:szCs w:val="20"/>
          <w:lang w:eastAsia="pl-PL"/>
        </w:rPr>
      </w:pPr>
      <w:r w:rsidRPr="00F33F9D">
        <w:rPr>
          <w:rFonts w:ascii="Verdana" w:eastAsia="Times New Roman" w:hAnsi="Verdana" w:cstheme="minorHAnsi"/>
          <w:b/>
          <w:sz w:val="20"/>
          <w:szCs w:val="20"/>
          <w:lang w:eastAsia="pl-PL"/>
        </w:rPr>
        <w:t xml:space="preserve">Kontrola </w:t>
      </w:r>
      <w:r w:rsidR="003807A0" w:rsidRPr="00F33F9D">
        <w:rPr>
          <w:rFonts w:ascii="Verdana" w:eastAsia="Times New Roman" w:hAnsi="Verdana" w:cstheme="minorHAnsi"/>
          <w:b/>
          <w:sz w:val="20"/>
          <w:szCs w:val="20"/>
          <w:lang w:eastAsia="pl-PL"/>
        </w:rPr>
        <w:t>kwalifikowalności uczestników</w:t>
      </w:r>
      <w:r w:rsidR="00B75FAE" w:rsidRPr="00B373EE">
        <w:rPr>
          <w:rFonts w:ascii="Verdana" w:eastAsia="Times New Roman" w:hAnsi="Verdana" w:cstheme="minorHAnsi"/>
          <w:b/>
          <w:sz w:val="20"/>
          <w:szCs w:val="20"/>
          <w:lang w:eastAsia="pl-PL"/>
        </w:rPr>
        <w:t xml:space="preserve"> oraz </w:t>
      </w:r>
      <w:r w:rsidR="00796065" w:rsidRPr="00B373EE">
        <w:rPr>
          <w:rFonts w:ascii="Verdana" w:eastAsia="Times New Roman" w:hAnsi="Verdana" w:cstheme="minorHAnsi"/>
          <w:b/>
          <w:sz w:val="20"/>
          <w:szCs w:val="20"/>
          <w:lang w:eastAsia="pl-PL"/>
        </w:rPr>
        <w:t xml:space="preserve">kontrola </w:t>
      </w:r>
      <w:r w:rsidR="00B75FAE" w:rsidRPr="00B373EE">
        <w:rPr>
          <w:rFonts w:ascii="Verdana" w:eastAsia="Times New Roman" w:hAnsi="Verdana" w:cstheme="minorHAnsi"/>
          <w:b/>
          <w:sz w:val="20"/>
          <w:szCs w:val="20"/>
          <w:lang w:eastAsia="pl-PL"/>
        </w:rPr>
        <w:t>dokumentów finansowo-księgowych</w:t>
      </w:r>
    </w:p>
    <w:p w14:paraId="5A1136B0" w14:textId="0553AF3C" w:rsidR="00B75FAE" w:rsidRPr="002B2E0F" w:rsidRDefault="00B75FAE" w:rsidP="00C82F03">
      <w:pPr>
        <w:spacing w:before="120" w:after="120" w:line="259" w:lineRule="auto"/>
        <w:jc w:val="both"/>
        <w:rPr>
          <w:rFonts w:ascii="Verdana" w:hAnsi="Verdana" w:cs="Arial"/>
          <w:sz w:val="20"/>
          <w:szCs w:val="20"/>
        </w:rPr>
      </w:pPr>
      <w:r w:rsidRPr="002B2E0F">
        <w:rPr>
          <w:rFonts w:ascii="Verdana" w:hAnsi="Verdana" w:cs="Arial"/>
          <w:sz w:val="20"/>
          <w:szCs w:val="20"/>
        </w:rPr>
        <w:t xml:space="preserve">Kontrola kwalifikowalności uczestników dotyczy weryfikacji przedstawionych przez beneficjenta danych o uczestnikach ujętych w </w:t>
      </w:r>
      <w:r w:rsidR="00156B84" w:rsidRPr="002B2E0F">
        <w:rPr>
          <w:rFonts w:ascii="Verdana" w:hAnsi="Verdana" w:cs="Arial"/>
          <w:sz w:val="20"/>
          <w:szCs w:val="20"/>
        </w:rPr>
        <w:t>WNP</w:t>
      </w:r>
      <w:r w:rsidR="006B4544">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oraz próby dokumentów źródłowych.</w:t>
      </w:r>
    </w:p>
    <w:p w14:paraId="616BDD05" w14:textId="767632E3" w:rsidR="00B75FAE" w:rsidRPr="002B2E0F" w:rsidRDefault="00B75FAE" w:rsidP="00C82F03">
      <w:pPr>
        <w:numPr>
          <w:ilvl w:val="0"/>
          <w:numId w:val="8"/>
        </w:numPr>
        <w:spacing w:after="120" w:line="240" w:lineRule="auto"/>
        <w:ind w:left="357"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Weryfikacja danych uczestników projektu ujętych w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w:t>
      </w:r>
    </w:p>
    <w:p w14:paraId="020AF5EB" w14:textId="6FBEC9E1" w:rsidR="00B75FAE" w:rsidRPr="002B2E0F" w:rsidRDefault="00B75FAE" w:rsidP="00C82F03">
      <w:pPr>
        <w:spacing w:before="120" w:after="120" w:line="240" w:lineRule="auto"/>
        <w:ind w:left="357"/>
        <w:jc w:val="both"/>
        <w:textAlignment w:val="baseline"/>
        <w:rPr>
          <w:rFonts w:ascii="Verdana" w:hAnsi="Verdana" w:cs="Arial"/>
          <w:sz w:val="20"/>
          <w:szCs w:val="20"/>
        </w:rPr>
      </w:pPr>
      <w:r w:rsidRPr="002B2E0F">
        <w:rPr>
          <w:rFonts w:ascii="Verdana" w:eastAsia="Times New Roman" w:hAnsi="Verdana" w:cs="Arial"/>
          <w:sz w:val="20"/>
          <w:szCs w:val="20"/>
          <w:lang w:eastAsia="pl-PL"/>
        </w:rPr>
        <w:t xml:space="preserve">W ramach weryfikacji każdego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sprawdzeniu podlegają dane uczestników projektu dostępne w CST2021</w:t>
      </w:r>
      <w:r w:rsidRPr="002B2E0F">
        <w:rPr>
          <w:rFonts w:ascii="Verdana" w:eastAsia="Times New Roman" w:hAnsi="Verdana" w:cs="Arial"/>
          <w:sz w:val="20"/>
          <w:szCs w:val="20"/>
          <w:vertAlign w:val="superscript"/>
          <w:lang w:eastAsia="pl-PL"/>
        </w:rPr>
        <w:footnoteReference w:id="4"/>
      </w:r>
      <w:r w:rsidRPr="002B2E0F">
        <w:rPr>
          <w:rFonts w:ascii="Verdana" w:eastAsia="Times New Roman" w:hAnsi="Verdana" w:cs="Arial"/>
          <w:sz w:val="20"/>
          <w:szCs w:val="20"/>
          <w:lang w:eastAsia="pl-PL"/>
        </w:rPr>
        <w:t xml:space="preserve"> tj. sprawdzana jest kwalifikowalność uczestnika pod kątem grupy docelowej określonej we wniosku o dofinansowanie projektu. Weryfikacji podlegają wszelkie gromadzone dane (poparte dokumentami zebranymi przez beneficjenta w toku procesu rekrutacji), w tym w szczególności: wiek, wykształcenie, miejsce zamieszkania, status na rynku pracy, stan zdrowia oraz inne, które mogą wynikać ze specyfiki danego projektu.</w:t>
      </w:r>
    </w:p>
    <w:p w14:paraId="7988D777" w14:textId="77777777" w:rsidR="00B75FAE" w:rsidRPr="002B2E0F" w:rsidRDefault="00B75FAE" w:rsidP="00B75FAE">
      <w:pPr>
        <w:spacing w:before="120" w:after="0" w:line="240" w:lineRule="auto"/>
        <w:ind w:left="357"/>
        <w:jc w:val="both"/>
        <w:textAlignment w:val="baseline"/>
        <w:rPr>
          <w:rFonts w:ascii="Verdana" w:hAnsi="Verdana" w:cs="Arial"/>
          <w:sz w:val="20"/>
          <w:szCs w:val="20"/>
        </w:rPr>
      </w:pPr>
      <w:r w:rsidRPr="002B2E0F">
        <w:rPr>
          <w:rFonts w:ascii="Verdana" w:eastAsia="Times New Roman" w:hAnsi="Verdana" w:cs="Arial"/>
          <w:sz w:val="20"/>
          <w:szCs w:val="20"/>
          <w:lang w:eastAsia="pl-PL"/>
        </w:rPr>
        <w:t>Analiza, o której mowa powyżej, polega na stwierdzeniu:</w:t>
      </w:r>
    </w:p>
    <w:p w14:paraId="11BED8B0" w14:textId="77777777" w:rsidR="00B75FAE" w:rsidRPr="002B2E0F" w:rsidRDefault="00B75FAE" w:rsidP="00B72C55">
      <w:pPr>
        <w:numPr>
          <w:ilvl w:val="0"/>
          <w:numId w:val="44"/>
        </w:numPr>
        <w:spacing w:after="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lastRenderedPageBreak/>
        <w:t>Czy uczestnik projektu spełnia wymogi kwalifikowalności określone dla danego typu operacji w SZOP oraz danym regulaminie wyboru projektów;</w:t>
      </w:r>
    </w:p>
    <w:p w14:paraId="618B8412" w14:textId="77777777" w:rsidR="00B75FAE" w:rsidRPr="002B2E0F" w:rsidRDefault="00B75FAE" w:rsidP="00C82F03">
      <w:pPr>
        <w:numPr>
          <w:ilvl w:val="0"/>
          <w:numId w:val="44"/>
        </w:numPr>
        <w:spacing w:after="120" w:line="240" w:lineRule="auto"/>
        <w:ind w:left="714"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Czy uczestnik spełnia wymogi kwalifikowalności określone dla danego projektu we wniosku o dofinansowanie.</w:t>
      </w:r>
    </w:p>
    <w:p w14:paraId="5D6820A3" w14:textId="2F8B211B" w:rsidR="00B75FAE" w:rsidRPr="002B2E0F" w:rsidRDefault="00B75FAE" w:rsidP="00C82F03">
      <w:pPr>
        <w:numPr>
          <w:ilvl w:val="0"/>
          <w:numId w:val="8"/>
        </w:numPr>
        <w:spacing w:after="120" w:line="240" w:lineRule="auto"/>
        <w:ind w:left="357"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Dokumentacja dotycząca kwalifikowalności uczestników weryfikowana jest na próbie 2% liczby osób wykazanych wraz z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nie więcej niż 5 uczestników</w:t>
      </w:r>
      <w:r w:rsidR="00C82F03">
        <w:rPr>
          <w:rFonts w:ascii="Verdana" w:eastAsia="Times New Roman" w:hAnsi="Verdana" w:cs="Arial"/>
          <w:sz w:val="20"/>
          <w:szCs w:val="20"/>
          <w:lang w:eastAsia="pl-PL"/>
        </w:rPr>
        <w:t xml:space="preserve"> i nie mniej niż 1 uczestnik</w:t>
      </w:r>
      <w:r w:rsidRPr="002B2E0F">
        <w:rPr>
          <w:rFonts w:ascii="Verdana" w:eastAsia="Times New Roman" w:hAnsi="Verdana" w:cs="Arial"/>
          <w:sz w:val="20"/>
          <w:szCs w:val="20"/>
          <w:lang w:eastAsia="pl-PL"/>
        </w:rPr>
        <w:t>.</w:t>
      </w:r>
    </w:p>
    <w:p w14:paraId="7EB8E9E6" w14:textId="02E3DC06" w:rsidR="00B75FAE" w:rsidRPr="002B2E0F" w:rsidRDefault="00B75FAE" w:rsidP="00C82F03">
      <w:pPr>
        <w:spacing w:after="120" w:line="240" w:lineRule="auto"/>
        <w:ind w:left="357"/>
        <w:jc w:val="both"/>
        <w:textAlignment w:val="baseline"/>
        <w:rPr>
          <w:rFonts w:ascii="Verdana" w:eastAsia="Times New Roman" w:hAnsi="Verdana" w:cs="Arial"/>
          <w:color w:val="000000"/>
          <w:sz w:val="20"/>
          <w:szCs w:val="20"/>
          <w:lang w:eastAsia="pl-PL"/>
        </w:rPr>
      </w:pPr>
      <w:r w:rsidRPr="002B2E0F">
        <w:rPr>
          <w:rFonts w:ascii="Verdana" w:eastAsia="Times New Roman" w:hAnsi="Verdana" w:cs="Arial"/>
          <w:color w:val="000000"/>
          <w:sz w:val="20"/>
          <w:szCs w:val="20"/>
          <w:lang w:eastAsia="pl-PL"/>
        </w:rPr>
        <w:t xml:space="preserve">Próba dokumentów wybierana jest na podstawie pierwszej wersji </w:t>
      </w:r>
      <w:r w:rsidR="00156B84" w:rsidRPr="002B2E0F">
        <w:rPr>
          <w:rFonts w:ascii="Verdana" w:eastAsia="Times New Roman" w:hAnsi="Verdana" w:cs="Arial"/>
          <w:color w:val="000000"/>
          <w:sz w:val="20"/>
          <w:szCs w:val="20"/>
          <w:lang w:eastAsia="pl-PL"/>
        </w:rPr>
        <w:t>WNP</w:t>
      </w:r>
      <w:r w:rsidR="006B4544">
        <w:rPr>
          <w:rFonts w:ascii="Verdana" w:eastAsia="Times New Roman" w:hAnsi="Verdana" w:cs="Arial"/>
          <w:color w:val="000000"/>
          <w:sz w:val="20"/>
          <w:szCs w:val="20"/>
          <w:lang w:eastAsia="pl-PL"/>
        </w:rPr>
        <w:t>/</w:t>
      </w:r>
      <w:r w:rsidR="0071092E">
        <w:rPr>
          <w:rFonts w:ascii="Verdana" w:eastAsia="Times New Roman" w:hAnsi="Verdana" w:cs="Arial"/>
          <w:color w:val="000000"/>
          <w:sz w:val="20"/>
          <w:szCs w:val="20"/>
          <w:lang w:eastAsia="pl-PL"/>
        </w:rPr>
        <w:t>WOP</w:t>
      </w:r>
      <w:r w:rsidRPr="002B2E0F">
        <w:rPr>
          <w:rFonts w:ascii="Verdana" w:eastAsia="Times New Roman" w:hAnsi="Verdana" w:cs="Arial"/>
          <w:color w:val="000000"/>
          <w:sz w:val="20"/>
          <w:szCs w:val="20"/>
          <w:lang w:eastAsia="pl-PL"/>
        </w:rPr>
        <w:t>.</w:t>
      </w:r>
    </w:p>
    <w:p w14:paraId="16F210D9" w14:textId="7A7C8FEB" w:rsidR="00B75FAE" w:rsidRPr="004B09F6" w:rsidRDefault="00B75FAE" w:rsidP="00C82F03">
      <w:pPr>
        <w:spacing w:after="120" w:line="240" w:lineRule="auto"/>
        <w:ind w:left="357"/>
        <w:jc w:val="both"/>
        <w:textAlignment w:val="baseline"/>
        <w:rPr>
          <w:rFonts w:ascii="Verdana" w:eastAsia="Times New Roman" w:hAnsi="Verdana" w:cs="Arial"/>
          <w:sz w:val="20"/>
          <w:szCs w:val="20"/>
          <w:lang w:eastAsia="pl-PL"/>
        </w:rPr>
      </w:pPr>
      <w:r w:rsidRPr="002B2E0F">
        <w:rPr>
          <w:rFonts w:ascii="Verdana" w:eastAsia="Times New Roman" w:hAnsi="Verdana" w:cs="Arial"/>
          <w:color w:val="000000"/>
          <w:sz w:val="20"/>
          <w:szCs w:val="20"/>
          <w:lang w:eastAsia="pl-PL"/>
        </w:rPr>
        <w:t xml:space="preserve">W przypadku, gdy pomiędzy wersjami </w:t>
      </w:r>
      <w:r w:rsidR="00156B84" w:rsidRPr="002B2E0F">
        <w:rPr>
          <w:rFonts w:ascii="Verdana" w:eastAsia="Times New Roman" w:hAnsi="Verdana" w:cs="Arial"/>
          <w:color w:val="000000"/>
          <w:sz w:val="20"/>
          <w:szCs w:val="20"/>
          <w:lang w:eastAsia="pl-PL"/>
        </w:rPr>
        <w:t>WNP</w:t>
      </w:r>
      <w:r w:rsidR="006B4544">
        <w:rPr>
          <w:rFonts w:ascii="Verdana" w:eastAsia="Times New Roman" w:hAnsi="Verdana" w:cs="Arial"/>
          <w:color w:val="000000"/>
          <w:sz w:val="20"/>
          <w:szCs w:val="20"/>
          <w:lang w:eastAsia="pl-PL"/>
        </w:rPr>
        <w:t>/</w:t>
      </w:r>
      <w:r w:rsidR="0071092E">
        <w:rPr>
          <w:rFonts w:ascii="Verdana" w:eastAsia="Times New Roman" w:hAnsi="Verdana" w:cs="Arial"/>
          <w:color w:val="000000"/>
          <w:sz w:val="20"/>
          <w:szCs w:val="20"/>
          <w:lang w:eastAsia="pl-PL"/>
        </w:rPr>
        <w:t>WOP</w:t>
      </w:r>
      <w:r w:rsidRPr="002B2E0F">
        <w:rPr>
          <w:rFonts w:ascii="Verdana" w:eastAsia="Times New Roman" w:hAnsi="Verdana" w:cs="Arial"/>
          <w:color w:val="000000"/>
          <w:sz w:val="20"/>
          <w:szCs w:val="20"/>
          <w:lang w:eastAsia="pl-PL"/>
        </w:rPr>
        <w:t xml:space="preserve"> zostanie zwiększona liczba uczestników i</w:t>
      </w:r>
      <w:r w:rsidR="008705BE" w:rsidRPr="002B2E0F">
        <w:rPr>
          <w:rFonts w:ascii="Verdana" w:eastAsia="Times New Roman" w:hAnsi="Verdana" w:cs="Arial"/>
          <w:color w:val="000000"/>
          <w:sz w:val="20"/>
          <w:szCs w:val="20"/>
          <w:lang w:eastAsia="pl-PL"/>
        </w:rPr>
        <w:t> </w:t>
      </w:r>
      <w:r w:rsidRPr="002B2E0F">
        <w:rPr>
          <w:rFonts w:ascii="Verdana" w:eastAsia="Times New Roman" w:hAnsi="Verdana" w:cs="Arial"/>
          <w:color w:val="000000"/>
          <w:sz w:val="20"/>
          <w:szCs w:val="20"/>
          <w:lang w:eastAsia="pl-PL"/>
        </w:rPr>
        <w:t>w</w:t>
      </w:r>
      <w:r w:rsidR="008705BE" w:rsidRPr="002B2E0F">
        <w:rPr>
          <w:rFonts w:ascii="Verdana" w:eastAsia="Times New Roman" w:hAnsi="Verdana" w:cs="Arial"/>
          <w:color w:val="000000"/>
          <w:sz w:val="20"/>
          <w:szCs w:val="20"/>
          <w:lang w:eastAsia="pl-PL"/>
        </w:rPr>
        <w:t> </w:t>
      </w:r>
      <w:r w:rsidRPr="002B2E0F">
        <w:rPr>
          <w:rFonts w:ascii="Verdana" w:eastAsia="Times New Roman" w:hAnsi="Verdana" w:cs="Arial"/>
          <w:color w:val="000000"/>
          <w:sz w:val="20"/>
          <w:szCs w:val="20"/>
          <w:lang w:eastAsia="pl-PL"/>
        </w:rPr>
        <w:t>efekcie zmieni się wartość 2%, próba nie ulega zwiększeniu.</w:t>
      </w:r>
    </w:p>
    <w:p w14:paraId="5F7D04B6" w14:textId="744D47CD" w:rsidR="00B75FAE" w:rsidRPr="002B2E0F" w:rsidRDefault="00B75FAE" w:rsidP="00C82F03">
      <w:pPr>
        <w:numPr>
          <w:ilvl w:val="0"/>
          <w:numId w:val="8"/>
        </w:numPr>
        <w:spacing w:after="120" w:line="240" w:lineRule="auto"/>
        <w:ind w:left="357"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Uczestnicy są dobierani losowo przy wykorzystaniu narzędzia losującego. W przypadku wylosowania uczestnika projektu, którego dokumentacja źródłowa została już zweryfikowana na poprzednich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osoba weryfikująca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dobiera na jej miejsce inną osobę według profesjonalnego osądu kontrolującego.</w:t>
      </w:r>
    </w:p>
    <w:p w14:paraId="5A2A9694" w14:textId="53C87BF5" w:rsidR="00B75FAE" w:rsidRPr="002B2E0F" w:rsidRDefault="00B75FAE" w:rsidP="00C82F03">
      <w:pPr>
        <w:numPr>
          <w:ilvl w:val="0"/>
          <w:numId w:val="8"/>
        </w:numPr>
        <w:spacing w:after="12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W przypadku stwierdzenia </w:t>
      </w:r>
      <w:proofErr w:type="spellStart"/>
      <w:r w:rsidRPr="002B2E0F">
        <w:rPr>
          <w:rFonts w:ascii="Verdana" w:eastAsia="Times New Roman" w:hAnsi="Verdana" w:cs="Arial"/>
          <w:sz w:val="20"/>
          <w:szCs w:val="20"/>
          <w:lang w:eastAsia="pl-PL"/>
        </w:rPr>
        <w:t>niekwalifikowalności</w:t>
      </w:r>
      <w:proofErr w:type="spellEnd"/>
      <w:r w:rsidRPr="002B2E0F">
        <w:rPr>
          <w:rFonts w:ascii="Verdana" w:eastAsia="Times New Roman" w:hAnsi="Verdana" w:cs="Arial"/>
          <w:sz w:val="20"/>
          <w:szCs w:val="20"/>
          <w:lang w:eastAsia="pl-PL"/>
        </w:rPr>
        <w:t xml:space="preserve"> uczestnika projektu osoba weryfikująca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zwiększa próbę o kolejnego uczestnika projektu. Rozszerzona próba jest dobierana zgodnie z metodyką opisaną powyżej, z</w:t>
      </w:r>
      <w:r w:rsidR="00005DE9">
        <w:rPr>
          <w:rFonts w:ascii="Verdana" w:eastAsia="Times New Roman" w:hAnsi="Verdana" w:cs="Arial"/>
          <w:sz w:val="20"/>
          <w:szCs w:val="20"/>
          <w:lang w:eastAsia="pl-PL"/>
        </w:rPr>
        <w:t xml:space="preserve"> </w:t>
      </w:r>
      <w:r w:rsidRPr="002B2E0F">
        <w:rPr>
          <w:rFonts w:ascii="Verdana" w:eastAsia="Times New Roman" w:hAnsi="Verdana" w:cs="Arial"/>
          <w:sz w:val="20"/>
          <w:szCs w:val="20"/>
          <w:lang w:eastAsia="pl-PL"/>
        </w:rPr>
        <w:t>możliwością weryfikacji dokumentacji do 100% uczestników.</w:t>
      </w:r>
    </w:p>
    <w:p w14:paraId="2EDF8B27" w14:textId="77777777" w:rsidR="00B75FAE" w:rsidRPr="002B2E0F" w:rsidRDefault="00B75FAE" w:rsidP="00C82F03">
      <w:pPr>
        <w:spacing w:after="120" w:line="240" w:lineRule="auto"/>
        <w:ind w:left="360"/>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Jeżeli na podstawie przedłożonej próby dokumentów IZ FESL stwierdzi jedynie błędy stanowiące uchybienia i niewpływające na kwalifikowalność uczestnika projektu, wówczas nie zwiększa próby.</w:t>
      </w:r>
    </w:p>
    <w:p w14:paraId="2252B29D" w14:textId="77777777" w:rsidR="00B75FAE" w:rsidRPr="002B2E0F" w:rsidRDefault="00B75FAE">
      <w:pPr>
        <w:spacing w:after="120" w:line="240" w:lineRule="auto"/>
        <w:jc w:val="both"/>
        <w:textAlignment w:val="baseline"/>
        <w:rPr>
          <w:rFonts w:ascii="Verdana" w:eastAsia="Times New Roman" w:hAnsi="Verdana" w:cstheme="minorHAnsi"/>
          <w:b/>
          <w:sz w:val="20"/>
          <w:szCs w:val="20"/>
          <w:lang w:eastAsia="pl-PL"/>
        </w:rPr>
      </w:pPr>
    </w:p>
    <w:p w14:paraId="3BF611F5" w14:textId="0E116470" w:rsidR="00CD7660" w:rsidRPr="002B2E0F" w:rsidRDefault="00FF7B36" w:rsidP="007252F8">
      <w:pPr>
        <w:spacing w:after="120" w:line="240" w:lineRule="auto"/>
        <w:jc w:val="both"/>
        <w:textAlignment w:val="baseline"/>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A</w:t>
      </w:r>
      <w:r w:rsidR="00F97CC1">
        <w:rPr>
          <w:rFonts w:ascii="Verdana" w:eastAsia="Times New Roman" w:hAnsi="Verdana" w:cstheme="minorHAnsi"/>
          <w:b/>
          <w:sz w:val="20"/>
          <w:szCs w:val="20"/>
          <w:lang w:eastAsia="pl-PL"/>
        </w:rPr>
        <w:t>.</w:t>
      </w:r>
      <w:r w:rsidRPr="002B2E0F">
        <w:rPr>
          <w:rFonts w:ascii="Verdana" w:eastAsia="Times New Roman" w:hAnsi="Verdana" w:cstheme="minorHAnsi"/>
          <w:b/>
          <w:sz w:val="20"/>
          <w:szCs w:val="20"/>
          <w:lang w:eastAsia="pl-PL"/>
        </w:rPr>
        <w:t xml:space="preserve"> </w:t>
      </w:r>
      <w:r w:rsidR="00CD7660" w:rsidRPr="002B2E0F">
        <w:rPr>
          <w:rFonts w:ascii="Verdana" w:eastAsia="Times New Roman" w:hAnsi="Verdana" w:cstheme="minorHAnsi"/>
          <w:b/>
          <w:sz w:val="20"/>
          <w:szCs w:val="20"/>
          <w:lang w:eastAsia="pl-PL"/>
        </w:rPr>
        <w:t>Metodyka doboru dokumentów projektu rozliczanego na podstawie rzeczywiście poniesionych wydatków w ramach pogłębionej analizy</w:t>
      </w:r>
    </w:p>
    <w:p w14:paraId="702250A7" w14:textId="0245AB8D" w:rsidR="00B75FAE" w:rsidRPr="002B2E0F" w:rsidRDefault="00B75FAE" w:rsidP="00B75FAE">
      <w:pPr>
        <w:spacing w:before="120" w:after="12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Próba dokumentacji źródłowej </w:t>
      </w:r>
      <w:r w:rsidR="00F97CC1">
        <w:rPr>
          <w:rFonts w:ascii="Verdana" w:eastAsia="Times New Roman" w:hAnsi="Verdana" w:cs="Arial"/>
          <w:sz w:val="20"/>
          <w:szCs w:val="20"/>
          <w:lang w:eastAsia="pl-PL"/>
        </w:rPr>
        <w:t xml:space="preserve">obejmuje </w:t>
      </w:r>
      <w:r w:rsidR="00F97CC1" w:rsidRPr="00554554">
        <w:rPr>
          <w:rFonts w:ascii="Verdana" w:eastAsia="Times New Roman" w:hAnsi="Verdana" w:cs="Arial"/>
          <w:sz w:val="20"/>
          <w:szCs w:val="20"/>
          <w:lang w:eastAsia="pl-PL"/>
        </w:rPr>
        <w:t>2 wybran</w:t>
      </w:r>
      <w:r w:rsidR="00F97CC1">
        <w:rPr>
          <w:rFonts w:ascii="Verdana" w:eastAsia="Times New Roman" w:hAnsi="Verdana" w:cs="Arial"/>
          <w:sz w:val="20"/>
          <w:szCs w:val="20"/>
          <w:lang w:eastAsia="pl-PL"/>
        </w:rPr>
        <w:t>e 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00F97CC1" w:rsidRPr="00554554">
        <w:rPr>
          <w:rFonts w:ascii="Verdana" w:eastAsia="Times New Roman" w:hAnsi="Verdana" w:cs="Arial"/>
          <w:sz w:val="20"/>
          <w:szCs w:val="20"/>
          <w:lang w:eastAsia="pl-PL"/>
        </w:rPr>
        <w:t>, zgodnie z</w:t>
      </w:r>
      <w:r w:rsidR="00F97CC1">
        <w:rPr>
          <w:rFonts w:ascii="Verdana" w:eastAsia="Times New Roman" w:hAnsi="Verdana" w:cs="Arial"/>
          <w:sz w:val="20"/>
          <w:szCs w:val="20"/>
          <w:lang w:eastAsia="pl-PL"/>
        </w:rPr>
        <w:t xml:space="preserve"> </w:t>
      </w:r>
      <w:r w:rsidR="00F97CC1" w:rsidRPr="00554554">
        <w:rPr>
          <w:rFonts w:ascii="Verdana" w:eastAsia="Times New Roman" w:hAnsi="Verdana" w:cs="Arial"/>
          <w:sz w:val="20"/>
          <w:szCs w:val="20"/>
          <w:lang w:eastAsia="pl-PL"/>
        </w:rPr>
        <w:t>metod</w:t>
      </w:r>
      <w:r w:rsidR="00F97CC1">
        <w:rPr>
          <w:rFonts w:ascii="Verdana" w:eastAsia="Times New Roman" w:hAnsi="Verdana" w:cs="Arial"/>
          <w:sz w:val="20"/>
          <w:szCs w:val="20"/>
          <w:lang w:eastAsia="pl-PL"/>
        </w:rPr>
        <w:t>yk</w:t>
      </w:r>
      <w:r w:rsidR="00F97CC1" w:rsidRPr="00554554">
        <w:rPr>
          <w:rFonts w:ascii="Verdana" w:eastAsia="Times New Roman" w:hAnsi="Verdana" w:cs="Arial"/>
          <w:sz w:val="20"/>
          <w:szCs w:val="20"/>
          <w:lang w:eastAsia="pl-PL"/>
        </w:rPr>
        <w:t xml:space="preserve">ą </w:t>
      </w:r>
      <w:r w:rsidRPr="002B2E0F">
        <w:rPr>
          <w:rFonts w:ascii="Verdana" w:eastAsia="Times New Roman" w:hAnsi="Verdana" w:cs="Arial"/>
          <w:sz w:val="20"/>
          <w:szCs w:val="20"/>
          <w:lang w:eastAsia="pl-PL"/>
        </w:rPr>
        <w:t>(</w:t>
      </w:r>
      <w:r w:rsidRPr="002B2E0F">
        <w:rPr>
          <w:rFonts w:ascii="Verdana" w:eastAsia="Times New Roman" w:hAnsi="Verdana" w:cs="Arial"/>
          <w:b/>
          <w:sz w:val="20"/>
          <w:szCs w:val="20"/>
          <w:lang w:eastAsia="pl-PL"/>
        </w:rPr>
        <w:t>tj. w</w:t>
      </w:r>
      <w:r w:rsidR="00623140">
        <w:rPr>
          <w:rFonts w:ascii="Verdana" w:eastAsia="Times New Roman" w:hAnsi="Verdana" w:cs="Arial"/>
          <w:b/>
          <w:sz w:val="20"/>
          <w:szCs w:val="20"/>
          <w:lang w:eastAsia="pl-PL"/>
        </w:rPr>
        <w:t> </w:t>
      </w:r>
      <w:r w:rsidRPr="002B2E0F">
        <w:rPr>
          <w:rFonts w:ascii="Verdana" w:eastAsia="Times New Roman" w:hAnsi="Verdana" w:cs="Arial"/>
          <w:b/>
          <w:sz w:val="20"/>
          <w:szCs w:val="20"/>
          <w:lang w:eastAsia="pl-PL"/>
        </w:rPr>
        <w:t xml:space="preserve">ramach pierwszego </w:t>
      </w:r>
      <w:r w:rsidR="00156B84" w:rsidRPr="002B2E0F">
        <w:rPr>
          <w:rFonts w:ascii="Verdana" w:eastAsia="Times New Roman" w:hAnsi="Verdana" w:cs="Arial"/>
          <w:b/>
          <w:sz w:val="20"/>
          <w:szCs w:val="20"/>
          <w:lang w:eastAsia="pl-PL"/>
        </w:rPr>
        <w:t>WNP</w:t>
      </w:r>
      <w:r w:rsidR="006B4544">
        <w:rPr>
          <w:rFonts w:ascii="Verdana" w:eastAsia="Times New Roman" w:hAnsi="Verdana" w:cs="Arial"/>
          <w:b/>
          <w:sz w:val="20"/>
          <w:szCs w:val="20"/>
          <w:lang w:eastAsia="pl-PL"/>
        </w:rPr>
        <w:t>/</w:t>
      </w:r>
      <w:r w:rsidR="0071092E">
        <w:rPr>
          <w:rFonts w:ascii="Verdana" w:eastAsia="Times New Roman" w:hAnsi="Verdana" w:cs="Arial"/>
          <w:b/>
          <w:sz w:val="20"/>
          <w:szCs w:val="20"/>
          <w:lang w:eastAsia="pl-PL"/>
        </w:rPr>
        <w:t>WOP</w:t>
      </w:r>
      <w:r w:rsidRPr="002B2E0F">
        <w:rPr>
          <w:rFonts w:ascii="Verdana" w:eastAsia="Times New Roman" w:hAnsi="Verdana" w:cs="Arial"/>
          <w:b/>
          <w:sz w:val="20"/>
          <w:szCs w:val="20"/>
          <w:lang w:eastAsia="pl-PL"/>
        </w:rPr>
        <w:t>, w którym procent rozliczenia narastająco wynosi min. 30% przyznanego</w:t>
      </w:r>
      <w:r w:rsidRPr="002B2E0F">
        <w:rPr>
          <w:rFonts w:ascii="Verdana" w:eastAsia="Times New Roman" w:hAnsi="Verdana" w:cs="Arial"/>
          <w:sz w:val="20"/>
          <w:szCs w:val="20"/>
          <w:lang w:eastAsia="pl-PL"/>
        </w:rPr>
        <w:t xml:space="preserve"> zgodnie z Umową dofinansowanie projektu oraz </w:t>
      </w:r>
      <w:r w:rsidR="00F97CC1">
        <w:rPr>
          <w:rFonts w:ascii="Verdana" w:eastAsia="Times New Roman" w:hAnsi="Verdana" w:cstheme="minorHAnsi"/>
          <w:sz w:val="20"/>
          <w:szCs w:val="20"/>
          <w:lang w:eastAsia="pl-PL"/>
        </w:rPr>
        <w:t xml:space="preserve">kolejnego w którym procent rozliczenia narastająco </w:t>
      </w:r>
      <w:r w:rsidR="00F97CC1" w:rsidRPr="002B2E0F">
        <w:rPr>
          <w:rFonts w:ascii="Verdana" w:eastAsia="Times New Roman" w:hAnsi="Verdana" w:cstheme="minorHAnsi"/>
          <w:sz w:val="20"/>
          <w:szCs w:val="20"/>
          <w:lang w:eastAsia="pl-PL"/>
        </w:rPr>
        <w:t xml:space="preserve">wynosi </w:t>
      </w:r>
      <w:r w:rsidR="00F97CC1" w:rsidRPr="001336D8">
        <w:rPr>
          <w:rFonts w:ascii="Verdana" w:eastAsia="Times New Roman" w:hAnsi="Verdana" w:cstheme="minorHAnsi"/>
          <w:b/>
          <w:sz w:val="20"/>
          <w:szCs w:val="20"/>
          <w:lang w:eastAsia="pl-PL"/>
        </w:rPr>
        <w:t>min. 60%</w:t>
      </w:r>
      <w:r w:rsidR="00F97CC1" w:rsidRPr="002B2E0F">
        <w:rPr>
          <w:rFonts w:ascii="Verdana" w:eastAsia="Times New Roman" w:hAnsi="Verdana" w:cstheme="minorHAnsi"/>
          <w:sz w:val="20"/>
          <w:szCs w:val="20"/>
          <w:lang w:eastAsia="pl-PL"/>
        </w:rPr>
        <w:t xml:space="preserve"> przyznanego zgodnie z Umową dofinansowania</w:t>
      </w:r>
      <w:r w:rsidRPr="002B2E0F">
        <w:rPr>
          <w:rFonts w:ascii="Verdana" w:eastAsia="Times New Roman" w:hAnsi="Verdana" w:cs="Arial"/>
          <w:sz w:val="20"/>
          <w:szCs w:val="20"/>
          <w:lang w:eastAsia="pl-PL"/>
        </w:rPr>
        <w:t>).</w:t>
      </w:r>
    </w:p>
    <w:p w14:paraId="475706F4" w14:textId="6A984F2D" w:rsidR="001C2CF8" w:rsidRPr="002B2E0F" w:rsidRDefault="001C2CF8" w:rsidP="00B75FAE">
      <w:pPr>
        <w:spacing w:before="120" w:after="120" w:line="240" w:lineRule="auto"/>
        <w:jc w:val="both"/>
        <w:textAlignment w:val="baseline"/>
        <w:rPr>
          <w:rFonts w:ascii="Verdana" w:eastAsia="Times New Roman" w:hAnsi="Verdana" w:cs="Arial"/>
          <w:sz w:val="20"/>
          <w:szCs w:val="20"/>
          <w:lang w:eastAsia="pl-PL"/>
        </w:rPr>
      </w:pPr>
      <w:r w:rsidRPr="002B2E0F">
        <w:rPr>
          <w:rFonts w:ascii="Verdana" w:hAnsi="Verdana" w:cstheme="minorHAnsi"/>
          <w:sz w:val="20"/>
          <w:szCs w:val="20"/>
          <w:lang w:eastAsia="pl-PL"/>
        </w:rPr>
        <w:t>Weryfikacja</w:t>
      </w:r>
      <w:r w:rsidRPr="002B2E0F">
        <w:rPr>
          <w:rFonts w:ascii="Verdana" w:hAnsi="Verdana" w:cstheme="minorHAnsi"/>
          <w:color w:val="000000"/>
          <w:sz w:val="20"/>
          <w:szCs w:val="20"/>
          <w:lang w:eastAsia="pl-PL"/>
        </w:rPr>
        <w:t xml:space="preserve"> dokumentów jest prowadzona w oparciu o dokumentację źródłową niezbędną do</w:t>
      </w:r>
      <w:r w:rsidR="004B2A94" w:rsidRPr="002B2E0F">
        <w:rPr>
          <w:rFonts w:ascii="Verdana" w:hAnsi="Verdana" w:cstheme="minorHAnsi"/>
          <w:color w:val="000000"/>
          <w:sz w:val="20"/>
          <w:szCs w:val="20"/>
          <w:lang w:eastAsia="pl-PL"/>
        </w:rPr>
        <w:t xml:space="preserve"> </w:t>
      </w:r>
      <w:r w:rsidRPr="002B2E0F">
        <w:rPr>
          <w:rFonts w:ascii="Verdana" w:hAnsi="Verdana" w:cstheme="minorHAnsi"/>
          <w:color w:val="000000"/>
          <w:sz w:val="20"/>
          <w:szCs w:val="20"/>
          <w:lang w:eastAsia="pl-PL"/>
        </w:rPr>
        <w:t>potwierdzenia kwalifikowalności wydatków</w:t>
      </w:r>
      <w:r w:rsidR="007252F8" w:rsidRPr="002B2E0F">
        <w:rPr>
          <w:rFonts w:ascii="Verdana" w:hAnsi="Verdana" w:cstheme="minorHAnsi"/>
          <w:color w:val="000000"/>
          <w:sz w:val="20"/>
          <w:szCs w:val="20"/>
          <w:lang w:eastAsia="pl-PL"/>
        </w:rPr>
        <w:t xml:space="preserve"> (</w:t>
      </w:r>
      <w:r w:rsidRPr="002B2E0F">
        <w:rPr>
          <w:rFonts w:ascii="Verdana" w:hAnsi="Verdana" w:cstheme="minorHAnsi"/>
          <w:sz w:val="20"/>
          <w:szCs w:val="20"/>
          <w:lang w:eastAsia="pl-PL"/>
        </w:rPr>
        <w:t>faktury, rachunki wraz z dokumentacją towarzyszącą</w:t>
      </w:r>
      <w:r w:rsidR="007252F8" w:rsidRPr="002B2E0F">
        <w:rPr>
          <w:rFonts w:ascii="Verdana" w:hAnsi="Verdana" w:cstheme="minorHAnsi"/>
          <w:sz w:val="20"/>
          <w:szCs w:val="20"/>
          <w:lang w:eastAsia="pl-PL"/>
        </w:rPr>
        <w:t>).</w:t>
      </w:r>
      <w:r w:rsidRPr="002B2E0F">
        <w:rPr>
          <w:rFonts w:ascii="Verdana" w:hAnsi="Verdana" w:cstheme="minorHAnsi"/>
          <w:sz w:val="20"/>
          <w:szCs w:val="20"/>
          <w:lang w:eastAsia="pl-PL"/>
        </w:rPr>
        <w:t xml:space="preserve"> </w:t>
      </w:r>
    </w:p>
    <w:p w14:paraId="3CE71C9F" w14:textId="6FD9B117" w:rsidR="001C2CF8" w:rsidRPr="002B2E0F" w:rsidRDefault="001C2CF8" w:rsidP="007252F8">
      <w:pPr>
        <w:spacing w:before="120" w:after="120" w:line="240" w:lineRule="auto"/>
        <w:contextualSpacing/>
        <w:jc w:val="both"/>
        <w:rPr>
          <w:rFonts w:ascii="Verdana" w:eastAsia="Times New Roman" w:hAnsi="Verdana" w:cstheme="minorHAnsi"/>
          <w:sz w:val="20"/>
          <w:szCs w:val="20"/>
          <w:lang w:eastAsia="pl-PL"/>
        </w:rPr>
      </w:pPr>
      <w:r w:rsidRPr="002B2E0F">
        <w:rPr>
          <w:rFonts w:ascii="Verdana" w:hAnsi="Verdana" w:cstheme="minorHAnsi"/>
          <w:sz w:val="20"/>
          <w:szCs w:val="20"/>
          <w:lang w:eastAsia="pl-PL"/>
        </w:rPr>
        <w:t xml:space="preserve">Sprawdzeniu podlega dokumentacja źródłowa dotycząca </w:t>
      </w:r>
      <w:r w:rsidRPr="002B2E0F">
        <w:rPr>
          <w:rFonts w:ascii="Verdana" w:eastAsia="Times New Roman" w:hAnsi="Verdana" w:cstheme="minorHAnsi"/>
          <w:b/>
          <w:sz w:val="20"/>
          <w:szCs w:val="20"/>
          <w:lang w:eastAsia="pl-PL"/>
        </w:rPr>
        <w:t>2</w:t>
      </w:r>
      <w:r w:rsidRPr="002B2E0F">
        <w:rPr>
          <w:rFonts w:ascii="Verdana" w:hAnsi="Verdana" w:cstheme="minorHAnsi"/>
          <w:b/>
          <w:sz w:val="20"/>
          <w:szCs w:val="20"/>
          <w:lang w:eastAsia="pl-PL"/>
        </w:rPr>
        <w:t xml:space="preserve">% dokumentów, jednak nie więcej niż </w:t>
      </w:r>
      <w:r w:rsidRPr="002B2E0F">
        <w:rPr>
          <w:rFonts w:ascii="Verdana" w:eastAsia="Times New Roman" w:hAnsi="Verdana" w:cstheme="minorHAnsi"/>
          <w:b/>
          <w:sz w:val="20"/>
          <w:szCs w:val="20"/>
          <w:lang w:eastAsia="pl-PL"/>
        </w:rPr>
        <w:t>5</w:t>
      </w:r>
      <w:r w:rsidRPr="002B2E0F">
        <w:rPr>
          <w:rFonts w:ascii="Verdana" w:hAnsi="Verdana" w:cstheme="minorHAnsi"/>
          <w:b/>
          <w:sz w:val="20"/>
          <w:szCs w:val="20"/>
          <w:lang w:eastAsia="pl-PL"/>
        </w:rPr>
        <w:t xml:space="preserve"> dokumentów</w:t>
      </w:r>
      <w:r w:rsidRPr="002B2E0F">
        <w:rPr>
          <w:rFonts w:ascii="Verdana" w:hAnsi="Verdana" w:cstheme="minorHAnsi"/>
          <w:sz w:val="20"/>
          <w:szCs w:val="20"/>
          <w:vertAlign w:val="superscript"/>
          <w:lang w:eastAsia="pl-PL"/>
        </w:rPr>
        <w:footnoteReference w:id="5"/>
      </w:r>
      <w:r w:rsidR="004430D4" w:rsidRPr="004430D4">
        <w:rPr>
          <w:rFonts w:ascii="Verdana" w:hAnsi="Verdana" w:cstheme="minorHAnsi"/>
          <w:sz w:val="20"/>
          <w:szCs w:val="20"/>
          <w:lang w:eastAsia="pl-PL"/>
        </w:rPr>
        <w:t xml:space="preserve"> i nie mniej niż 1 dokument</w:t>
      </w:r>
      <w:r w:rsidRPr="004430D4">
        <w:rPr>
          <w:rFonts w:ascii="Verdana" w:eastAsia="Times New Roman" w:hAnsi="Verdana" w:cstheme="minorHAnsi"/>
          <w:sz w:val="20"/>
          <w:szCs w:val="20"/>
          <w:lang w:eastAsia="pl-PL"/>
        </w:rPr>
        <w:t xml:space="preserve"> i dotyczy </w:t>
      </w:r>
      <w:r w:rsidRPr="002B2E0F">
        <w:rPr>
          <w:rFonts w:ascii="Verdana" w:eastAsia="Times New Roman" w:hAnsi="Verdana" w:cstheme="minorHAnsi"/>
          <w:sz w:val="20"/>
          <w:szCs w:val="20"/>
          <w:lang w:eastAsia="pl-PL"/>
        </w:rPr>
        <w:t xml:space="preserve">pierwszej wersji </w:t>
      </w:r>
      <w:r w:rsidR="00156B84"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W procesie wyłaniania próby dokumentów nie są brane pod uwagę duplikaty.</w:t>
      </w:r>
      <w:r w:rsidR="004430D4">
        <w:rPr>
          <w:rFonts w:ascii="Verdana" w:eastAsia="Times New Roman" w:hAnsi="Verdana" w:cstheme="minorHAnsi"/>
          <w:sz w:val="20"/>
          <w:szCs w:val="20"/>
          <w:lang w:eastAsia="pl-PL"/>
        </w:rPr>
        <w:t xml:space="preserve"> Dokumenty dobierane są </w:t>
      </w:r>
      <w:r w:rsidR="004430D4" w:rsidRPr="001D3CA0">
        <w:rPr>
          <w:rFonts w:ascii="Verdana" w:eastAsia="Times New Roman" w:hAnsi="Verdana" w:cstheme="minorHAnsi"/>
          <w:sz w:val="20"/>
          <w:szCs w:val="20"/>
          <w:lang w:eastAsia="pl-PL"/>
        </w:rPr>
        <w:t>losowo przy wykorzystaniu narzędzia losującego</w:t>
      </w:r>
      <w:r w:rsidR="004430D4">
        <w:rPr>
          <w:rFonts w:ascii="Verdana" w:eastAsia="Times New Roman" w:hAnsi="Verdana" w:cstheme="minorHAnsi"/>
          <w:sz w:val="20"/>
          <w:szCs w:val="20"/>
          <w:lang w:eastAsia="pl-PL"/>
        </w:rPr>
        <w:t>.</w:t>
      </w:r>
    </w:p>
    <w:p w14:paraId="0941DF4D" w14:textId="77777777" w:rsidR="001C2CF8" w:rsidRPr="002B2E0F" w:rsidRDefault="001C2CF8" w:rsidP="001C2CF8">
      <w:pPr>
        <w:spacing w:before="120" w:after="120" w:line="240" w:lineRule="auto"/>
        <w:ind w:left="360"/>
        <w:contextualSpacing/>
        <w:jc w:val="both"/>
        <w:rPr>
          <w:rFonts w:ascii="Verdana" w:eastAsia="Times New Roman" w:hAnsi="Verdana" w:cstheme="minorHAnsi"/>
          <w:sz w:val="20"/>
          <w:szCs w:val="20"/>
          <w:lang w:eastAsia="pl-PL"/>
        </w:rPr>
      </w:pPr>
    </w:p>
    <w:p w14:paraId="3F2030CA" w14:textId="176E8487" w:rsidR="001C2CF8" w:rsidRPr="003801D0" w:rsidRDefault="001C2CF8" w:rsidP="007252F8">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 xml:space="preserve">Jeżeli w ramach próby losowej wyłoniony zostanie wydatek wcześniej skontrolowany </w:t>
      </w:r>
      <w:r w:rsidRPr="003801D0">
        <w:rPr>
          <w:rFonts w:ascii="Verdana" w:hAnsi="Verdana" w:cstheme="minorHAnsi"/>
          <w:sz w:val="20"/>
          <w:szCs w:val="20"/>
          <w:lang w:eastAsia="pl-PL"/>
        </w:rPr>
        <w:t>w</w:t>
      </w:r>
      <w:r w:rsidR="00D83CF9" w:rsidRPr="003801D0">
        <w:rPr>
          <w:rFonts w:ascii="Verdana" w:hAnsi="Verdana" w:cstheme="minorHAnsi"/>
          <w:sz w:val="20"/>
          <w:szCs w:val="20"/>
          <w:lang w:eastAsia="pl-PL"/>
        </w:rPr>
        <w:t> </w:t>
      </w:r>
      <w:r w:rsidRPr="003801D0">
        <w:rPr>
          <w:rFonts w:ascii="Verdana" w:hAnsi="Verdana" w:cstheme="minorHAnsi"/>
          <w:sz w:val="20"/>
          <w:szCs w:val="20"/>
          <w:lang w:eastAsia="pl-PL"/>
        </w:rPr>
        <w:t>pogłębionej analizie, wówczas sprawdzeniu podlega inny wylosowany zgodnie z</w:t>
      </w:r>
      <w:r w:rsidR="00D83CF9" w:rsidRPr="003801D0">
        <w:rPr>
          <w:rFonts w:ascii="Verdana" w:hAnsi="Verdana" w:cstheme="minorHAnsi"/>
          <w:sz w:val="20"/>
          <w:szCs w:val="20"/>
          <w:lang w:eastAsia="pl-PL"/>
        </w:rPr>
        <w:t> </w:t>
      </w:r>
      <w:r w:rsidRPr="003801D0">
        <w:rPr>
          <w:rFonts w:ascii="Verdana" w:hAnsi="Verdana" w:cstheme="minorHAnsi"/>
          <w:sz w:val="20"/>
          <w:szCs w:val="20"/>
          <w:lang w:eastAsia="pl-PL"/>
        </w:rPr>
        <w:t>metod</w:t>
      </w:r>
      <w:r w:rsidR="004B2A94" w:rsidRPr="003801D0">
        <w:rPr>
          <w:rFonts w:ascii="Verdana" w:hAnsi="Verdana" w:cstheme="minorHAnsi"/>
          <w:sz w:val="20"/>
          <w:szCs w:val="20"/>
          <w:lang w:eastAsia="pl-PL"/>
        </w:rPr>
        <w:t>yką</w:t>
      </w:r>
      <w:r w:rsidRPr="003801D0">
        <w:rPr>
          <w:rFonts w:ascii="Verdana" w:hAnsi="Verdana" w:cstheme="minorHAnsi"/>
          <w:sz w:val="20"/>
          <w:szCs w:val="20"/>
          <w:lang w:eastAsia="pl-PL"/>
        </w:rPr>
        <w:t xml:space="preserve"> wydatek.</w:t>
      </w:r>
    </w:p>
    <w:p w14:paraId="50FC887A" w14:textId="45D2EE61" w:rsidR="001C2CF8" w:rsidRDefault="001C2CF8" w:rsidP="007252F8">
      <w:pPr>
        <w:autoSpaceDE w:val="0"/>
        <w:autoSpaceDN w:val="0"/>
        <w:adjustRightInd w:val="0"/>
        <w:spacing w:after="120" w:line="240" w:lineRule="auto"/>
        <w:jc w:val="both"/>
        <w:rPr>
          <w:rFonts w:ascii="Verdana" w:hAnsi="Verdana" w:cstheme="minorHAnsi"/>
          <w:sz w:val="20"/>
          <w:szCs w:val="20"/>
          <w:lang w:eastAsia="pl-PL"/>
        </w:rPr>
      </w:pPr>
      <w:r w:rsidRPr="003801D0">
        <w:rPr>
          <w:rFonts w:ascii="Verdana" w:hAnsi="Verdana" w:cstheme="minorHAnsi"/>
          <w:sz w:val="20"/>
          <w:szCs w:val="20"/>
          <w:lang w:eastAsia="pl-PL"/>
        </w:rPr>
        <w:t>W przypadku weryfikacji dokumentów dokonywane jest sprawdzenie każdego wydatku związanego z projektem, w oparciu o ten dokument. Wyjątek stanowi lista płac, przy weryfikacji której sprawdzeniu podlega próba dokumentów związanych z</w:t>
      </w:r>
      <w:r w:rsidR="003321BC"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t xml:space="preserve">wynagrodzeniem jednej osoby w ramach personelu projektu. Dobór ww. osoby nastąpi poprzez profesjonalny osąd kontrolujących. W przypadku stwierdzenia wydatku niekwalifikowalnego w tym zakresie, wybiera się do weryfikacji wynagrodzenie kolejnej osoby stanowiącej personel projektu w ramach danego </w:t>
      </w:r>
      <w:r w:rsidR="00F96996" w:rsidRPr="003801D0">
        <w:rPr>
          <w:rFonts w:ascii="Verdana" w:hAnsi="Verdana" w:cstheme="minorHAnsi"/>
          <w:sz w:val="20"/>
          <w:szCs w:val="20"/>
          <w:lang w:eastAsia="pl-PL"/>
        </w:rPr>
        <w:t>WNP</w:t>
      </w:r>
      <w:r w:rsidR="006B4544" w:rsidRPr="003801D0">
        <w:rPr>
          <w:rFonts w:ascii="Verdana" w:hAnsi="Verdana" w:cstheme="minorHAnsi"/>
          <w:sz w:val="20"/>
          <w:szCs w:val="20"/>
          <w:lang w:eastAsia="pl-PL"/>
        </w:rPr>
        <w:t>/</w:t>
      </w:r>
      <w:r w:rsidR="0071092E" w:rsidRPr="003801D0">
        <w:rPr>
          <w:rFonts w:ascii="Verdana" w:hAnsi="Verdana" w:cstheme="minorHAnsi"/>
          <w:sz w:val="20"/>
          <w:szCs w:val="20"/>
          <w:lang w:eastAsia="pl-PL"/>
        </w:rPr>
        <w:t>WOP</w:t>
      </w:r>
      <w:r w:rsidRPr="003801D0">
        <w:rPr>
          <w:rFonts w:ascii="Verdana" w:hAnsi="Verdana" w:cstheme="minorHAnsi"/>
          <w:sz w:val="20"/>
          <w:szCs w:val="20"/>
          <w:lang w:eastAsia="pl-PL"/>
        </w:rPr>
        <w:t>.</w:t>
      </w:r>
      <w:r w:rsidR="004B2A94"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t xml:space="preserve">Niezależnie od sposobu wykazania wydatku we </w:t>
      </w:r>
      <w:r w:rsidR="004B2A94" w:rsidRPr="003801D0">
        <w:rPr>
          <w:rFonts w:ascii="Verdana" w:hAnsi="Verdana" w:cstheme="minorHAnsi"/>
          <w:sz w:val="20"/>
          <w:szCs w:val="20"/>
          <w:lang w:eastAsia="pl-PL"/>
        </w:rPr>
        <w:t>WNP</w:t>
      </w:r>
      <w:r w:rsidR="006B4544" w:rsidRPr="003801D0">
        <w:rPr>
          <w:rFonts w:ascii="Verdana" w:hAnsi="Verdana" w:cstheme="minorHAnsi"/>
          <w:sz w:val="20"/>
          <w:szCs w:val="20"/>
          <w:lang w:eastAsia="pl-PL"/>
        </w:rPr>
        <w:t>/</w:t>
      </w:r>
      <w:r w:rsidR="0071092E" w:rsidRPr="003801D0">
        <w:rPr>
          <w:rFonts w:ascii="Verdana" w:hAnsi="Verdana" w:cstheme="minorHAnsi"/>
          <w:sz w:val="20"/>
          <w:szCs w:val="20"/>
          <w:lang w:eastAsia="pl-PL"/>
        </w:rPr>
        <w:t>WOP</w:t>
      </w:r>
      <w:r w:rsidRPr="003801D0">
        <w:rPr>
          <w:rFonts w:ascii="Verdana" w:hAnsi="Verdana" w:cstheme="minorHAnsi"/>
          <w:sz w:val="20"/>
          <w:szCs w:val="20"/>
          <w:lang w:eastAsia="pl-PL"/>
        </w:rPr>
        <w:t xml:space="preserve"> przez Beneficjenta w przypadku weryfikacji wynagrodzeń, sprawdzeniu każdorazowo podlega poniesienie wszystkich składników danego wynagrodzenia, weryfikacja danych w Bazie Personelu, zapisów </w:t>
      </w:r>
      <w:r w:rsidR="00F96996" w:rsidRPr="003801D0">
        <w:rPr>
          <w:rFonts w:ascii="Verdana" w:hAnsi="Verdana" w:cstheme="minorHAnsi"/>
          <w:sz w:val="20"/>
          <w:szCs w:val="20"/>
          <w:lang w:eastAsia="pl-PL"/>
        </w:rPr>
        <w:t>WNP</w:t>
      </w:r>
      <w:r w:rsidR="006B4544" w:rsidRPr="003801D0">
        <w:rPr>
          <w:rFonts w:ascii="Verdana" w:hAnsi="Verdana" w:cstheme="minorHAnsi"/>
          <w:sz w:val="20"/>
          <w:szCs w:val="20"/>
          <w:lang w:eastAsia="pl-PL"/>
        </w:rPr>
        <w:t>/</w:t>
      </w:r>
      <w:r w:rsidR="0071092E" w:rsidRPr="003801D0">
        <w:rPr>
          <w:rFonts w:ascii="Verdana" w:hAnsi="Verdana" w:cstheme="minorHAnsi"/>
          <w:sz w:val="20"/>
          <w:szCs w:val="20"/>
          <w:lang w:eastAsia="pl-PL"/>
        </w:rPr>
        <w:t>WOP</w:t>
      </w:r>
      <w:r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lastRenderedPageBreak/>
        <w:t>i</w:t>
      </w:r>
      <w:r w:rsidR="00623140">
        <w:rPr>
          <w:rFonts w:ascii="Verdana" w:hAnsi="Verdana" w:cstheme="minorHAnsi"/>
          <w:sz w:val="20"/>
          <w:szCs w:val="20"/>
          <w:lang w:eastAsia="pl-PL"/>
        </w:rPr>
        <w:t> </w:t>
      </w:r>
      <w:r w:rsidRPr="003801D0">
        <w:rPr>
          <w:rFonts w:ascii="Verdana" w:hAnsi="Verdana" w:cstheme="minorHAnsi"/>
          <w:sz w:val="20"/>
          <w:szCs w:val="20"/>
          <w:lang w:eastAsia="pl-PL"/>
        </w:rPr>
        <w:t>wniosku o</w:t>
      </w:r>
      <w:r w:rsidR="00F96996" w:rsidRPr="003801D0">
        <w:rPr>
          <w:rFonts w:ascii="Verdana" w:hAnsi="Verdana" w:cstheme="minorHAnsi"/>
          <w:sz w:val="20"/>
          <w:szCs w:val="20"/>
          <w:lang w:eastAsia="pl-PL"/>
        </w:rPr>
        <w:t> </w:t>
      </w:r>
      <w:r w:rsidRPr="003801D0">
        <w:rPr>
          <w:rFonts w:ascii="Verdana" w:hAnsi="Verdana" w:cstheme="minorHAnsi"/>
          <w:sz w:val="20"/>
          <w:szCs w:val="20"/>
          <w:lang w:eastAsia="pl-PL"/>
        </w:rPr>
        <w:t>dofinansowanie. W</w:t>
      </w:r>
      <w:r w:rsidR="00005DE9"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t>przypadku list płac przekazywane jest co do zasady pełne odwzorowanie dokumentu</w:t>
      </w:r>
      <w:r w:rsidRPr="003801D0">
        <w:rPr>
          <w:rFonts w:ascii="Verdana" w:hAnsi="Verdana" w:cstheme="minorHAnsi"/>
          <w:sz w:val="20"/>
          <w:szCs w:val="20"/>
          <w:vertAlign w:val="superscript"/>
          <w:lang w:eastAsia="pl-PL"/>
        </w:rPr>
        <w:footnoteReference w:id="6"/>
      </w:r>
    </w:p>
    <w:p w14:paraId="62C28BD5" w14:textId="4BA75448" w:rsidR="00F2176F" w:rsidRPr="00F2176F" w:rsidRDefault="00F2176F" w:rsidP="00F2176F">
      <w:pPr>
        <w:autoSpaceDE w:val="0"/>
        <w:autoSpaceDN w:val="0"/>
        <w:adjustRightInd w:val="0"/>
        <w:spacing w:after="120" w:line="240" w:lineRule="auto"/>
        <w:jc w:val="both"/>
        <w:rPr>
          <w:rFonts w:ascii="Verdana" w:hAnsi="Verdana" w:cs="Arial"/>
          <w:sz w:val="20"/>
          <w:szCs w:val="20"/>
          <w:lang w:eastAsia="pl-PL"/>
        </w:rPr>
      </w:pPr>
      <w:r w:rsidRPr="00817652">
        <w:rPr>
          <w:rFonts w:ascii="Verdana" w:hAnsi="Verdana" w:cs="Arial"/>
          <w:sz w:val="20"/>
          <w:szCs w:val="20"/>
          <w:lang w:eastAsia="pl-PL"/>
        </w:rPr>
        <w:t>W przypadku wątpliwości związanych z kwalifikowalnością wydatku wykazanego w zestawieniu dokumentów na etapie weryfikacji opiekun projektu wzywa o</w:t>
      </w:r>
      <w:r>
        <w:rPr>
          <w:rFonts w:ascii="Verdana" w:hAnsi="Verdana" w:cs="Arial"/>
          <w:sz w:val="20"/>
          <w:szCs w:val="20"/>
          <w:lang w:eastAsia="pl-PL"/>
        </w:rPr>
        <w:t xml:space="preserve"> dokumenty (w </w:t>
      </w:r>
      <w:r w:rsidRPr="00817652">
        <w:rPr>
          <w:rFonts w:ascii="Verdana" w:hAnsi="Verdana" w:cs="Arial"/>
          <w:sz w:val="20"/>
          <w:szCs w:val="20"/>
          <w:lang w:eastAsia="pl-PL"/>
        </w:rPr>
        <w:t xml:space="preserve">tym wyjaśnienia) związane z tym wydatkiem, jeżeli </w:t>
      </w:r>
      <w:r>
        <w:rPr>
          <w:rFonts w:ascii="Verdana" w:hAnsi="Verdana" w:cs="Arial"/>
          <w:sz w:val="20"/>
          <w:szCs w:val="20"/>
          <w:lang w:eastAsia="pl-PL"/>
        </w:rPr>
        <w:t>nie były wybrane i wylosowane w </w:t>
      </w:r>
      <w:r w:rsidRPr="00817652">
        <w:rPr>
          <w:rFonts w:ascii="Verdana" w:hAnsi="Verdana" w:cs="Arial"/>
          <w:sz w:val="20"/>
          <w:szCs w:val="20"/>
          <w:lang w:eastAsia="pl-PL"/>
        </w:rPr>
        <w:t xml:space="preserve">próbie dokumentów. Dokumenty te nie są wliczane do próby. </w:t>
      </w:r>
    </w:p>
    <w:p w14:paraId="4A275D77" w14:textId="2EDBEDFF" w:rsidR="001C2CF8" w:rsidRPr="002B2E0F" w:rsidRDefault="001C2CF8" w:rsidP="007252F8">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 xml:space="preserve">W przypadku rozliczania projektu tzw. mieszanego tj. na podstawie rzeczywiście poniesionych wydatków, z uwzględnieniem stawek jednostkowych weryfikacja dokumentów jest prowadzona w stosunku do wydatków rzeczywiście poniesionych, natomiast stawki jednostkowe są weryfikowane zgodnie z opisem </w:t>
      </w:r>
      <w:r w:rsidR="004B2A94" w:rsidRPr="002B2E0F">
        <w:rPr>
          <w:rFonts w:ascii="Verdana" w:hAnsi="Verdana" w:cstheme="minorHAnsi"/>
          <w:sz w:val="20"/>
          <w:szCs w:val="20"/>
          <w:lang w:eastAsia="pl-PL"/>
        </w:rPr>
        <w:t>poniżej.</w:t>
      </w:r>
    </w:p>
    <w:p w14:paraId="46460A4E" w14:textId="77777777" w:rsidR="0098442A" w:rsidRPr="002B2E0F" w:rsidRDefault="0098442A" w:rsidP="007252F8">
      <w:pPr>
        <w:autoSpaceDE w:val="0"/>
        <w:autoSpaceDN w:val="0"/>
        <w:adjustRightInd w:val="0"/>
        <w:spacing w:after="120" w:line="240" w:lineRule="auto"/>
        <w:jc w:val="both"/>
        <w:rPr>
          <w:rFonts w:ascii="Verdana" w:hAnsi="Verdana" w:cstheme="minorHAnsi"/>
          <w:sz w:val="20"/>
          <w:szCs w:val="20"/>
          <w:lang w:eastAsia="pl-PL"/>
        </w:rPr>
      </w:pPr>
    </w:p>
    <w:p w14:paraId="31C5D65B" w14:textId="77777777" w:rsidR="00B75FAE" w:rsidRPr="002B2E0F" w:rsidRDefault="00FF7B36" w:rsidP="00B75FAE">
      <w:pPr>
        <w:spacing w:after="120" w:line="240" w:lineRule="auto"/>
        <w:jc w:val="both"/>
        <w:textAlignment w:val="baseline"/>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 xml:space="preserve">B. </w:t>
      </w:r>
      <w:r w:rsidR="00CD7660" w:rsidRPr="002B2E0F">
        <w:rPr>
          <w:rFonts w:ascii="Verdana" w:eastAsia="Times New Roman" w:hAnsi="Verdana" w:cstheme="minorHAnsi"/>
          <w:b/>
          <w:sz w:val="20"/>
          <w:szCs w:val="20"/>
          <w:lang w:eastAsia="pl-PL"/>
        </w:rPr>
        <w:t>Metodyka doboru dokumentów w ramach projektu, w którym wydatki rozliczane są metodami uproszczonymi:</w:t>
      </w:r>
    </w:p>
    <w:p w14:paraId="5BFC9596" w14:textId="25841E6D" w:rsidR="00B75FAE" w:rsidRPr="002B2E0F" w:rsidRDefault="00B75FAE" w:rsidP="00B72C55">
      <w:pPr>
        <w:spacing w:after="12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theme="minorHAnsi"/>
          <w:sz w:val="20"/>
          <w:szCs w:val="20"/>
          <w:lang w:eastAsia="pl-PL"/>
        </w:rPr>
        <w:t>W</w:t>
      </w:r>
      <w:r w:rsidRPr="002B2E0F">
        <w:rPr>
          <w:rFonts w:ascii="Verdana" w:eastAsia="Times New Roman" w:hAnsi="Verdana" w:cs="Arial"/>
          <w:sz w:val="20"/>
          <w:szCs w:val="20"/>
          <w:lang w:eastAsia="pl-PL"/>
        </w:rPr>
        <w:t xml:space="preserve"> pierwszym </w:t>
      </w:r>
      <w:r w:rsidR="00F96996"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w którym beneficjent wykazał dane o</w:t>
      </w:r>
      <w:r w:rsidR="00005DE9">
        <w:rPr>
          <w:rFonts w:ascii="Verdana" w:eastAsia="Times New Roman" w:hAnsi="Verdana" w:cs="Arial"/>
          <w:sz w:val="20"/>
          <w:szCs w:val="20"/>
          <w:lang w:eastAsia="pl-PL"/>
        </w:rPr>
        <w:t xml:space="preserve"> </w:t>
      </w:r>
      <w:r w:rsidRPr="002B2E0F">
        <w:rPr>
          <w:rFonts w:ascii="Verdana" w:eastAsia="Times New Roman" w:hAnsi="Verdana" w:cs="Arial"/>
          <w:sz w:val="20"/>
          <w:szCs w:val="20"/>
          <w:lang w:eastAsia="pl-PL"/>
        </w:rPr>
        <w:t xml:space="preserve">uczestnikach projektu sprawdzeniu </w:t>
      </w:r>
      <w:r w:rsidR="00B60711" w:rsidRPr="002B2E0F">
        <w:rPr>
          <w:rFonts w:ascii="Verdana" w:eastAsia="Times New Roman" w:hAnsi="Verdana" w:cs="Arial"/>
          <w:sz w:val="20"/>
          <w:szCs w:val="20"/>
          <w:lang w:eastAsia="pl-PL"/>
        </w:rPr>
        <w:t>podlegają dane uczestników projektu dostępne w CST2021</w:t>
      </w:r>
      <w:r w:rsidR="00B60711" w:rsidRPr="002B2E0F">
        <w:rPr>
          <w:rFonts w:ascii="Verdana" w:eastAsia="Times New Roman" w:hAnsi="Verdana" w:cs="Arial"/>
          <w:sz w:val="20"/>
          <w:szCs w:val="20"/>
          <w:vertAlign w:val="superscript"/>
          <w:lang w:eastAsia="pl-PL"/>
        </w:rPr>
        <w:footnoteReference w:id="7"/>
      </w:r>
      <w:r w:rsidR="00B72C55" w:rsidRPr="002B2E0F">
        <w:rPr>
          <w:rFonts w:ascii="Verdana" w:eastAsia="Times New Roman" w:hAnsi="Verdana" w:cs="Arial"/>
          <w:sz w:val="20"/>
          <w:szCs w:val="20"/>
          <w:lang w:eastAsia="pl-PL"/>
        </w:rPr>
        <w:t xml:space="preserve">. </w:t>
      </w:r>
      <w:r w:rsidRPr="002B2E0F">
        <w:rPr>
          <w:rFonts w:ascii="Verdana" w:eastAsia="Times New Roman" w:hAnsi="Verdana" w:cs="Arial"/>
          <w:sz w:val="20"/>
          <w:szCs w:val="20"/>
          <w:lang w:eastAsia="pl-PL"/>
        </w:rPr>
        <w:t xml:space="preserve">Na każdym </w:t>
      </w:r>
      <w:r w:rsidR="00F96996"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w którym rozliczane są kwoty ryczałtowe i/lub stawki jednostkowe weryfikowana jest próba dokumentacji</w:t>
      </w:r>
      <w:r w:rsidR="00B72C55" w:rsidRPr="002B2E0F">
        <w:rPr>
          <w:rFonts w:ascii="Verdana" w:eastAsia="Times New Roman" w:hAnsi="Verdana" w:cs="Arial"/>
          <w:sz w:val="20"/>
          <w:szCs w:val="20"/>
          <w:lang w:eastAsia="pl-PL"/>
        </w:rPr>
        <w:t xml:space="preserve"> źródłowej uczestników projektu</w:t>
      </w:r>
      <w:r w:rsidR="00B60711">
        <w:rPr>
          <w:rStyle w:val="Odwoanieprzypisudolnego"/>
          <w:rFonts w:ascii="Verdana" w:eastAsia="Times New Roman" w:hAnsi="Verdana" w:cs="Arial"/>
          <w:sz w:val="20"/>
          <w:szCs w:val="20"/>
          <w:lang w:eastAsia="pl-PL"/>
        </w:rPr>
        <w:footnoteReference w:id="8"/>
      </w:r>
      <w:r w:rsidR="00B72C55" w:rsidRPr="002B2E0F">
        <w:rPr>
          <w:rFonts w:ascii="Verdana" w:eastAsia="Times New Roman" w:hAnsi="Verdana" w:cs="Arial"/>
          <w:sz w:val="20"/>
          <w:szCs w:val="20"/>
          <w:lang w:eastAsia="pl-PL"/>
        </w:rPr>
        <w:t>.</w:t>
      </w:r>
      <w:r w:rsidR="00B60711">
        <w:rPr>
          <w:rFonts w:ascii="Verdana" w:eastAsia="Times New Roman" w:hAnsi="Verdana" w:cs="Arial"/>
          <w:sz w:val="20"/>
          <w:szCs w:val="20"/>
          <w:lang w:eastAsia="pl-PL"/>
        </w:rPr>
        <w:t xml:space="preserve"> </w:t>
      </w:r>
      <w:r w:rsidR="00B60711" w:rsidRPr="001D3CA0">
        <w:rPr>
          <w:rFonts w:ascii="Verdana" w:eastAsia="Times New Roman" w:hAnsi="Verdana" w:cs="Arial"/>
          <w:sz w:val="20"/>
          <w:szCs w:val="20"/>
          <w:lang w:eastAsia="pl-PL"/>
        </w:rPr>
        <w:t>Uczestnicy są dobierani losowo przy wykorzystaniu narzędzia losującego.</w:t>
      </w:r>
    </w:p>
    <w:p w14:paraId="35CA83DB" w14:textId="0BC8BAD0" w:rsidR="00FA7F7E" w:rsidRPr="002B2E0F" w:rsidRDefault="007252F8" w:rsidP="00B72C55">
      <w:pPr>
        <w:numPr>
          <w:ilvl w:val="0"/>
          <w:numId w:val="14"/>
        </w:numPr>
        <w:tabs>
          <w:tab w:val="clear" w:pos="360"/>
          <w:tab w:val="num" w:pos="426"/>
        </w:tabs>
        <w:spacing w:after="0" w:line="240" w:lineRule="auto"/>
        <w:ind w:left="425" w:hanging="284"/>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u w:val="single"/>
          <w:lang w:eastAsia="pl-PL"/>
        </w:rPr>
        <w:t>W przypadku rozliczenia kwoty ryczałtowej</w:t>
      </w:r>
      <w:r w:rsidRPr="002B2E0F">
        <w:rPr>
          <w:rFonts w:ascii="Verdana" w:eastAsia="Times New Roman" w:hAnsi="Verdana" w:cstheme="minorHAnsi"/>
          <w:sz w:val="20"/>
          <w:szCs w:val="20"/>
          <w:lang w:eastAsia="pl-PL"/>
        </w:rPr>
        <w:t xml:space="preserve"> – obligatoryjnemu sprawdzeniu podlegają wymienione w Umowie o dofinansowanie projektu dokumenty potwierdzające wykonanie zadań objętych kwotami ryczałtowymi – max </w:t>
      </w:r>
      <w:r w:rsidR="00BE7B7B">
        <w:rPr>
          <w:rFonts w:ascii="Verdana" w:eastAsia="Times New Roman" w:hAnsi="Verdana" w:cstheme="minorHAnsi"/>
          <w:sz w:val="20"/>
          <w:szCs w:val="20"/>
          <w:lang w:eastAsia="pl-PL"/>
        </w:rPr>
        <w:t>3</w:t>
      </w:r>
      <w:r w:rsidR="004D6882"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kwot</w:t>
      </w:r>
      <w:r w:rsidR="004D6882">
        <w:rPr>
          <w:rFonts w:ascii="Verdana" w:eastAsia="Times New Roman" w:hAnsi="Verdana" w:cstheme="minorHAnsi"/>
          <w:sz w:val="20"/>
          <w:szCs w:val="20"/>
          <w:lang w:eastAsia="pl-PL"/>
        </w:rPr>
        <w:t>y</w:t>
      </w:r>
      <w:r w:rsidRPr="002B2E0F">
        <w:rPr>
          <w:rFonts w:ascii="Verdana" w:eastAsia="Times New Roman" w:hAnsi="Verdana" w:cstheme="minorHAnsi"/>
          <w:sz w:val="20"/>
          <w:szCs w:val="20"/>
          <w:lang w:eastAsia="pl-PL"/>
        </w:rPr>
        <w:t xml:space="preserve"> ryczałtow</w:t>
      </w:r>
      <w:r w:rsidR="004D6882">
        <w:rPr>
          <w:rFonts w:ascii="Verdana" w:eastAsia="Times New Roman" w:hAnsi="Verdana" w:cstheme="minorHAnsi"/>
          <w:sz w:val="20"/>
          <w:szCs w:val="20"/>
          <w:lang w:eastAsia="pl-PL"/>
        </w:rPr>
        <w:t>e</w:t>
      </w:r>
      <w:r w:rsidRPr="002B2E0F">
        <w:rPr>
          <w:rFonts w:ascii="Verdana" w:eastAsia="Times New Roman" w:hAnsi="Verdana" w:cstheme="minorHAnsi"/>
          <w:sz w:val="20"/>
          <w:szCs w:val="20"/>
          <w:lang w:eastAsia="pl-PL"/>
        </w:rPr>
        <w:t xml:space="preserve"> oraz 2% uczestników projektu</w:t>
      </w:r>
      <w:r w:rsidR="004D6882">
        <w:rPr>
          <w:rFonts w:ascii="Verdana" w:eastAsia="Times New Roman" w:hAnsi="Verdana" w:cstheme="minorHAnsi"/>
          <w:sz w:val="20"/>
          <w:szCs w:val="20"/>
          <w:lang w:eastAsia="pl-PL"/>
        </w:rPr>
        <w:t xml:space="preserve"> (</w:t>
      </w:r>
      <w:r w:rsidR="004D6882" w:rsidRPr="7ADCED20">
        <w:rPr>
          <w:rFonts w:ascii="Verdana" w:eastAsia="Times New Roman" w:hAnsi="Verdana" w:cs="Arial"/>
          <w:sz w:val="20"/>
          <w:szCs w:val="20"/>
          <w:lang w:eastAsia="pl-PL"/>
        </w:rPr>
        <w:t xml:space="preserve">nie więcej niż </w:t>
      </w:r>
      <w:r w:rsidR="004D6882">
        <w:rPr>
          <w:rFonts w:ascii="Verdana" w:eastAsia="Times New Roman" w:hAnsi="Verdana" w:cs="Arial"/>
          <w:sz w:val="20"/>
          <w:szCs w:val="20"/>
          <w:lang w:eastAsia="pl-PL"/>
        </w:rPr>
        <w:t>5</w:t>
      </w:r>
      <w:r w:rsidR="004D6882" w:rsidRPr="7ADCED20">
        <w:rPr>
          <w:rFonts w:ascii="Verdana" w:eastAsia="Times New Roman" w:hAnsi="Verdana" w:cs="Arial"/>
          <w:sz w:val="20"/>
          <w:szCs w:val="20"/>
          <w:lang w:eastAsia="pl-PL"/>
        </w:rPr>
        <w:t xml:space="preserve"> uczestników</w:t>
      </w:r>
      <w:r w:rsidR="004D6882">
        <w:rPr>
          <w:rFonts w:ascii="Verdana" w:eastAsia="Times New Roman" w:hAnsi="Verdana" w:cs="Arial"/>
          <w:sz w:val="20"/>
          <w:szCs w:val="20"/>
          <w:lang w:eastAsia="pl-PL"/>
        </w:rPr>
        <w:t xml:space="preserve"> i nie mniej niż 1 uczestnik projektu</w:t>
      </w:r>
      <w:r w:rsidR="004D6882" w:rsidRPr="7ADCED20">
        <w:rPr>
          <w:rFonts w:ascii="Verdana" w:eastAsia="Times New Roman" w:hAnsi="Verdana" w:cs="Arial"/>
          <w:sz w:val="20"/>
          <w:szCs w:val="20"/>
          <w:lang w:eastAsia="pl-PL"/>
        </w:rPr>
        <w:t>)</w:t>
      </w:r>
      <w:r w:rsidR="004D6882">
        <w:rPr>
          <w:rFonts w:ascii="Verdana" w:eastAsia="Times New Roman" w:hAnsi="Verdana" w:cs="Arial"/>
          <w:sz w:val="20"/>
          <w:szCs w:val="20"/>
          <w:lang w:eastAsia="pl-PL"/>
        </w:rPr>
        <w:t>.</w:t>
      </w:r>
      <w:r w:rsidRPr="002B2E0F">
        <w:rPr>
          <w:rFonts w:ascii="Verdana" w:eastAsia="Times New Roman" w:hAnsi="Verdana" w:cstheme="minorHAnsi"/>
          <w:sz w:val="20"/>
          <w:szCs w:val="20"/>
          <w:lang w:eastAsia="pl-PL"/>
        </w:rPr>
        <w:t xml:space="preserve"> </w:t>
      </w:r>
    </w:p>
    <w:p w14:paraId="78499A09" w14:textId="180C10B4" w:rsidR="007252F8" w:rsidRPr="005A2013" w:rsidRDefault="007252F8" w:rsidP="00FA7F7E">
      <w:pPr>
        <w:spacing w:after="0" w:line="240" w:lineRule="auto"/>
        <w:ind w:left="425"/>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W przypadku </w:t>
      </w:r>
      <w:r w:rsidR="00F96996"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gdzie wykazano do </w:t>
      </w:r>
      <w:r w:rsidR="004D6882">
        <w:rPr>
          <w:rFonts w:ascii="Verdana" w:eastAsia="Times New Roman" w:hAnsi="Verdana" w:cstheme="minorHAnsi"/>
          <w:sz w:val="20"/>
          <w:szCs w:val="20"/>
          <w:lang w:eastAsia="pl-PL"/>
        </w:rPr>
        <w:t>2</w:t>
      </w:r>
      <w:r w:rsidR="004D6882"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kwot ryczałtowych </w:t>
      </w:r>
      <w:r w:rsidRPr="005A2013">
        <w:rPr>
          <w:rFonts w:ascii="Verdana" w:eastAsia="Times New Roman" w:hAnsi="Verdana" w:cstheme="minorHAnsi"/>
          <w:sz w:val="20"/>
          <w:szCs w:val="20"/>
          <w:lang w:eastAsia="pl-PL"/>
        </w:rPr>
        <w:t xml:space="preserve">weryfikowane jest 100% kwot. Jeżeli wniosek zawiera więcej niż </w:t>
      </w:r>
      <w:r w:rsidR="004D6882" w:rsidRPr="005A2013">
        <w:rPr>
          <w:rFonts w:ascii="Verdana" w:eastAsia="Times New Roman" w:hAnsi="Verdana" w:cstheme="minorHAnsi"/>
          <w:sz w:val="20"/>
          <w:szCs w:val="20"/>
          <w:lang w:eastAsia="pl-PL"/>
        </w:rPr>
        <w:t xml:space="preserve">2 </w:t>
      </w:r>
      <w:r w:rsidRPr="005A2013">
        <w:rPr>
          <w:rFonts w:ascii="Verdana" w:eastAsia="Times New Roman" w:hAnsi="Verdana" w:cstheme="minorHAnsi"/>
          <w:sz w:val="20"/>
          <w:szCs w:val="20"/>
          <w:lang w:eastAsia="pl-PL"/>
        </w:rPr>
        <w:t>kwot</w:t>
      </w:r>
      <w:r w:rsidR="004D6882" w:rsidRPr="005A2013">
        <w:rPr>
          <w:rFonts w:ascii="Verdana" w:eastAsia="Times New Roman" w:hAnsi="Verdana" w:cstheme="minorHAnsi"/>
          <w:sz w:val="20"/>
          <w:szCs w:val="20"/>
          <w:lang w:eastAsia="pl-PL"/>
        </w:rPr>
        <w:t>y</w:t>
      </w:r>
      <w:r w:rsidRPr="005A2013">
        <w:rPr>
          <w:rFonts w:ascii="Verdana" w:eastAsia="Times New Roman" w:hAnsi="Verdana" w:cstheme="minorHAnsi"/>
          <w:sz w:val="20"/>
          <w:szCs w:val="20"/>
          <w:lang w:eastAsia="pl-PL"/>
        </w:rPr>
        <w:t xml:space="preserve"> ryczałtow</w:t>
      </w:r>
      <w:r w:rsidR="004D6882" w:rsidRPr="005A2013">
        <w:rPr>
          <w:rFonts w:ascii="Verdana" w:eastAsia="Times New Roman" w:hAnsi="Verdana" w:cstheme="minorHAnsi"/>
          <w:sz w:val="20"/>
          <w:szCs w:val="20"/>
          <w:lang w:eastAsia="pl-PL"/>
        </w:rPr>
        <w:t>e</w:t>
      </w:r>
      <w:r w:rsidRPr="005A2013">
        <w:rPr>
          <w:rFonts w:ascii="Verdana" w:eastAsia="Times New Roman" w:hAnsi="Verdana" w:cstheme="minorHAnsi"/>
          <w:sz w:val="20"/>
          <w:szCs w:val="20"/>
          <w:lang w:eastAsia="pl-PL"/>
        </w:rPr>
        <w:t xml:space="preserve"> </w:t>
      </w:r>
      <w:r w:rsidR="004D6882" w:rsidRPr="005A2013">
        <w:rPr>
          <w:rFonts w:ascii="Verdana" w:eastAsia="Times New Roman" w:hAnsi="Verdana" w:cstheme="minorBidi"/>
          <w:sz w:val="20"/>
          <w:szCs w:val="20"/>
          <w:lang w:eastAsia="pl-PL"/>
        </w:rPr>
        <w:t xml:space="preserve">weryfikuje się 3 kwoty wybrane </w:t>
      </w:r>
      <w:r w:rsidRPr="005A2013">
        <w:rPr>
          <w:rFonts w:ascii="Verdana" w:eastAsia="Times New Roman" w:hAnsi="Verdana" w:cstheme="minorHAnsi"/>
          <w:sz w:val="20"/>
          <w:szCs w:val="20"/>
          <w:lang w:eastAsia="pl-PL"/>
        </w:rPr>
        <w:t xml:space="preserve">na podstawie profesjonalnego osądu osoby weryfikującej </w:t>
      </w:r>
      <w:r w:rsidR="00FA7F7E" w:rsidRPr="005A2013">
        <w:rPr>
          <w:rFonts w:ascii="Verdana" w:eastAsia="Times New Roman" w:hAnsi="Verdana" w:cstheme="minorHAnsi"/>
          <w:sz w:val="20"/>
          <w:szCs w:val="20"/>
          <w:lang w:eastAsia="pl-PL"/>
        </w:rPr>
        <w:t>WNP</w:t>
      </w:r>
      <w:r w:rsidR="006B4544" w:rsidRPr="005A2013">
        <w:rPr>
          <w:rFonts w:ascii="Verdana" w:eastAsia="Times New Roman" w:hAnsi="Verdana" w:cstheme="minorHAnsi"/>
          <w:sz w:val="20"/>
          <w:szCs w:val="20"/>
          <w:lang w:eastAsia="pl-PL"/>
        </w:rPr>
        <w:t>/WOP</w:t>
      </w:r>
      <w:r w:rsidRPr="005A2013">
        <w:rPr>
          <w:rFonts w:ascii="Verdana" w:eastAsia="Times New Roman" w:hAnsi="Verdana" w:cstheme="minorHAnsi"/>
          <w:sz w:val="20"/>
          <w:szCs w:val="20"/>
          <w:lang w:eastAsia="pl-PL"/>
        </w:rPr>
        <w:t>.</w:t>
      </w:r>
    </w:p>
    <w:p w14:paraId="3AA73F2F" w14:textId="58900733" w:rsidR="007252F8" w:rsidRPr="002B2E0F" w:rsidRDefault="007252F8" w:rsidP="00A50313">
      <w:pPr>
        <w:spacing w:after="120" w:line="240" w:lineRule="auto"/>
        <w:ind w:left="426"/>
        <w:jc w:val="both"/>
        <w:textAlignment w:val="baseline"/>
        <w:rPr>
          <w:rFonts w:ascii="Verdana" w:eastAsia="Times New Roman" w:hAnsi="Verdana" w:cstheme="minorHAnsi"/>
          <w:sz w:val="20"/>
          <w:szCs w:val="20"/>
          <w:lang w:eastAsia="pl-PL"/>
        </w:rPr>
      </w:pPr>
      <w:r w:rsidRPr="005A2013">
        <w:rPr>
          <w:rFonts w:ascii="Verdana" w:eastAsia="Times New Roman" w:hAnsi="Verdana" w:cstheme="minorHAnsi"/>
          <w:sz w:val="20"/>
          <w:szCs w:val="20"/>
          <w:lang w:eastAsia="pl-PL"/>
        </w:rPr>
        <w:t xml:space="preserve">Weryfikacja dokumentów dokonywana jest na etapie każdego </w:t>
      </w:r>
      <w:r w:rsidR="00FA7F7E" w:rsidRPr="005A2013">
        <w:rPr>
          <w:rFonts w:ascii="Verdana" w:eastAsia="Times New Roman" w:hAnsi="Verdana" w:cstheme="minorHAnsi"/>
          <w:sz w:val="20"/>
          <w:szCs w:val="20"/>
          <w:lang w:eastAsia="pl-PL"/>
        </w:rPr>
        <w:t>WNP</w:t>
      </w:r>
      <w:r w:rsidR="006B4544" w:rsidRPr="005A2013">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rozliczającego kwotę ryczałtową.</w:t>
      </w:r>
    </w:p>
    <w:p w14:paraId="24E6F06C" w14:textId="21E989D5" w:rsidR="001C1122" w:rsidRPr="002B2E0F" w:rsidRDefault="007252F8" w:rsidP="00B72C55">
      <w:pPr>
        <w:numPr>
          <w:ilvl w:val="0"/>
          <w:numId w:val="14"/>
        </w:numPr>
        <w:tabs>
          <w:tab w:val="clear" w:pos="360"/>
          <w:tab w:val="num" w:pos="426"/>
        </w:tabs>
        <w:spacing w:after="0" w:line="240" w:lineRule="auto"/>
        <w:ind w:left="425" w:hanging="284"/>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u w:val="single"/>
          <w:lang w:eastAsia="pl-PL"/>
        </w:rPr>
        <w:t>W przypadku rozliczenia stawki jednostkowej</w:t>
      </w:r>
      <w:r w:rsidRPr="002B2E0F">
        <w:rPr>
          <w:rFonts w:ascii="Verdana" w:eastAsia="Times New Roman" w:hAnsi="Verdana" w:cstheme="minorHAnsi"/>
          <w:sz w:val="20"/>
          <w:szCs w:val="20"/>
          <w:lang w:eastAsia="pl-PL"/>
        </w:rPr>
        <w:t xml:space="preserve"> – obligatoryjnemu sprawdzeniu podlegają wymienione w Umowie o dofinansowanie projektu dokumenty potwierdzające wykonanie zadań objętych stawkami jednostkowymi – weryfikacji podlega próba dokume</w:t>
      </w:r>
      <w:r w:rsidR="003321BC" w:rsidRPr="002B2E0F">
        <w:rPr>
          <w:rFonts w:ascii="Verdana" w:eastAsia="Times New Roman" w:hAnsi="Verdana" w:cstheme="minorHAnsi"/>
          <w:sz w:val="20"/>
          <w:szCs w:val="20"/>
          <w:lang w:eastAsia="pl-PL"/>
        </w:rPr>
        <w:t>ntacji dotycząca rozliczanych w</w:t>
      </w:r>
      <w:r w:rsidRPr="002B2E0F">
        <w:rPr>
          <w:rFonts w:ascii="Verdana" w:eastAsia="Times New Roman" w:hAnsi="Verdana" w:cstheme="minorHAnsi"/>
          <w:sz w:val="20"/>
          <w:szCs w:val="20"/>
          <w:lang w:eastAsia="pl-PL"/>
        </w:rPr>
        <w:t xml:space="preserve"> </w:t>
      </w:r>
      <w:r w:rsidR="003321BC"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5% stawek jednostkowych oraz 2% uczestników projektu</w:t>
      </w:r>
      <w:r w:rsidR="00702FBC">
        <w:rPr>
          <w:rFonts w:ascii="Verdana" w:eastAsia="Times New Roman" w:hAnsi="Verdana" w:cstheme="minorHAnsi"/>
          <w:sz w:val="20"/>
          <w:szCs w:val="20"/>
          <w:lang w:eastAsia="pl-PL"/>
        </w:rPr>
        <w:t xml:space="preserve"> </w:t>
      </w:r>
      <w:r w:rsidR="00702FBC" w:rsidRPr="7ADCED20">
        <w:rPr>
          <w:rFonts w:ascii="Verdana" w:eastAsia="Times New Roman" w:hAnsi="Verdana" w:cstheme="minorBidi"/>
          <w:sz w:val="20"/>
          <w:szCs w:val="20"/>
          <w:lang w:eastAsia="pl-PL"/>
        </w:rPr>
        <w:t>(</w:t>
      </w:r>
      <w:r w:rsidR="00702FBC" w:rsidRPr="7ADCED20">
        <w:rPr>
          <w:rFonts w:ascii="Verdana" w:eastAsia="Times New Roman" w:hAnsi="Verdana" w:cs="Arial"/>
          <w:sz w:val="20"/>
          <w:szCs w:val="20"/>
          <w:lang w:eastAsia="pl-PL"/>
        </w:rPr>
        <w:t xml:space="preserve">nie więcej niż </w:t>
      </w:r>
      <w:r w:rsidR="00702FBC">
        <w:rPr>
          <w:rFonts w:ascii="Verdana" w:eastAsia="Times New Roman" w:hAnsi="Verdana" w:cs="Arial"/>
          <w:sz w:val="20"/>
          <w:szCs w:val="20"/>
          <w:lang w:eastAsia="pl-PL"/>
        </w:rPr>
        <w:t>5</w:t>
      </w:r>
      <w:r w:rsidR="00702FBC" w:rsidRPr="7ADCED20">
        <w:rPr>
          <w:rFonts w:ascii="Verdana" w:eastAsia="Times New Roman" w:hAnsi="Verdana" w:cs="Arial"/>
          <w:sz w:val="20"/>
          <w:szCs w:val="20"/>
          <w:lang w:eastAsia="pl-PL"/>
        </w:rPr>
        <w:t xml:space="preserve"> uczestników</w:t>
      </w:r>
      <w:r w:rsidR="00702FBC">
        <w:rPr>
          <w:rFonts w:ascii="Verdana" w:eastAsia="Times New Roman" w:hAnsi="Verdana" w:cs="Arial"/>
          <w:sz w:val="20"/>
          <w:szCs w:val="20"/>
          <w:lang w:eastAsia="pl-PL"/>
        </w:rPr>
        <w:t xml:space="preserve"> i nie mniej niż 1 uczestnik projektu</w:t>
      </w:r>
      <w:r w:rsidR="00702FBC" w:rsidRPr="7ADCED20">
        <w:rPr>
          <w:rFonts w:ascii="Verdana" w:eastAsia="Times New Roman" w:hAnsi="Verdana" w:cs="Arial"/>
          <w:sz w:val="20"/>
          <w:szCs w:val="20"/>
          <w:lang w:eastAsia="pl-PL"/>
        </w:rPr>
        <w:t>)</w:t>
      </w:r>
      <w:r w:rsidR="001C1122"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w:t>
      </w:r>
    </w:p>
    <w:p w14:paraId="3D2FC7EA" w14:textId="5C8F0C43" w:rsidR="007252F8" w:rsidRPr="002B2E0F" w:rsidRDefault="007252F8" w:rsidP="001C1122">
      <w:pPr>
        <w:spacing w:after="0" w:line="240" w:lineRule="auto"/>
        <w:ind w:left="425"/>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Stawki jednostkowe wybierane są profesjonalnym osądem osoby weryfikującej </w:t>
      </w:r>
      <w:r w:rsidR="00A50313"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z</w:t>
      </w:r>
      <w:r w:rsidR="008764D8">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puli wszystkich uczestników projektu, których stawki zostały rozliczone w</w:t>
      </w:r>
      <w:r w:rsidR="00A50313"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tym </w:t>
      </w:r>
      <w:r w:rsidR="00A50313"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w:t>
      </w:r>
    </w:p>
    <w:p w14:paraId="4AABD001" w14:textId="76D64F03" w:rsidR="008764D8" w:rsidRDefault="007252F8" w:rsidP="008764D8">
      <w:pPr>
        <w:spacing w:after="120" w:line="240" w:lineRule="auto"/>
        <w:ind w:left="360"/>
        <w:jc w:val="both"/>
        <w:textAlignment w:val="baseline"/>
        <w:rPr>
          <w:rFonts w:ascii="Verdana" w:eastAsia="Times New Roman" w:hAnsi="Verdana" w:cstheme="minorBidi"/>
          <w:sz w:val="20"/>
          <w:szCs w:val="20"/>
          <w:highlight w:val="yellow"/>
          <w:lang w:eastAsia="pl-PL"/>
        </w:rPr>
      </w:pPr>
      <w:r w:rsidRPr="002B2E0F">
        <w:rPr>
          <w:rFonts w:ascii="Verdana" w:eastAsia="Times New Roman" w:hAnsi="Verdana" w:cstheme="minorHAnsi"/>
          <w:sz w:val="20"/>
          <w:szCs w:val="20"/>
          <w:lang w:eastAsia="pl-PL"/>
        </w:rPr>
        <w:t xml:space="preserve">Weryfikacja dokumentów dokonywana jest na etapie każdego </w:t>
      </w:r>
      <w:r w:rsidR="00977CA4"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w:t>
      </w:r>
      <w:r w:rsidR="0098442A" w:rsidRPr="002B2E0F">
        <w:rPr>
          <w:rFonts w:ascii="Verdana" w:eastAsia="Times New Roman" w:hAnsi="Verdana" w:cstheme="minorHAnsi"/>
          <w:sz w:val="20"/>
          <w:szCs w:val="20"/>
          <w:lang w:eastAsia="pl-PL"/>
        </w:rPr>
        <w:t>zliczającego stawkę jednostkową.</w:t>
      </w:r>
      <w:r w:rsidR="008764D8" w:rsidRPr="008764D8">
        <w:rPr>
          <w:rFonts w:ascii="Verdana" w:eastAsia="Times New Roman" w:hAnsi="Verdana" w:cstheme="minorBidi"/>
          <w:sz w:val="20"/>
          <w:szCs w:val="20"/>
          <w:lang w:eastAsia="pl-PL"/>
        </w:rPr>
        <w:t xml:space="preserve"> </w:t>
      </w:r>
      <w:r w:rsidR="008764D8" w:rsidRPr="00AB784C">
        <w:rPr>
          <w:rFonts w:ascii="Verdana" w:eastAsia="Times New Roman" w:hAnsi="Verdana" w:cstheme="minorBidi"/>
          <w:sz w:val="20"/>
          <w:szCs w:val="20"/>
          <w:lang w:eastAsia="pl-PL"/>
        </w:rPr>
        <w:t>Uczestnicy są dobierani losowo przy wykorzystaniu narzędzia losującego.</w:t>
      </w:r>
    </w:p>
    <w:p w14:paraId="6D152DAD" w14:textId="16A21CC7" w:rsidR="007252F8" w:rsidRPr="002B2E0F" w:rsidRDefault="008764D8" w:rsidP="008764D8">
      <w:pPr>
        <w:spacing w:after="120" w:line="240" w:lineRule="auto"/>
        <w:ind w:left="426"/>
        <w:jc w:val="both"/>
        <w:textAlignment w:val="baseline"/>
        <w:rPr>
          <w:rFonts w:ascii="Verdana" w:eastAsia="Times New Roman" w:hAnsi="Verdana" w:cstheme="minorHAnsi"/>
          <w:sz w:val="20"/>
          <w:szCs w:val="20"/>
          <w:lang w:eastAsia="pl-PL"/>
        </w:rPr>
      </w:pPr>
      <w:r w:rsidRPr="7ADCED20">
        <w:rPr>
          <w:rFonts w:ascii="Verdana" w:eastAsia="Times New Roman" w:hAnsi="Verdana" w:cstheme="minorBidi"/>
          <w:sz w:val="20"/>
          <w:szCs w:val="20"/>
          <w:lang w:eastAsia="pl-PL"/>
        </w:rPr>
        <w:t>Próba dokumentów wybierana jest na podstawie pierwszej wersji WNP</w:t>
      </w:r>
      <w:r w:rsidR="006B4544">
        <w:rPr>
          <w:rFonts w:ascii="Verdana" w:eastAsia="Times New Roman" w:hAnsi="Verdana" w:cstheme="minorBidi"/>
          <w:sz w:val="20"/>
          <w:szCs w:val="20"/>
          <w:lang w:eastAsia="pl-PL"/>
        </w:rPr>
        <w:t>/</w:t>
      </w:r>
      <w:r w:rsidR="0071092E">
        <w:rPr>
          <w:rFonts w:ascii="Verdana" w:eastAsia="Times New Roman" w:hAnsi="Verdana" w:cstheme="minorBidi"/>
          <w:sz w:val="20"/>
          <w:szCs w:val="20"/>
          <w:lang w:eastAsia="pl-PL"/>
        </w:rPr>
        <w:t>WOP</w:t>
      </w:r>
      <w:r w:rsidRPr="7ADCED20">
        <w:rPr>
          <w:rFonts w:ascii="Verdana" w:eastAsia="Times New Roman" w:hAnsi="Verdana" w:cstheme="minorBidi"/>
          <w:sz w:val="20"/>
          <w:szCs w:val="20"/>
          <w:lang w:eastAsia="pl-PL"/>
        </w:rPr>
        <w:t>.</w:t>
      </w:r>
    </w:p>
    <w:p w14:paraId="1AF1ABF5" w14:textId="77777777" w:rsidR="0025379D" w:rsidRPr="00757CE6" w:rsidRDefault="0025379D" w:rsidP="0025379D">
      <w:pPr>
        <w:spacing w:after="120" w:line="240" w:lineRule="auto"/>
        <w:jc w:val="both"/>
        <w:textAlignment w:val="baseline"/>
        <w:rPr>
          <w:rFonts w:ascii="Verdana" w:eastAsia="Times New Roman" w:hAnsi="Verdana" w:cstheme="minorHAnsi"/>
          <w:b/>
          <w:sz w:val="20"/>
          <w:szCs w:val="20"/>
          <w:highlight w:val="yellow"/>
          <w:lang w:eastAsia="pl-PL"/>
        </w:rPr>
      </w:pPr>
      <w:r>
        <w:rPr>
          <w:rFonts w:ascii="Verdana" w:eastAsia="Times New Roman" w:hAnsi="Verdana" w:cstheme="minorHAnsi"/>
          <w:b/>
          <w:sz w:val="20"/>
          <w:szCs w:val="20"/>
          <w:lang w:eastAsia="pl-PL"/>
        </w:rPr>
        <w:t>C</w:t>
      </w:r>
      <w:r w:rsidRPr="002B2E0F">
        <w:rPr>
          <w:rFonts w:ascii="Verdana" w:eastAsia="Times New Roman" w:hAnsi="Verdana" w:cstheme="minorHAnsi"/>
          <w:b/>
          <w:sz w:val="20"/>
          <w:szCs w:val="20"/>
          <w:lang w:eastAsia="pl-PL"/>
        </w:rPr>
        <w:t xml:space="preserve">. </w:t>
      </w:r>
      <w:r w:rsidRPr="00D87D74">
        <w:rPr>
          <w:rFonts w:ascii="Verdana" w:eastAsia="Times New Roman" w:hAnsi="Verdana" w:cstheme="minorHAnsi"/>
          <w:b/>
          <w:sz w:val="20"/>
          <w:szCs w:val="20"/>
          <w:lang w:eastAsia="pl-PL"/>
        </w:rPr>
        <w:t>Metodyka doboru dokumentów w ramach projektu mieszanego:</w:t>
      </w:r>
    </w:p>
    <w:p w14:paraId="445E9C96" w14:textId="77777777"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W</w:t>
      </w:r>
      <w:r>
        <w:rPr>
          <w:rFonts w:ascii="Verdana" w:hAnsi="Verdana" w:cstheme="minorHAnsi"/>
          <w:sz w:val="20"/>
          <w:szCs w:val="20"/>
          <w:lang w:eastAsia="pl-PL"/>
        </w:rPr>
        <w:t xml:space="preserve"> przypadku projektu mieszanego, rozliczanego </w:t>
      </w:r>
      <w:r w:rsidRPr="002B2E0F">
        <w:rPr>
          <w:rFonts w:ascii="Verdana" w:hAnsi="Verdana" w:cstheme="minorHAnsi"/>
          <w:sz w:val="20"/>
          <w:szCs w:val="20"/>
          <w:lang w:eastAsia="pl-PL"/>
        </w:rPr>
        <w:t>na podstawie rzeczywiście poniesionych wydatków</w:t>
      </w:r>
      <w:r>
        <w:rPr>
          <w:rFonts w:ascii="Verdana" w:hAnsi="Verdana" w:cstheme="minorHAnsi"/>
          <w:sz w:val="20"/>
          <w:szCs w:val="20"/>
          <w:lang w:eastAsia="pl-PL"/>
        </w:rPr>
        <w:t xml:space="preserve"> oraz </w:t>
      </w:r>
      <w:r w:rsidRPr="002B2E0F">
        <w:rPr>
          <w:rFonts w:ascii="Verdana" w:hAnsi="Verdana" w:cstheme="minorHAnsi"/>
          <w:sz w:val="20"/>
          <w:szCs w:val="20"/>
          <w:lang w:eastAsia="pl-PL"/>
        </w:rPr>
        <w:t xml:space="preserve">z uwzględnieniem stawek jednostkowych weryfikacja </w:t>
      </w:r>
      <w:r>
        <w:rPr>
          <w:rFonts w:ascii="Verdana" w:hAnsi="Verdana" w:cstheme="minorHAnsi"/>
          <w:sz w:val="20"/>
          <w:szCs w:val="20"/>
          <w:lang w:eastAsia="pl-PL"/>
        </w:rPr>
        <w:t>polega na:</w:t>
      </w:r>
    </w:p>
    <w:p w14:paraId="7CAA0FE0" w14:textId="088E4FB5"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Pr>
          <w:rFonts w:ascii="Verdana" w:hAnsi="Verdana" w:cstheme="minorHAnsi"/>
          <w:sz w:val="20"/>
          <w:szCs w:val="20"/>
          <w:lang w:eastAsia="pl-PL"/>
        </w:rPr>
        <w:t>1. Pogłębionej analizie wyłącznie pi</w:t>
      </w:r>
      <w:r w:rsidRPr="00D87D74">
        <w:rPr>
          <w:rFonts w:ascii="Verdana" w:hAnsi="Verdana" w:cstheme="minorHAnsi"/>
          <w:sz w:val="20"/>
          <w:szCs w:val="20"/>
          <w:lang w:eastAsia="pl-PL"/>
        </w:rPr>
        <w:t xml:space="preserve">erwszego </w:t>
      </w:r>
      <w:r>
        <w:rPr>
          <w:rFonts w:ascii="Verdana" w:hAnsi="Verdana" w:cstheme="minorHAnsi"/>
          <w:sz w:val="20"/>
          <w:szCs w:val="20"/>
          <w:lang w:eastAsia="pl-PL"/>
        </w:rPr>
        <w:t>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Pr>
          <w:rFonts w:ascii="Verdana" w:hAnsi="Verdana" w:cstheme="minorHAnsi"/>
          <w:sz w:val="20"/>
          <w:szCs w:val="20"/>
          <w:lang w:eastAsia="pl-PL"/>
        </w:rPr>
        <w:t>, w którym wykazano wydatki rzeczywiście poniesione.</w:t>
      </w:r>
    </w:p>
    <w:p w14:paraId="3303D26B" w14:textId="77777777" w:rsidR="0025379D" w:rsidRDefault="0025379D" w:rsidP="0025379D">
      <w:pPr>
        <w:autoSpaceDE w:val="0"/>
        <w:autoSpaceDN w:val="0"/>
        <w:adjustRightInd w:val="0"/>
        <w:spacing w:before="120" w:after="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lastRenderedPageBreak/>
        <w:t>Weryfikacja</w:t>
      </w:r>
      <w:r w:rsidRPr="002B2E0F">
        <w:rPr>
          <w:rFonts w:ascii="Verdana" w:hAnsi="Verdana" w:cstheme="minorHAnsi"/>
          <w:color w:val="000000"/>
          <w:sz w:val="20"/>
          <w:szCs w:val="20"/>
          <w:lang w:eastAsia="pl-PL"/>
        </w:rPr>
        <w:t xml:space="preserve"> dokumentów jest prowadzona w oparciu o dokumentację źródłową niezbędną do potwierdzenia kwalifikowalności wydatków (</w:t>
      </w:r>
      <w:r w:rsidRPr="002B2E0F">
        <w:rPr>
          <w:rFonts w:ascii="Verdana" w:hAnsi="Verdana" w:cstheme="minorHAnsi"/>
          <w:sz w:val="20"/>
          <w:szCs w:val="20"/>
          <w:lang w:eastAsia="pl-PL"/>
        </w:rPr>
        <w:t>faktury, rachunki wraz z dokumentacją towarzyszącą)</w:t>
      </w:r>
      <w:r>
        <w:rPr>
          <w:rFonts w:ascii="Verdana" w:hAnsi="Verdana" w:cstheme="minorHAnsi"/>
          <w:sz w:val="20"/>
          <w:szCs w:val="20"/>
          <w:lang w:eastAsia="pl-PL"/>
        </w:rPr>
        <w:t>.</w:t>
      </w:r>
    </w:p>
    <w:p w14:paraId="451F309D" w14:textId="56948960" w:rsidR="0025379D" w:rsidRDefault="0025379D" w:rsidP="0025379D">
      <w:pPr>
        <w:autoSpaceDE w:val="0"/>
        <w:autoSpaceDN w:val="0"/>
        <w:adjustRightInd w:val="0"/>
        <w:spacing w:before="120" w:after="0" w:line="240" w:lineRule="auto"/>
        <w:jc w:val="both"/>
        <w:rPr>
          <w:rFonts w:ascii="Verdana" w:eastAsia="Times New Roman" w:hAnsi="Verdana" w:cstheme="minorHAnsi"/>
          <w:sz w:val="20"/>
          <w:szCs w:val="20"/>
          <w:lang w:eastAsia="pl-PL"/>
        </w:rPr>
      </w:pPr>
      <w:r w:rsidRPr="002B2E0F">
        <w:rPr>
          <w:rFonts w:ascii="Verdana" w:hAnsi="Verdana" w:cstheme="minorHAnsi"/>
          <w:sz w:val="20"/>
          <w:szCs w:val="20"/>
          <w:lang w:eastAsia="pl-PL"/>
        </w:rPr>
        <w:t xml:space="preserve">Sprawdzeniu podlega dokumentacja źródłowa dotycząca </w:t>
      </w:r>
      <w:r w:rsidRPr="002B2E0F">
        <w:rPr>
          <w:rFonts w:ascii="Verdana" w:eastAsia="Times New Roman" w:hAnsi="Verdana" w:cstheme="minorHAnsi"/>
          <w:b/>
          <w:sz w:val="20"/>
          <w:szCs w:val="20"/>
          <w:lang w:eastAsia="pl-PL"/>
        </w:rPr>
        <w:t>2</w:t>
      </w:r>
      <w:r w:rsidRPr="002B2E0F">
        <w:rPr>
          <w:rFonts w:ascii="Verdana" w:hAnsi="Verdana" w:cstheme="minorHAnsi"/>
          <w:b/>
          <w:sz w:val="20"/>
          <w:szCs w:val="20"/>
          <w:lang w:eastAsia="pl-PL"/>
        </w:rPr>
        <w:t xml:space="preserve">% dokumentów, jednak nie więcej niż </w:t>
      </w:r>
      <w:r>
        <w:rPr>
          <w:rFonts w:ascii="Verdana" w:eastAsia="Times New Roman" w:hAnsi="Verdana" w:cstheme="minorHAnsi"/>
          <w:b/>
          <w:sz w:val="20"/>
          <w:szCs w:val="20"/>
          <w:lang w:eastAsia="pl-PL"/>
        </w:rPr>
        <w:t>5</w:t>
      </w:r>
      <w:r w:rsidRPr="002B2E0F">
        <w:rPr>
          <w:rFonts w:ascii="Verdana" w:hAnsi="Verdana" w:cstheme="minorHAnsi"/>
          <w:b/>
          <w:sz w:val="20"/>
          <w:szCs w:val="20"/>
          <w:lang w:eastAsia="pl-PL"/>
        </w:rPr>
        <w:t xml:space="preserve"> dokumentów</w:t>
      </w:r>
      <w:r w:rsidRPr="00533250">
        <w:rPr>
          <w:rFonts w:ascii="Verdana" w:hAnsi="Verdana" w:cstheme="minorHAnsi"/>
          <w:b/>
          <w:sz w:val="20"/>
          <w:szCs w:val="20"/>
          <w:vertAlign w:val="superscript"/>
          <w:lang w:eastAsia="pl-PL"/>
        </w:rPr>
        <w:footnoteReference w:id="9"/>
      </w:r>
      <w:r w:rsidRPr="00533250">
        <w:rPr>
          <w:rFonts w:ascii="Verdana" w:eastAsia="Times New Roman" w:hAnsi="Verdana" w:cstheme="minorHAnsi"/>
          <w:b/>
          <w:sz w:val="20"/>
          <w:szCs w:val="20"/>
          <w:lang w:eastAsia="pl-PL"/>
        </w:rPr>
        <w:t xml:space="preserve"> i nie mniej niż 1 dokument</w:t>
      </w:r>
      <w:r>
        <w:rPr>
          <w:rFonts w:ascii="Verdana" w:eastAsia="Times New Roman" w:hAnsi="Verdana" w:cstheme="minorHAnsi"/>
          <w:sz w:val="20"/>
          <w:szCs w:val="20"/>
          <w:lang w:eastAsia="pl-PL"/>
        </w:rPr>
        <w:t xml:space="preserve"> oraz</w:t>
      </w:r>
      <w:r w:rsidRPr="002B2E0F">
        <w:rPr>
          <w:rFonts w:ascii="Verdana" w:eastAsia="Times New Roman" w:hAnsi="Verdana" w:cstheme="minorHAnsi"/>
          <w:sz w:val="20"/>
          <w:szCs w:val="20"/>
          <w:lang w:eastAsia="pl-PL"/>
        </w:rPr>
        <w:t xml:space="preserve"> dotyczy pierwszej wersji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W procesie wyłaniania próby dokumentów nie są brane pod uwagę duplikaty.</w:t>
      </w:r>
      <w:r>
        <w:rPr>
          <w:rFonts w:ascii="Verdana" w:eastAsia="Times New Roman" w:hAnsi="Verdana" w:cstheme="minorHAnsi"/>
          <w:sz w:val="20"/>
          <w:szCs w:val="20"/>
          <w:lang w:eastAsia="pl-PL"/>
        </w:rPr>
        <w:t xml:space="preserve"> </w:t>
      </w:r>
      <w:r w:rsidRPr="00D373F3">
        <w:rPr>
          <w:rFonts w:ascii="Verdana" w:eastAsia="Times New Roman" w:hAnsi="Verdana" w:cstheme="minorHAnsi"/>
          <w:sz w:val="20"/>
          <w:szCs w:val="20"/>
          <w:lang w:eastAsia="pl-PL"/>
        </w:rPr>
        <w:t>Uczestnicy są dobierani losowo przy wykorzystaniu narzędzia losującego.</w:t>
      </w:r>
    </w:p>
    <w:p w14:paraId="5898C496" w14:textId="0C830EAA"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 xml:space="preserve">W przypadku weryfikacji dokumentów dokonywane jest sprawdzenie każdego wydatku związanego z projektem, w oparciu o ten dokument. Wyjątek stanowi lista płac, </w:t>
      </w:r>
      <w:r w:rsidR="00985AB7">
        <w:rPr>
          <w:rFonts w:ascii="Verdana" w:hAnsi="Verdana" w:cstheme="minorHAnsi"/>
          <w:sz w:val="20"/>
          <w:szCs w:val="20"/>
          <w:lang w:eastAsia="pl-PL"/>
        </w:rPr>
        <w:t>weryfikowana zgodnie z opisem w części A.</w:t>
      </w:r>
    </w:p>
    <w:p w14:paraId="77BA93B8" w14:textId="4A2A76CD" w:rsidR="0025379D" w:rsidRPr="00817652" w:rsidRDefault="0025379D" w:rsidP="004E0CAB">
      <w:pPr>
        <w:autoSpaceDE w:val="0"/>
        <w:autoSpaceDN w:val="0"/>
        <w:adjustRightInd w:val="0"/>
        <w:spacing w:after="120" w:line="240" w:lineRule="auto"/>
        <w:jc w:val="both"/>
        <w:rPr>
          <w:rFonts w:ascii="Verdana" w:hAnsi="Verdana" w:cs="Arial"/>
          <w:sz w:val="20"/>
          <w:szCs w:val="20"/>
          <w:lang w:eastAsia="pl-PL"/>
        </w:rPr>
      </w:pPr>
      <w:r w:rsidRPr="00817652">
        <w:rPr>
          <w:rFonts w:ascii="Verdana" w:hAnsi="Verdana" w:cs="Arial"/>
          <w:sz w:val="20"/>
          <w:szCs w:val="20"/>
          <w:lang w:eastAsia="pl-PL"/>
        </w:rPr>
        <w:t>W przypadku wątpliwości związanych z kwalifikowalnością wydatku wykazanego w zestawieniu dokumentów na etapie weryfikacji opiekun projektu wzywa o</w:t>
      </w:r>
      <w:r w:rsidR="004E0CAB">
        <w:rPr>
          <w:rFonts w:ascii="Verdana" w:hAnsi="Verdana" w:cs="Arial"/>
          <w:sz w:val="20"/>
          <w:szCs w:val="20"/>
          <w:lang w:eastAsia="pl-PL"/>
        </w:rPr>
        <w:t xml:space="preserve"> dokumenty (w </w:t>
      </w:r>
      <w:r w:rsidRPr="00817652">
        <w:rPr>
          <w:rFonts w:ascii="Verdana" w:hAnsi="Verdana" w:cs="Arial"/>
          <w:sz w:val="20"/>
          <w:szCs w:val="20"/>
          <w:lang w:eastAsia="pl-PL"/>
        </w:rPr>
        <w:t xml:space="preserve">tym wyjaśnienia) związane z tym wydatkiem, jeżeli </w:t>
      </w:r>
      <w:r w:rsidR="004E0CAB">
        <w:rPr>
          <w:rFonts w:ascii="Verdana" w:hAnsi="Verdana" w:cs="Arial"/>
          <w:sz w:val="20"/>
          <w:szCs w:val="20"/>
          <w:lang w:eastAsia="pl-PL"/>
        </w:rPr>
        <w:t>nie były wybrane i wylosowane w </w:t>
      </w:r>
      <w:r w:rsidRPr="00817652">
        <w:rPr>
          <w:rFonts w:ascii="Verdana" w:hAnsi="Verdana" w:cs="Arial"/>
          <w:sz w:val="20"/>
          <w:szCs w:val="20"/>
          <w:lang w:eastAsia="pl-PL"/>
        </w:rPr>
        <w:t xml:space="preserve">próbie dokumentów. Dokumenty te nie są wliczane do próby. </w:t>
      </w:r>
    </w:p>
    <w:p w14:paraId="4BC1E2E5" w14:textId="77777777" w:rsidR="0025379D" w:rsidRPr="00D87D74" w:rsidRDefault="0025379D" w:rsidP="0025379D">
      <w:pPr>
        <w:spacing w:before="120" w:after="120" w:line="240" w:lineRule="auto"/>
        <w:contextualSpacing/>
        <w:jc w:val="both"/>
        <w:rPr>
          <w:rFonts w:ascii="Verdana" w:eastAsia="Times New Roman" w:hAnsi="Verdana" w:cstheme="minorHAnsi"/>
          <w:sz w:val="20"/>
          <w:szCs w:val="20"/>
          <w:lang w:eastAsia="pl-PL"/>
        </w:rPr>
      </w:pPr>
    </w:p>
    <w:p w14:paraId="682A3824" w14:textId="14DAF75E" w:rsidR="0025379D" w:rsidRPr="00D87D74" w:rsidRDefault="0025379D" w:rsidP="0025379D">
      <w:pPr>
        <w:autoSpaceDE w:val="0"/>
        <w:autoSpaceDN w:val="0"/>
        <w:adjustRightInd w:val="0"/>
        <w:spacing w:after="120" w:line="240" w:lineRule="auto"/>
        <w:jc w:val="both"/>
        <w:rPr>
          <w:rFonts w:ascii="Verdana" w:hAnsi="Verdana" w:cstheme="minorHAnsi"/>
          <w:sz w:val="20"/>
          <w:szCs w:val="20"/>
          <w:lang w:eastAsia="pl-PL"/>
        </w:rPr>
      </w:pPr>
      <w:r>
        <w:rPr>
          <w:rFonts w:ascii="Verdana" w:hAnsi="Verdana" w:cstheme="minorHAnsi"/>
          <w:sz w:val="20"/>
          <w:szCs w:val="20"/>
          <w:lang w:eastAsia="pl-PL"/>
        </w:rPr>
        <w:t xml:space="preserve">2. Sprawdzeniu dokumentów potwierdzających rozliczenie </w:t>
      </w:r>
      <w:r w:rsidRPr="002B2E0F">
        <w:rPr>
          <w:rFonts w:ascii="Verdana" w:hAnsi="Verdana" w:cstheme="minorHAnsi"/>
          <w:sz w:val="20"/>
          <w:szCs w:val="20"/>
          <w:lang w:eastAsia="pl-PL"/>
        </w:rPr>
        <w:t>staw</w:t>
      </w:r>
      <w:r>
        <w:rPr>
          <w:rFonts w:ascii="Verdana" w:hAnsi="Verdana" w:cstheme="minorHAnsi"/>
          <w:sz w:val="20"/>
          <w:szCs w:val="20"/>
          <w:lang w:eastAsia="pl-PL"/>
        </w:rPr>
        <w:t>ek</w:t>
      </w:r>
      <w:r w:rsidRPr="002B2E0F">
        <w:rPr>
          <w:rFonts w:ascii="Verdana" w:hAnsi="Verdana" w:cstheme="minorHAnsi"/>
          <w:sz w:val="20"/>
          <w:szCs w:val="20"/>
          <w:lang w:eastAsia="pl-PL"/>
        </w:rPr>
        <w:t xml:space="preserve"> jednostkow</w:t>
      </w:r>
      <w:r>
        <w:rPr>
          <w:rFonts w:ascii="Verdana" w:hAnsi="Verdana" w:cstheme="minorHAnsi"/>
          <w:sz w:val="20"/>
          <w:szCs w:val="20"/>
          <w:lang w:eastAsia="pl-PL"/>
        </w:rPr>
        <w:t xml:space="preserve">ych, </w:t>
      </w:r>
      <w:r w:rsidRPr="002B2E0F">
        <w:rPr>
          <w:rFonts w:ascii="Verdana" w:hAnsi="Verdana" w:cstheme="minorHAnsi"/>
          <w:sz w:val="20"/>
          <w:szCs w:val="20"/>
          <w:lang w:eastAsia="pl-PL"/>
        </w:rPr>
        <w:t xml:space="preserve">zgodnie z opisem </w:t>
      </w:r>
      <w:r>
        <w:rPr>
          <w:rFonts w:ascii="Verdana" w:hAnsi="Verdana" w:cstheme="minorHAnsi"/>
          <w:sz w:val="20"/>
          <w:szCs w:val="20"/>
          <w:lang w:eastAsia="pl-PL"/>
        </w:rPr>
        <w:t xml:space="preserve">w części B. Dotyczy każdego </w:t>
      </w:r>
      <w:r w:rsidR="004E0CAB">
        <w:rPr>
          <w:rFonts w:ascii="Verdana" w:hAnsi="Verdana" w:cstheme="minorHAnsi"/>
          <w:sz w:val="20"/>
          <w:szCs w:val="20"/>
          <w:lang w:eastAsia="pl-PL"/>
        </w:rPr>
        <w:t>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Pr>
          <w:rFonts w:ascii="Verdana" w:hAnsi="Verdana" w:cstheme="minorHAnsi"/>
          <w:sz w:val="20"/>
          <w:szCs w:val="20"/>
          <w:lang w:eastAsia="pl-PL"/>
        </w:rPr>
        <w:t xml:space="preserve">, w którym wykazano do rozliczenia stawki jednostkowe. </w:t>
      </w:r>
    </w:p>
    <w:p w14:paraId="36B8ABD3" w14:textId="2F5087B3"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Pr>
          <w:rFonts w:ascii="Verdana" w:hAnsi="Verdana" w:cstheme="minorHAnsi"/>
          <w:sz w:val="20"/>
          <w:szCs w:val="20"/>
          <w:lang w:eastAsia="pl-PL"/>
        </w:rPr>
        <w:t xml:space="preserve">Na każdym </w:t>
      </w:r>
      <w:r w:rsidR="004E0CAB">
        <w:rPr>
          <w:rFonts w:ascii="Verdana" w:hAnsi="Verdana" w:cstheme="minorHAnsi"/>
          <w:sz w:val="20"/>
          <w:szCs w:val="20"/>
          <w:lang w:eastAsia="pl-PL"/>
        </w:rPr>
        <w:t>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Pr>
          <w:rFonts w:ascii="Verdana" w:hAnsi="Verdana" w:cstheme="minorHAnsi"/>
          <w:sz w:val="20"/>
          <w:szCs w:val="20"/>
          <w:lang w:eastAsia="pl-PL"/>
        </w:rPr>
        <w:t xml:space="preserve"> weryfikacji podlega dokumentacja dotycząca 2% wszystkich uczestników wykazanych </w:t>
      </w:r>
      <w:r w:rsidRPr="00CA0786">
        <w:rPr>
          <w:rFonts w:ascii="Verdana" w:hAnsi="Verdana" w:cstheme="minorHAnsi"/>
          <w:sz w:val="20"/>
          <w:szCs w:val="20"/>
          <w:lang w:eastAsia="pl-PL"/>
        </w:rPr>
        <w:t>w zestawieniu w CST2021</w:t>
      </w:r>
      <w:r>
        <w:rPr>
          <w:rStyle w:val="Odwoanieprzypisudolnego"/>
          <w:rFonts w:ascii="Verdana" w:hAnsi="Verdana" w:cstheme="minorHAnsi"/>
          <w:sz w:val="20"/>
          <w:szCs w:val="20"/>
          <w:lang w:eastAsia="pl-PL"/>
        </w:rPr>
        <w:footnoteReference w:id="10"/>
      </w:r>
      <w:r>
        <w:rPr>
          <w:rFonts w:ascii="Verdana" w:hAnsi="Verdana" w:cstheme="minorHAnsi"/>
          <w:sz w:val="20"/>
          <w:szCs w:val="20"/>
          <w:lang w:eastAsia="pl-PL"/>
        </w:rPr>
        <w:t xml:space="preserve"> (</w:t>
      </w:r>
      <w:r w:rsidRPr="002B2E0F">
        <w:rPr>
          <w:rFonts w:ascii="Verdana" w:eastAsia="Times New Roman" w:hAnsi="Verdana" w:cs="Arial"/>
          <w:sz w:val="20"/>
          <w:szCs w:val="20"/>
          <w:lang w:eastAsia="pl-PL"/>
        </w:rPr>
        <w:t xml:space="preserve">nie więcej niż </w:t>
      </w:r>
      <w:r>
        <w:rPr>
          <w:rFonts w:ascii="Verdana" w:eastAsia="Times New Roman" w:hAnsi="Verdana" w:cs="Arial"/>
          <w:sz w:val="20"/>
          <w:szCs w:val="20"/>
          <w:lang w:eastAsia="pl-PL"/>
        </w:rPr>
        <w:t>5</w:t>
      </w:r>
      <w:r w:rsidRPr="002B2E0F">
        <w:rPr>
          <w:rFonts w:ascii="Verdana" w:eastAsia="Times New Roman" w:hAnsi="Verdana" w:cs="Arial"/>
          <w:sz w:val="20"/>
          <w:szCs w:val="20"/>
          <w:lang w:eastAsia="pl-PL"/>
        </w:rPr>
        <w:t xml:space="preserve"> uczestników</w:t>
      </w:r>
      <w:r>
        <w:rPr>
          <w:rFonts w:ascii="Verdana" w:eastAsia="Times New Roman" w:hAnsi="Verdana" w:cs="Arial"/>
          <w:sz w:val="20"/>
          <w:szCs w:val="20"/>
          <w:lang w:eastAsia="pl-PL"/>
        </w:rPr>
        <w:t>, nie mniej niż 1)</w:t>
      </w:r>
      <w:r w:rsidRPr="002B2E0F">
        <w:rPr>
          <w:rFonts w:ascii="Verdana" w:eastAsia="Times New Roman" w:hAnsi="Verdana" w:cs="Arial"/>
          <w:sz w:val="20"/>
          <w:szCs w:val="20"/>
          <w:lang w:eastAsia="pl-PL"/>
        </w:rPr>
        <w:t>.</w:t>
      </w:r>
      <w:r>
        <w:rPr>
          <w:rFonts w:ascii="Verdana" w:eastAsia="Times New Roman" w:hAnsi="Verdana" w:cs="Arial"/>
          <w:sz w:val="20"/>
          <w:szCs w:val="20"/>
          <w:lang w:eastAsia="pl-PL"/>
        </w:rPr>
        <w:t xml:space="preserve"> </w:t>
      </w:r>
      <w:r w:rsidRPr="00D373F3">
        <w:rPr>
          <w:rFonts w:ascii="Verdana" w:eastAsia="Times New Roman" w:hAnsi="Verdana" w:cs="Arial"/>
          <w:sz w:val="20"/>
          <w:szCs w:val="20"/>
          <w:lang w:eastAsia="pl-PL"/>
        </w:rPr>
        <w:t>Uczestnicy są dobierani losowo przy wykorzystaniu narzędzia losującego.</w:t>
      </w:r>
    </w:p>
    <w:p w14:paraId="65A482F6" w14:textId="3F72A5FF" w:rsidR="0025379D" w:rsidRPr="00D87D74" w:rsidRDefault="0025379D" w:rsidP="0025379D">
      <w:pPr>
        <w:spacing w:after="120" w:line="240" w:lineRule="auto"/>
        <w:jc w:val="both"/>
        <w:textAlignment w:val="baseline"/>
        <w:rPr>
          <w:rFonts w:ascii="Verdana" w:eastAsia="Times New Roman" w:hAnsi="Verdana" w:cstheme="minorHAnsi"/>
          <w:sz w:val="20"/>
          <w:szCs w:val="20"/>
          <w:lang w:eastAsia="pl-PL"/>
        </w:rPr>
      </w:pPr>
      <w:r w:rsidRPr="002C32DE">
        <w:rPr>
          <w:rFonts w:ascii="Verdana" w:eastAsia="Times New Roman" w:hAnsi="Verdana" w:cstheme="minorHAnsi"/>
          <w:sz w:val="20"/>
          <w:szCs w:val="20"/>
          <w:lang w:eastAsia="pl-PL"/>
        </w:rPr>
        <w:t>Próba dokumentów wybierana jest na podstawie pierwszej wersji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C32DE">
        <w:rPr>
          <w:rFonts w:ascii="Verdana" w:eastAsia="Times New Roman" w:hAnsi="Verdana" w:cstheme="minorHAnsi"/>
          <w:sz w:val="20"/>
          <w:szCs w:val="20"/>
          <w:lang w:eastAsia="pl-PL"/>
        </w:rPr>
        <w:t>.</w:t>
      </w:r>
    </w:p>
    <w:p w14:paraId="34F5C0EB" w14:textId="2C57002B" w:rsidR="00977CA4" w:rsidRDefault="00977CA4" w:rsidP="00977CA4">
      <w:pPr>
        <w:spacing w:after="120" w:line="240" w:lineRule="auto"/>
        <w:jc w:val="both"/>
        <w:rPr>
          <w:rFonts w:ascii="Verdana" w:hAnsi="Verdana" w:cstheme="minorHAnsi"/>
          <w:sz w:val="20"/>
          <w:szCs w:val="20"/>
          <w:u w:val="single"/>
        </w:rPr>
      </w:pPr>
      <w:r w:rsidRPr="002B2E0F">
        <w:rPr>
          <w:rFonts w:ascii="Verdana" w:hAnsi="Verdana" w:cstheme="minorHAnsi"/>
          <w:sz w:val="20"/>
          <w:szCs w:val="20"/>
          <w:u w:val="single"/>
        </w:rPr>
        <w:t xml:space="preserve">Podsumowanie doboru próby </w:t>
      </w:r>
      <w:r w:rsidR="005C070F">
        <w:rPr>
          <w:rFonts w:ascii="Verdana" w:hAnsi="Verdana" w:cstheme="minorHAnsi"/>
          <w:sz w:val="20"/>
          <w:szCs w:val="20"/>
          <w:u w:val="single"/>
        </w:rPr>
        <w:t xml:space="preserve">uczestników i </w:t>
      </w:r>
      <w:r w:rsidRPr="002B2E0F">
        <w:rPr>
          <w:rFonts w:ascii="Verdana" w:hAnsi="Verdana" w:cstheme="minorHAnsi"/>
          <w:sz w:val="20"/>
          <w:szCs w:val="20"/>
          <w:u w:val="single"/>
        </w:rPr>
        <w:t xml:space="preserve">dokumentów do </w:t>
      </w:r>
      <w:r w:rsidR="001729A9" w:rsidRPr="002B2E0F">
        <w:rPr>
          <w:rFonts w:ascii="Verdana" w:hAnsi="Verdana" w:cstheme="minorHAnsi"/>
          <w:sz w:val="20"/>
          <w:szCs w:val="20"/>
          <w:u w:val="single"/>
        </w:rPr>
        <w:t>weryfikacji WNP</w:t>
      </w:r>
      <w:r w:rsidR="008C0B9F">
        <w:rPr>
          <w:rFonts w:ascii="Verdana" w:hAnsi="Verdana" w:cstheme="minorHAnsi"/>
          <w:sz w:val="20"/>
          <w:szCs w:val="20"/>
          <w:u w:val="single"/>
        </w:rPr>
        <w:t>/</w:t>
      </w:r>
      <w:r w:rsidR="0071092E">
        <w:rPr>
          <w:rFonts w:ascii="Verdana" w:hAnsi="Verdana" w:cstheme="minorHAnsi"/>
          <w:sz w:val="20"/>
          <w:szCs w:val="20"/>
          <w:u w:val="single"/>
        </w:rPr>
        <w:t>WOP</w:t>
      </w:r>
      <w:r w:rsidR="001729A9" w:rsidRPr="002B2E0F">
        <w:rPr>
          <w:rFonts w:ascii="Verdana" w:hAnsi="Verdana" w:cstheme="minorHAnsi"/>
          <w:sz w:val="20"/>
          <w:szCs w:val="20"/>
          <w:u w:val="single"/>
        </w:rPr>
        <w:t xml:space="preserve"> </w:t>
      </w:r>
      <w:r w:rsidRPr="002B2E0F">
        <w:rPr>
          <w:rFonts w:ascii="Verdana" w:hAnsi="Verdana" w:cstheme="minorHAnsi"/>
          <w:sz w:val="20"/>
          <w:szCs w:val="20"/>
          <w:u w:val="single"/>
        </w:rPr>
        <w:t>:</w:t>
      </w:r>
    </w:p>
    <w:tbl>
      <w:tblPr>
        <w:tblStyle w:val="Tabela-Siatka2"/>
        <w:tblW w:w="8788" w:type="dxa"/>
        <w:jc w:val="center"/>
        <w:tblLook w:val="04A0" w:firstRow="1" w:lastRow="0" w:firstColumn="1" w:lastColumn="0" w:noHBand="0" w:noVBand="1"/>
      </w:tblPr>
      <w:tblGrid>
        <w:gridCol w:w="3085"/>
        <w:gridCol w:w="738"/>
        <w:gridCol w:w="4965"/>
      </w:tblGrid>
      <w:tr w:rsidR="00985AB7" w:rsidRPr="002B2E0F" w14:paraId="681AEDBB" w14:textId="77777777" w:rsidTr="00907CE1">
        <w:trPr>
          <w:jc w:val="center"/>
        </w:trPr>
        <w:tc>
          <w:tcPr>
            <w:tcW w:w="3085" w:type="dxa"/>
            <w:vAlign w:val="center"/>
          </w:tcPr>
          <w:p w14:paraId="7D8B808C"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Populacja</w:t>
            </w:r>
          </w:p>
        </w:tc>
        <w:tc>
          <w:tcPr>
            <w:tcW w:w="5703" w:type="dxa"/>
            <w:gridSpan w:val="2"/>
          </w:tcPr>
          <w:p w14:paraId="6BCF6EC5" w14:textId="20AE2938" w:rsidR="00985AB7" w:rsidRDefault="00985AB7" w:rsidP="00907CE1">
            <w:pPr>
              <w:rPr>
                <w:rFonts w:ascii="Verdana" w:hAnsi="Verdana" w:cstheme="minorHAnsi"/>
              </w:rPr>
            </w:pPr>
            <w:r w:rsidRPr="009A7CE0">
              <w:rPr>
                <w:rFonts w:ascii="Verdana" w:hAnsi="Verdana" w:cstheme="minorHAnsi"/>
                <w:b/>
              </w:rPr>
              <w:t>Uczestnicy</w:t>
            </w:r>
            <w:r>
              <w:rPr>
                <w:rFonts w:ascii="Verdana" w:hAnsi="Verdana" w:cstheme="minorHAnsi"/>
              </w:rPr>
              <w:t>: A., B., C. - l</w:t>
            </w:r>
            <w:r w:rsidRPr="002B2E0F">
              <w:rPr>
                <w:rFonts w:ascii="Verdana" w:hAnsi="Verdana" w:cstheme="minorHAnsi"/>
              </w:rPr>
              <w:t>iczba osób wykazanych w Monitorowaniu uczestników za okres rozliczeniowy objęty WNP</w:t>
            </w:r>
            <w:r w:rsidR="008C0B9F">
              <w:rPr>
                <w:rFonts w:ascii="Verdana" w:hAnsi="Verdana" w:cstheme="minorHAnsi"/>
              </w:rPr>
              <w:t>/</w:t>
            </w:r>
            <w:r w:rsidR="0071092E">
              <w:rPr>
                <w:rFonts w:ascii="Verdana" w:hAnsi="Verdana" w:cstheme="minorHAnsi"/>
              </w:rPr>
              <w:t>WOP</w:t>
            </w:r>
            <w:r w:rsidRPr="002B2E0F">
              <w:rPr>
                <w:rFonts w:ascii="Verdana" w:hAnsi="Verdana" w:cstheme="minorHAnsi"/>
              </w:rPr>
              <w:t>.</w:t>
            </w:r>
          </w:p>
          <w:p w14:paraId="0FD97BC6" w14:textId="54701AA4" w:rsidR="00985AB7" w:rsidRDefault="00985AB7" w:rsidP="00907CE1">
            <w:pPr>
              <w:jc w:val="both"/>
              <w:rPr>
                <w:rFonts w:ascii="Verdana" w:hAnsi="Verdana" w:cstheme="minorHAnsi"/>
              </w:rPr>
            </w:pPr>
            <w:r w:rsidRPr="009A7CE0">
              <w:rPr>
                <w:rFonts w:ascii="Verdana" w:hAnsi="Verdana" w:cstheme="minorHAnsi"/>
                <w:b/>
              </w:rPr>
              <w:t>Dokumenty</w:t>
            </w:r>
            <w:r>
              <w:rPr>
                <w:rFonts w:ascii="Verdana" w:hAnsi="Verdana" w:cstheme="minorHAnsi"/>
              </w:rPr>
              <w:t xml:space="preserve"> - w</w:t>
            </w:r>
            <w:r w:rsidRPr="002B2E0F">
              <w:rPr>
                <w:rFonts w:ascii="Verdana" w:hAnsi="Verdana" w:cstheme="minorHAnsi"/>
              </w:rPr>
              <w:t>ydatki w WNP</w:t>
            </w:r>
            <w:r w:rsidR="008C0B9F">
              <w:rPr>
                <w:rFonts w:ascii="Verdana" w:hAnsi="Verdana" w:cstheme="minorHAnsi"/>
              </w:rPr>
              <w:t>/</w:t>
            </w:r>
            <w:r w:rsidR="0071092E">
              <w:rPr>
                <w:rFonts w:ascii="Verdana" w:hAnsi="Verdana" w:cstheme="minorHAnsi"/>
              </w:rPr>
              <w:t>WOP</w:t>
            </w:r>
            <w:r>
              <w:rPr>
                <w:rFonts w:ascii="Verdana" w:hAnsi="Verdana" w:cstheme="minorHAnsi"/>
              </w:rPr>
              <w:t>:</w:t>
            </w:r>
          </w:p>
          <w:p w14:paraId="256E0651" w14:textId="77777777" w:rsidR="00985AB7" w:rsidRPr="002B2E0F" w:rsidRDefault="00985AB7" w:rsidP="00907CE1">
            <w:pPr>
              <w:ind w:left="351" w:hanging="351"/>
              <w:jc w:val="both"/>
              <w:rPr>
                <w:rFonts w:ascii="Verdana" w:hAnsi="Verdana" w:cstheme="minorHAnsi"/>
              </w:rPr>
            </w:pPr>
            <w:r w:rsidRPr="002B2E0F">
              <w:rPr>
                <w:rFonts w:ascii="Verdana" w:hAnsi="Verdana" w:cstheme="minorHAnsi"/>
              </w:rPr>
              <w:t>A. projektu rozliczanego na podstawie rzeczywiście poniesionych wydatków</w:t>
            </w:r>
            <w:r>
              <w:rPr>
                <w:rFonts w:ascii="Verdana" w:hAnsi="Verdana" w:cstheme="minorHAnsi"/>
              </w:rPr>
              <w:t>,</w:t>
            </w:r>
          </w:p>
          <w:p w14:paraId="08F50B6D" w14:textId="77777777" w:rsidR="00985AB7" w:rsidRDefault="00985AB7" w:rsidP="00907CE1">
            <w:pPr>
              <w:ind w:left="351" w:hanging="351"/>
              <w:jc w:val="both"/>
              <w:rPr>
                <w:rFonts w:ascii="Verdana" w:hAnsi="Verdana" w:cstheme="minorHAnsi"/>
              </w:rPr>
            </w:pPr>
            <w:r w:rsidRPr="002B2E0F">
              <w:rPr>
                <w:rFonts w:ascii="Verdana" w:hAnsi="Verdana" w:cstheme="minorHAnsi"/>
              </w:rPr>
              <w:t xml:space="preserve">B. </w:t>
            </w:r>
            <w:r>
              <w:rPr>
                <w:rFonts w:ascii="Verdana" w:hAnsi="Verdana" w:cstheme="minorHAnsi"/>
              </w:rPr>
              <w:t xml:space="preserve"> </w:t>
            </w:r>
            <w:r w:rsidRPr="002B2E0F">
              <w:rPr>
                <w:rFonts w:ascii="Verdana" w:hAnsi="Verdana" w:cstheme="minorHAnsi"/>
              </w:rPr>
              <w:t>projektu, w którym wydatki rozliczane są metodami uproszczonymi</w:t>
            </w:r>
            <w:r>
              <w:rPr>
                <w:rFonts w:ascii="Verdana" w:hAnsi="Verdana" w:cstheme="minorHAnsi"/>
              </w:rPr>
              <w:t>,</w:t>
            </w:r>
          </w:p>
          <w:p w14:paraId="3BC3F857" w14:textId="77777777" w:rsidR="00985AB7" w:rsidRPr="002B2E0F" w:rsidRDefault="00985AB7" w:rsidP="00907CE1">
            <w:pPr>
              <w:ind w:left="351" w:hanging="351"/>
              <w:jc w:val="both"/>
              <w:rPr>
                <w:rFonts w:ascii="Verdana" w:hAnsi="Verdana" w:cstheme="minorHAnsi"/>
              </w:rPr>
            </w:pPr>
            <w:r>
              <w:rPr>
                <w:rFonts w:ascii="Verdana" w:hAnsi="Verdana" w:cstheme="minorHAnsi"/>
              </w:rPr>
              <w:t>C.</w:t>
            </w:r>
            <w:r w:rsidRPr="002B2E0F">
              <w:rPr>
                <w:rFonts w:ascii="Verdana" w:hAnsi="Verdana" w:cstheme="minorHAnsi"/>
              </w:rPr>
              <w:t xml:space="preserve"> projektu</w:t>
            </w:r>
            <w:r w:rsidRPr="00D87D74">
              <w:rPr>
                <w:rFonts w:ascii="Verdana" w:eastAsia="Times New Roman" w:hAnsi="Verdana" w:cstheme="minorHAnsi"/>
                <w:b/>
              </w:rPr>
              <w:t xml:space="preserve"> </w:t>
            </w:r>
            <w:r w:rsidRPr="00CA3461">
              <w:rPr>
                <w:rFonts w:ascii="Verdana" w:eastAsia="Times New Roman" w:hAnsi="Verdana" w:cstheme="minorHAnsi"/>
              </w:rPr>
              <w:t>mieszanego</w:t>
            </w:r>
            <w:r>
              <w:rPr>
                <w:rFonts w:ascii="Verdana" w:eastAsia="Times New Roman" w:hAnsi="Verdana" w:cstheme="minorHAnsi"/>
              </w:rPr>
              <w:t>,</w:t>
            </w:r>
            <w:r>
              <w:rPr>
                <w:rFonts w:ascii="Verdana" w:hAnsi="Verdana" w:cstheme="minorHAnsi"/>
              </w:rPr>
              <w:t xml:space="preserve"> rozliczanego </w:t>
            </w:r>
            <w:r w:rsidRPr="002B2E0F">
              <w:rPr>
                <w:rFonts w:ascii="Verdana" w:hAnsi="Verdana" w:cstheme="minorHAnsi"/>
              </w:rPr>
              <w:t>na podstawie rzeczywiście poniesionych wydatków</w:t>
            </w:r>
            <w:r>
              <w:rPr>
                <w:rFonts w:ascii="Verdana" w:hAnsi="Verdana" w:cstheme="minorHAnsi"/>
              </w:rPr>
              <w:t xml:space="preserve"> oraz z </w:t>
            </w:r>
            <w:r w:rsidRPr="002B2E0F">
              <w:rPr>
                <w:rFonts w:ascii="Verdana" w:hAnsi="Verdana" w:cstheme="minorHAnsi"/>
              </w:rPr>
              <w:t>uwzględnieniem stawek jednostkowych</w:t>
            </w:r>
            <w:r>
              <w:rPr>
                <w:rFonts w:ascii="Verdana" w:hAnsi="Verdana" w:cstheme="minorHAnsi"/>
              </w:rPr>
              <w:t>.</w:t>
            </w:r>
          </w:p>
        </w:tc>
      </w:tr>
      <w:tr w:rsidR="00985AB7" w:rsidRPr="002B2E0F" w14:paraId="2E8DDFDF" w14:textId="77777777" w:rsidTr="00907CE1">
        <w:trPr>
          <w:jc w:val="center"/>
        </w:trPr>
        <w:tc>
          <w:tcPr>
            <w:tcW w:w="3085" w:type="dxa"/>
          </w:tcPr>
          <w:p w14:paraId="6C1F0DC0"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Dobór próby</w:t>
            </w:r>
          </w:p>
        </w:tc>
        <w:tc>
          <w:tcPr>
            <w:tcW w:w="5703" w:type="dxa"/>
            <w:gridSpan w:val="2"/>
          </w:tcPr>
          <w:p w14:paraId="7E5F7163"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 xml:space="preserve">Tak </w:t>
            </w:r>
          </w:p>
        </w:tc>
      </w:tr>
      <w:tr w:rsidR="00985AB7" w:rsidRPr="002B2E0F" w14:paraId="01911C7A" w14:textId="77777777" w:rsidTr="00907CE1">
        <w:trPr>
          <w:jc w:val="center"/>
        </w:trPr>
        <w:tc>
          <w:tcPr>
            <w:tcW w:w="3085" w:type="dxa"/>
          </w:tcPr>
          <w:p w14:paraId="13D24010"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Minimalna wielkość próby (%)</w:t>
            </w:r>
          </w:p>
        </w:tc>
        <w:tc>
          <w:tcPr>
            <w:tcW w:w="5703" w:type="dxa"/>
            <w:gridSpan w:val="2"/>
          </w:tcPr>
          <w:p w14:paraId="03F05552" w14:textId="77777777" w:rsidR="00985AB7" w:rsidRDefault="00985AB7" w:rsidP="00907CE1">
            <w:pPr>
              <w:rPr>
                <w:rFonts w:ascii="Verdana" w:hAnsi="Verdana" w:cstheme="minorHAnsi"/>
              </w:rPr>
            </w:pPr>
            <w:r w:rsidRPr="009A7CE0">
              <w:rPr>
                <w:rFonts w:ascii="Verdana" w:hAnsi="Verdana" w:cstheme="minorHAnsi"/>
                <w:b/>
              </w:rPr>
              <w:t>Uczestnicy</w:t>
            </w:r>
            <w:r>
              <w:rPr>
                <w:rFonts w:ascii="Verdana" w:hAnsi="Verdana" w:cstheme="minorHAnsi"/>
              </w:rPr>
              <w:t xml:space="preserve">: </w:t>
            </w:r>
            <w:r w:rsidRPr="002B2E0F">
              <w:rPr>
                <w:rFonts w:ascii="Verdana" w:hAnsi="Verdana" w:cstheme="minorHAnsi"/>
              </w:rPr>
              <w:t>2% uczestników projektu</w:t>
            </w:r>
            <w:r>
              <w:rPr>
                <w:rFonts w:ascii="Verdana" w:hAnsi="Verdana" w:cstheme="minorHAnsi"/>
              </w:rPr>
              <w:t xml:space="preserve"> </w:t>
            </w:r>
          </w:p>
          <w:p w14:paraId="3605E469" w14:textId="77777777" w:rsidR="00985AB7" w:rsidRDefault="00985AB7" w:rsidP="00907CE1">
            <w:pPr>
              <w:rPr>
                <w:rFonts w:ascii="Verdana" w:hAnsi="Verdana" w:cstheme="minorHAnsi"/>
              </w:rPr>
            </w:pPr>
            <w:r w:rsidRPr="009A7CE0">
              <w:rPr>
                <w:rFonts w:ascii="Verdana" w:hAnsi="Verdana" w:cstheme="minorHAnsi"/>
                <w:b/>
              </w:rPr>
              <w:t>Dokumenty</w:t>
            </w:r>
            <w:r w:rsidRPr="00A043DC">
              <w:rPr>
                <w:rFonts w:ascii="Verdana" w:hAnsi="Verdana" w:cstheme="minorHAnsi"/>
              </w:rPr>
              <w:t>:</w:t>
            </w:r>
          </w:p>
          <w:p w14:paraId="1B185DC6" w14:textId="57382094" w:rsidR="00985AB7" w:rsidRPr="002B2E0F" w:rsidRDefault="00985AB7" w:rsidP="00907CE1">
            <w:pPr>
              <w:ind w:left="351" w:hanging="351"/>
              <w:rPr>
                <w:rFonts w:ascii="Verdana" w:hAnsi="Verdana" w:cstheme="minorHAnsi"/>
              </w:rPr>
            </w:pPr>
            <w:r w:rsidRPr="002B2E0F">
              <w:rPr>
                <w:rFonts w:ascii="Verdana" w:hAnsi="Verdana" w:cstheme="minorHAnsi"/>
              </w:rPr>
              <w:t>A</w:t>
            </w:r>
            <w:r>
              <w:rPr>
                <w:rFonts w:ascii="Verdana" w:hAnsi="Verdana" w:cstheme="minorHAnsi"/>
              </w:rPr>
              <w:t>.</w:t>
            </w:r>
            <w:r w:rsidRPr="002B2E0F">
              <w:rPr>
                <w:rFonts w:ascii="Verdana" w:hAnsi="Verdana" w:cstheme="minorHAnsi"/>
              </w:rPr>
              <w:t xml:space="preserve"> </w:t>
            </w:r>
            <w:r>
              <w:rPr>
                <w:rFonts w:ascii="Verdana" w:hAnsi="Verdana" w:cstheme="minorHAnsi"/>
              </w:rPr>
              <w:t>i C. –</w:t>
            </w:r>
            <w:r w:rsidRPr="002B2E0F">
              <w:rPr>
                <w:rFonts w:ascii="Verdana" w:hAnsi="Verdana" w:cstheme="minorHAnsi"/>
              </w:rPr>
              <w:t xml:space="preserve"> 2% dokumentów wykazanych w</w:t>
            </w:r>
            <w:r>
              <w:rPr>
                <w:rFonts w:ascii="Verdana" w:hAnsi="Verdana" w:cstheme="minorHAnsi"/>
              </w:rPr>
              <w:t xml:space="preserve"> </w:t>
            </w:r>
            <w:r w:rsidRPr="002B2E0F">
              <w:rPr>
                <w:rFonts w:ascii="Verdana" w:hAnsi="Verdana" w:cstheme="minorHAnsi"/>
              </w:rPr>
              <w:t>zestawieniu w CST2021</w:t>
            </w:r>
            <w:r w:rsidR="001331D5">
              <w:rPr>
                <w:rFonts w:ascii="Verdana" w:hAnsi="Verdana" w:cstheme="minorHAnsi"/>
              </w:rPr>
              <w:t xml:space="preserve"> (1-5 dok.)</w:t>
            </w:r>
            <w:r>
              <w:rPr>
                <w:rFonts w:ascii="Verdana" w:hAnsi="Verdana" w:cstheme="minorHAnsi"/>
              </w:rPr>
              <w:t>;</w:t>
            </w:r>
          </w:p>
          <w:p w14:paraId="10D22F4D" w14:textId="4F3C47D7" w:rsidR="00985AB7" w:rsidRPr="00A043DC" w:rsidRDefault="00985AB7" w:rsidP="00907CE1">
            <w:pPr>
              <w:ind w:left="351" w:hanging="351"/>
              <w:rPr>
                <w:rFonts w:ascii="Verdana" w:hAnsi="Verdana" w:cstheme="minorHAnsi"/>
              </w:rPr>
            </w:pPr>
            <w:r w:rsidRPr="002B2E0F">
              <w:rPr>
                <w:rFonts w:ascii="Verdana" w:hAnsi="Verdana" w:cstheme="minorHAnsi"/>
              </w:rPr>
              <w:t>B</w:t>
            </w:r>
            <w:r>
              <w:rPr>
                <w:rFonts w:ascii="Verdana" w:hAnsi="Verdana" w:cstheme="minorHAnsi"/>
              </w:rPr>
              <w:t>.</w:t>
            </w:r>
            <w:r w:rsidRPr="002B2E0F">
              <w:rPr>
                <w:rFonts w:ascii="Verdana" w:hAnsi="Verdana" w:cstheme="minorHAnsi"/>
              </w:rPr>
              <w:t xml:space="preserve"> </w:t>
            </w:r>
            <w:r>
              <w:rPr>
                <w:rFonts w:ascii="Verdana" w:hAnsi="Verdana" w:cstheme="minorHAnsi"/>
              </w:rPr>
              <w:t xml:space="preserve">– </w:t>
            </w:r>
            <w:r w:rsidRPr="002B2E0F">
              <w:rPr>
                <w:rFonts w:ascii="Verdana" w:hAnsi="Verdana" w:cstheme="minorHAnsi"/>
              </w:rPr>
              <w:t xml:space="preserve">max </w:t>
            </w:r>
            <w:r w:rsidR="00BE7B7B">
              <w:rPr>
                <w:rFonts w:ascii="Verdana" w:hAnsi="Verdana" w:cstheme="minorHAnsi"/>
              </w:rPr>
              <w:t>3</w:t>
            </w:r>
            <w:r w:rsidRPr="002B2E0F">
              <w:rPr>
                <w:rFonts w:ascii="Verdana" w:hAnsi="Verdana" w:cstheme="minorHAnsi"/>
              </w:rPr>
              <w:t xml:space="preserve"> kwo</w:t>
            </w:r>
            <w:r>
              <w:rPr>
                <w:rFonts w:ascii="Verdana" w:eastAsia="Times New Roman" w:hAnsi="Verdana" w:cstheme="minorHAnsi"/>
                <w:color w:val="000000"/>
              </w:rPr>
              <w:t>t</w:t>
            </w:r>
            <w:r w:rsidR="00BE7B7B">
              <w:rPr>
                <w:rFonts w:ascii="Verdana" w:eastAsia="Times New Roman" w:hAnsi="Verdana" w:cstheme="minorHAnsi"/>
                <w:color w:val="000000"/>
              </w:rPr>
              <w:t>y</w:t>
            </w:r>
            <w:r>
              <w:rPr>
                <w:rFonts w:ascii="Verdana" w:eastAsia="Times New Roman" w:hAnsi="Verdana" w:cstheme="minorHAnsi"/>
                <w:color w:val="000000"/>
              </w:rPr>
              <w:t xml:space="preserve"> ryczałtow</w:t>
            </w:r>
            <w:r w:rsidR="00BE7B7B">
              <w:rPr>
                <w:rFonts w:ascii="Verdana" w:eastAsia="Times New Roman" w:hAnsi="Verdana" w:cstheme="minorHAnsi"/>
                <w:color w:val="000000"/>
              </w:rPr>
              <w:t>e</w:t>
            </w:r>
            <w:r>
              <w:rPr>
                <w:rFonts w:ascii="Verdana" w:eastAsia="Times New Roman" w:hAnsi="Verdana" w:cstheme="minorHAnsi"/>
                <w:color w:val="000000"/>
              </w:rPr>
              <w:t>;</w:t>
            </w:r>
          </w:p>
          <w:p w14:paraId="6A6D638E" w14:textId="77777777" w:rsidR="00985AB7" w:rsidRPr="002B2E0F" w:rsidRDefault="00985AB7" w:rsidP="00907CE1">
            <w:pPr>
              <w:ind w:left="351" w:hanging="351"/>
              <w:rPr>
                <w:rFonts w:ascii="Verdana" w:eastAsia="Times New Roman" w:hAnsi="Verdana" w:cstheme="minorHAnsi"/>
                <w:color w:val="000000"/>
              </w:rPr>
            </w:pPr>
            <w:r>
              <w:rPr>
                <w:rFonts w:ascii="Verdana" w:eastAsia="Times New Roman" w:hAnsi="Verdana" w:cstheme="minorHAnsi"/>
                <w:color w:val="000000"/>
              </w:rPr>
              <w:t xml:space="preserve">B. i </w:t>
            </w:r>
            <w:r w:rsidRPr="00CA3461">
              <w:rPr>
                <w:rFonts w:ascii="Verdana" w:eastAsia="Times New Roman" w:hAnsi="Verdana" w:cstheme="minorHAnsi"/>
                <w:color w:val="000000"/>
              </w:rPr>
              <w:t>C</w:t>
            </w:r>
            <w:r>
              <w:rPr>
                <w:rFonts w:ascii="Verdana" w:eastAsia="Times New Roman" w:hAnsi="Verdana" w:cstheme="minorHAnsi"/>
                <w:color w:val="000000"/>
              </w:rPr>
              <w:t>. – 5</w:t>
            </w:r>
            <w:r w:rsidRPr="00CA3461">
              <w:rPr>
                <w:rFonts w:ascii="Verdana" w:eastAsia="Times New Roman" w:hAnsi="Verdana" w:cstheme="minorHAnsi"/>
                <w:color w:val="000000"/>
              </w:rPr>
              <w:t>% stawek jednostkowych</w:t>
            </w:r>
            <w:r w:rsidRPr="002B2E0F">
              <w:rPr>
                <w:rFonts w:ascii="Verdana" w:eastAsia="Times New Roman" w:hAnsi="Verdana" w:cs="Arial"/>
              </w:rPr>
              <w:t>.</w:t>
            </w:r>
          </w:p>
        </w:tc>
      </w:tr>
      <w:tr w:rsidR="00985AB7" w:rsidRPr="002B2E0F" w14:paraId="2907D425" w14:textId="77777777" w:rsidTr="00907CE1">
        <w:trPr>
          <w:trHeight w:val="480"/>
          <w:jc w:val="center"/>
        </w:trPr>
        <w:tc>
          <w:tcPr>
            <w:tcW w:w="3085" w:type="dxa"/>
            <w:vAlign w:val="center"/>
          </w:tcPr>
          <w:p w14:paraId="36FE1849"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Metoda doboru próby:</w:t>
            </w:r>
          </w:p>
        </w:tc>
        <w:tc>
          <w:tcPr>
            <w:tcW w:w="5703" w:type="dxa"/>
            <w:gridSpan w:val="2"/>
          </w:tcPr>
          <w:p w14:paraId="4CF6898D"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Udział w próbie %</w:t>
            </w:r>
          </w:p>
        </w:tc>
      </w:tr>
      <w:tr w:rsidR="00985AB7" w:rsidRPr="002B2E0F" w14:paraId="385002A7" w14:textId="77777777" w:rsidTr="00907CE1">
        <w:trPr>
          <w:jc w:val="center"/>
        </w:trPr>
        <w:tc>
          <w:tcPr>
            <w:tcW w:w="3085" w:type="dxa"/>
          </w:tcPr>
          <w:p w14:paraId="2C6254D4"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na podstawie ryzyka</w:t>
            </w:r>
          </w:p>
        </w:tc>
        <w:tc>
          <w:tcPr>
            <w:tcW w:w="738" w:type="dxa"/>
          </w:tcPr>
          <w:p w14:paraId="535D0422"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Nie</w:t>
            </w:r>
          </w:p>
        </w:tc>
        <w:tc>
          <w:tcPr>
            <w:tcW w:w="4965" w:type="dxa"/>
          </w:tcPr>
          <w:p w14:paraId="32747241"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w:t>
            </w:r>
          </w:p>
        </w:tc>
      </w:tr>
      <w:tr w:rsidR="00985AB7" w:rsidRPr="002B2E0F" w14:paraId="12ADBF53" w14:textId="77777777" w:rsidTr="00907CE1">
        <w:trPr>
          <w:jc w:val="center"/>
        </w:trPr>
        <w:tc>
          <w:tcPr>
            <w:tcW w:w="3085" w:type="dxa"/>
            <w:vAlign w:val="center"/>
          </w:tcPr>
          <w:p w14:paraId="70828EBE"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dobór losowy</w:t>
            </w:r>
          </w:p>
        </w:tc>
        <w:tc>
          <w:tcPr>
            <w:tcW w:w="738" w:type="dxa"/>
            <w:vAlign w:val="center"/>
          </w:tcPr>
          <w:p w14:paraId="5BAAF334"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Tak</w:t>
            </w:r>
          </w:p>
        </w:tc>
        <w:tc>
          <w:tcPr>
            <w:tcW w:w="4965" w:type="dxa"/>
          </w:tcPr>
          <w:p w14:paraId="4840E62F" w14:textId="77777777" w:rsidR="00985AB7" w:rsidRDefault="00985AB7" w:rsidP="00907CE1">
            <w:pPr>
              <w:rPr>
                <w:rFonts w:ascii="Verdana" w:hAnsi="Verdana" w:cstheme="minorHAnsi"/>
              </w:rPr>
            </w:pPr>
            <w:r w:rsidRPr="009A7CE0">
              <w:rPr>
                <w:rFonts w:ascii="Verdana" w:hAnsi="Verdana" w:cstheme="minorHAnsi"/>
                <w:b/>
              </w:rPr>
              <w:t>Uczestnicy</w:t>
            </w:r>
            <w:r>
              <w:rPr>
                <w:rFonts w:ascii="Verdana" w:hAnsi="Verdana" w:cstheme="minorHAnsi"/>
              </w:rPr>
              <w:t xml:space="preserve">: A., B., C. - </w:t>
            </w:r>
            <w:r w:rsidRPr="002B2E0F">
              <w:rPr>
                <w:rFonts w:ascii="Verdana" w:hAnsi="Verdana" w:cstheme="minorHAnsi"/>
              </w:rPr>
              <w:t>2% uczestników projektu</w:t>
            </w:r>
            <w:r>
              <w:rPr>
                <w:rFonts w:ascii="Verdana" w:hAnsi="Verdana" w:cstheme="minorHAnsi"/>
              </w:rPr>
              <w:t xml:space="preserve"> (1-5 uczestników);</w:t>
            </w:r>
          </w:p>
          <w:p w14:paraId="7CCB802C" w14:textId="77777777" w:rsidR="00985AB7" w:rsidRPr="009A7CE0" w:rsidRDefault="00985AB7" w:rsidP="00907CE1">
            <w:pPr>
              <w:rPr>
                <w:rFonts w:ascii="Verdana" w:hAnsi="Verdana" w:cstheme="minorHAnsi"/>
                <w:b/>
              </w:rPr>
            </w:pPr>
            <w:r w:rsidRPr="009A7CE0">
              <w:rPr>
                <w:rFonts w:ascii="Verdana" w:hAnsi="Verdana" w:cstheme="minorHAnsi"/>
                <w:b/>
              </w:rPr>
              <w:t>Dokumenty</w:t>
            </w:r>
            <w:r w:rsidRPr="00A043DC">
              <w:rPr>
                <w:rFonts w:ascii="Verdana" w:hAnsi="Verdana" w:cstheme="minorHAnsi"/>
              </w:rPr>
              <w:t>:</w:t>
            </w:r>
          </w:p>
          <w:p w14:paraId="260115CA" w14:textId="77777777" w:rsidR="00985AB7" w:rsidRPr="00A043DC" w:rsidRDefault="00985AB7" w:rsidP="00907CE1">
            <w:pPr>
              <w:rPr>
                <w:rFonts w:ascii="Verdana" w:eastAsia="Times New Roman" w:hAnsi="Verdana" w:cstheme="minorHAnsi"/>
                <w:strike/>
                <w:color w:val="000000"/>
              </w:rPr>
            </w:pPr>
            <w:r>
              <w:rPr>
                <w:rFonts w:ascii="Verdana" w:hAnsi="Verdana" w:cstheme="minorHAnsi"/>
              </w:rPr>
              <w:t xml:space="preserve">A. </w:t>
            </w:r>
            <w:r w:rsidRPr="00A043DC">
              <w:rPr>
                <w:rFonts w:ascii="Verdana" w:hAnsi="Verdana" w:cstheme="minorHAnsi"/>
              </w:rPr>
              <w:t xml:space="preserve">i C. - </w:t>
            </w:r>
            <w:r w:rsidRPr="00A043DC">
              <w:rPr>
                <w:rFonts w:ascii="Verdana" w:hAnsi="Verdana" w:cstheme="minorHAnsi"/>
                <w:color w:val="000000"/>
              </w:rPr>
              <w:t>2% dokumentów wykazanych w zestawieniu w CST2021 (1-5 dok.)</w:t>
            </w:r>
          </w:p>
        </w:tc>
      </w:tr>
      <w:tr w:rsidR="00985AB7" w:rsidRPr="002B2E0F" w14:paraId="2F9D1C1C" w14:textId="77777777" w:rsidTr="00907CE1">
        <w:trPr>
          <w:jc w:val="center"/>
        </w:trPr>
        <w:tc>
          <w:tcPr>
            <w:tcW w:w="3085" w:type="dxa"/>
            <w:vAlign w:val="center"/>
          </w:tcPr>
          <w:p w14:paraId="2E919DEF"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 xml:space="preserve">ocena ekspercka </w:t>
            </w:r>
          </w:p>
        </w:tc>
        <w:tc>
          <w:tcPr>
            <w:tcW w:w="738" w:type="dxa"/>
            <w:vAlign w:val="center"/>
          </w:tcPr>
          <w:p w14:paraId="236497F1"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Tak</w:t>
            </w:r>
          </w:p>
        </w:tc>
        <w:tc>
          <w:tcPr>
            <w:tcW w:w="4965" w:type="dxa"/>
          </w:tcPr>
          <w:p w14:paraId="6525C247" w14:textId="77777777" w:rsidR="00985AB7" w:rsidRPr="00A043DC" w:rsidRDefault="00985AB7" w:rsidP="00907CE1">
            <w:pPr>
              <w:rPr>
                <w:rFonts w:ascii="Verdana" w:hAnsi="Verdana" w:cstheme="minorHAnsi"/>
              </w:rPr>
            </w:pPr>
            <w:r w:rsidRPr="002B2E0F">
              <w:rPr>
                <w:rFonts w:ascii="Verdana" w:hAnsi="Verdana" w:cstheme="minorHAnsi"/>
              </w:rPr>
              <w:t>A</w:t>
            </w:r>
            <w:r>
              <w:rPr>
                <w:rFonts w:ascii="Verdana" w:hAnsi="Verdana" w:cstheme="minorHAnsi"/>
              </w:rPr>
              <w:t>. i C.</w:t>
            </w:r>
            <w:r w:rsidRPr="002B2E0F">
              <w:rPr>
                <w:rFonts w:ascii="Verdana" w:hAnsi="Verdana" w:cstheme="minorHAnsi"/>
              </w:rPr>
              <w:t xml:space="preserve"> </w:t>
            </w:r>
            <w:r>
              <w:rPr>
                <w:rFonts w:ascii="Verdana" w:hAnsi="Verdana" w:cstheme="minorHAnsi"/>
              </w:rPr>
              <w:t>–</w:t>
            </w:r>
            <w:r w:rsidRPr="002B2E0F">
              <w:rPr>
                <w:rFonts w:ascii="Verdana" w:hAnsi="Verdana" w:cstheme="minorHAnsi"/>
              </w:rPr>
              <w:t xml:space="preserve"> </w:t>
            </w:r>
            <w:r w:rsidRPr="002B2E0F">
              <w:rPr>
                <w:rFonts w:ascii="Verdana" w:hAnsi="Verdana" w:cstheme="minorHAnsi"/>
                <w:color w:val="000000"/>
              </w:rPr>
              <w:t xml:space="preserve">profesjonalny osąd </w:t>
            </w:r>
            <w:r>
              <w:rPr>
                <w:rFonts w:ascii="Verdana" w:hAnsi="Verdana" w:cstheme="minorHAnsi"/>
                <w:color w:val="000000"/>
              </w:rPr>
              <w:t>(lista płac);</w:t>
            </w:r>
          </w:p>
          <w:p w14:paraId="749B13CD" w14:textId="0B4E18DF" w:rsidR="00985AB7" w:rsidRPr="00A043DC" w:rsidRDefault="00985AB7" w:rsidP="00907CE1">
            <w:pPr>
              <w:rPr>
                <w:rFonts w:ascii="Verdana" w:eastAsia="Times New Roman" w:hAnsi="Verdana" w:cstheme="minorHAnsi"/>
              </w:rPr>
            </w:pPr>
            <w:r w:rsidRPr="002B2E0F">
              <w:rPr>
                <w:rFonts w:ascii="Verdana" w:hAnsi="Verdana" w:cstheme="minorHAnsi"/>
                <w:color w:val="000000"/>
              </w:rPr>
              <w:t xml:space="preserve">B - </w:t>
            </w:r>
            <w:r>
              <w:rPr>
                <w:rFonts w:ascii="Verdana" w:hAnsi="Verdana" w:cstheme="minorHAnsi"/>
                <w:color w:val="000000"/>
              </w:rPr>
              <w:t>3</w:t>
            </w:r>
            <w:r w:rsidRPr="002B2E0F">
              <w:rPr>
                <w:rFonts w:ascii="Verdana" w:hAnsi="Verdana" w:cstheme="minorHAnsi"/>
                <w:color w:val="000000"/>
              </w:rPr>
              <w:t xml:space="preserve"> kwot</w:t>
            </w:r>
            <w:r>
              <w:rPr>
                <w:rFonts w:ascii="Verdana" w:hAnsi="Verdana" w:cstheme="minorHAnsi"/>
                <w:color w:val="000000"/>
              </w:rPr>
              <w:t>y</w:t>
            </w:r>
            <w:r w:rsidRPr="002B2E0F">
              <w:rPr>
                <w:rFonts w:ascii="Verdana" w:hAnsi="Verdana" w:cstheme="minorHAnsi"/>
                <w:color w:val="000000"/>
              </w:rPr>
              <w:t xml:space="preserve"> ryczałtow</w:t>
            </w:r>
            <w:r w:rsidR="00117415">
              <w:rPr>
                <w:rFonts w:ascii="Verdana" w:hAnsi="Verdana" w:cstheme="minorHAnsi"/>
                <w:color w:val="000000"/>
              </w:rPr>
              <w:t>e;</w:t>
            </w:r>
          </w:p>
          <w:p w14:paraId="7C53A2E5" w14:textId="77777777" w:rsidR="00985AB7" w:rsidRPr="002B2E0F" w:rsidRDefault="00985AB7" w:rsidP="00907CE1">
            <w:pPr>
              <w:jc w:val="both"/>
              <w:rPr>
                <w:rFonts w:ascii="Verdana" w:hAnsi="Verdana" w:cstheme="minorHAnsi"/>
                <w:color w:val="000000"/>
              </w:rPr>
            </w:pPr>
            <w:r w:rsidRPr="00A043DC">
              <w:rPr>
                <w:rFonts w:ascii="Verdana" w:hAnsi="Verdana" w:cstheme="minorHAnsi"/>
                <w:color w:val="000000"/>
              </w:rPr>
              <w:t>B. i C.- 5% stawek jednostkowych</w:t>
            </w:r>
            <w:r>
              <w:rPr>
                <w:rFonts w:ascii="Verdana" w:hAnsi="Verdana" w:cstheme="minorHAnsi"/>
                <w:color w:val="000000"/>
              </w:rPr>
              <w:t>.</w:t>
            </w:r>
          </w:p>
        </w:tc>
      </w:tr>
      <w:tr w:rsidR="00985AB7" w:rsidRPr="002B2E0F" w14:paraId="0E5B1016" w14:textId="77777777" w:rsidTr="00907CE1">
        <w:trPr>
          <w:jc w:val="center"/>
        </w:trPr>
        <w:tc>
          <w:tcPr>
            <w:tcW w:w="3085" w:type="dxa"/>
          </w:tcPr>
          <w:p w14:paraId="394C2DD2"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inny</w:t>
            </w:r>
          </w:p>
        </w:tc>
        <w:tc>
          <w:tcPr>
            <w:tcW w:w="738" w:type="dxa"/>
            <w:vAlign w:val="center"/>
          </w:tcPr>
          <w:p w14:paraId="3A86AE5A"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N</w:t>
            </w:r>
            <w:r>
              <w:rPr>
                <w:rFonts w:ascii="Verdana" w:hAnsi="Verdana" w:cstheme="minorHAnsi"/>
                <w:color w:val="000000"/>
              </w:rPr>
              <w:t>ie</w:t>
            </w:r>
          </w:p>
        </w:tc>
        <w:tc>
          <w:tcPr>
            <w:tcW w:w="4965" w:type="dxa"/>
            <w:vAlign w:val="center"/>
          </w:tcPr>
          <w:p w14:paraId="5BDB7D19" w14:textId="77777777" w:rsidR="00985AB7" w:rsidRPr="002B2E0F" w:rsidRDefault="00985AB7" w:rsidP="00907CE1">
            <w:pPr>
              <w:rPr>
                <w:rFonts w:ascii="Verdana" w:eastAsia="Times New Roman" w:hAnsi="Verdana" w:cstheme="minorHAnsi"/>
                <w:color w:val="000000"/>
              </w:rPr>
            </w:pPr>
            <w:r>
              <w:rPr>
                <w:rFonts w:ascii="Verdana" w:eastAsia="Times New Roman" w:hAnsi="Verdana" w:cstheme="minorHAnsi"/>
                <w:color w:val="000000"/>
              </w:rPr>
              <w:t>-</w:t>
            </w:r>
          </w:p>
        </w:tc>
      </w:tr>
    </w:tbl>
    <w:p w14:paraId="0A8CFD01" w14:textId="77777777" w:rsidR="00985AB7" w:rsidRPr="002B2E0F" w:rsidRDefault="00985AB7" w:rsidP="00977CA4">
      <w:pPr>
        <w:spacing w:after="120" w:line="240" w:lineRule="auto"/>
        <w:jc w:val="both"/>
        <w:rPr>
          <w:rFonts w:ascii="Verdana" w:hAnsi="Verdana" w:cstheme="minorHAnsi"/>
          <w:sz w:val="20"/>
          <w:szCs w:val="20"/>
        </w:rPr>
      </w:pPr>
    </w:p>
    <w:p w14:paraId="32401235" w14:textId="77777777" w:rsidR="006A26C7" w:rsidRDefault="00540EC8" w:rsidP="004B09F6">
      <w:pPr>
        <w:pStyle w:val="Nagwek4"/>
        <w:spacing w:before="0" w:after="120"/>
        <w:rPr>
          <w:rFonts w:ascii="Verdana" w:hAnsi="Verdana" w:cstheme="minorHAnsi"/>
          <w:b/>
          <w:color w:val="auto"/>
          <w:sz w:val="20"/>
          <w:szCs w:val="20"/>
        </w:rPr>
      </w:pPr>
      <w:bookmarkStart w:id="92" w:name="_Toc140583546"/>
      <w:r w:rsidRPr="002B2E0F">
        <w:rPr>
          <w:rFonts w:ascii="Verdana" w:hAnsi="Verdana" w:cstheme="minorHAnsi"/>
          <w:b/>
          <w:i w:val="0"/>
          <w:color w:val="auto"/>
          <w:sz w:val="20"/>
          <w:szCs w:val="20"/>
        </w:rPr>
        <w:t xml:space="preserve">3.4.1.2 </w:t>
      </w:r>
      <w:r w:rsidR="004B09F6" w:rsidRPr="004B09F6">
        <w:rPr>
          <w:rFonts w:ascii="Verdana" w:hAnsi="Verdana" w:cstheme="minorHAnsi"/>
          <w:b/>
          <w:bCs/>
          <w:i w:val="0"/>
          <w:color w:val="auto"/>
          <w:sz w:val="20"/>
          <w:szCs w:val="20"/>
        </w:rPr>
        <w:t>Wojewódzki Urząd Pracy</w:t>
      </w:r>
      <w:bookmarkEnd w:id="92"/>
      <w:r w:rsidR="004B09F6" w:rsidRPr="004B09F6" w:rsidDel="004B09F6">
        <w:rPr>
          <w:rFonts w:ascii="Verdana" w:hAnsi="Verdana" w:cstheme="minorHAnsi"/>
          <w:b/>
          <w:color w:val="auto"/>
          <w:sz w:val="20"/>
          <w:szCs w:val="20"/>
        </w:rPr>
        <w:t xml:space="preserve"> </w:t>
      </w:r>
    </w:p>
    <w:p w14:paraId="567E5A93" w14:textId="4E65CB96" w:rsidR="00540EC8" w:rsidRPr="006A26C7" w:rsidRDefault="00540EC8" w:rsidP="006A26C7">
      <w:pPr>
        <w:spacing w:after="0" w:line="240" w:lineRule="auto"/>
        <w:jc w:val="both"/>
        <w:rPr>
          <w:rFonts w:ascii="Verdana" w:hAnsi="Verdana" w:cstheme="minorHAnsi"/>
          <w:b/>
          <w:sz w:val="20"/>
          <w:szCs w:val="20"/>
        </w:rPr>
      </w:pPr>
      <w:r w:rsidRPr="006A26C7">
        <w:rPr>
          <w:rFonts w:ascii="Verdana" w:hAnsi="Verdana" w:cstheme="minorHAnsi"/>
          <w:b/>
          <w:sz w:val="20"/>
          <w:szCs w:val="20"/>
        </w:rPr>
        <w:t>Weryfikacja w zakresie minimalnym</w:t>
      </w:r>
    </w:p>
    <w:p w14:paraId="4865A2FA" w14:textId="1B028F42" w:rsidR="00540EC8" w:rsidRPr="00BE2AF5" w:rsidRDefault="00540EC8" w:rsidP="00BE2AF5">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Wniosek o wypłatę pierwszej zaliczki podlega </w:t>
      </w:r>
      <w:r w:rsidRPr="003872FE">
        <w:rPr>
          <w:rFonts w:ascii="Verdana" w:eastAsia="Times New Roman" w:hAnsi="Verdana" w:cstheme="minorHAnsi"/>
          <w:sz w:val="20"/>
          <w:szCs w:val="20"/>
          <w:lang w:eastAsia="pl-PL"/>
        </w:rPr>
        <w:t xml:space="preserve">weryfikacji w zakresie </w:t>
      </w:r>
      <w:r w:rsidRPr="00BE2AF5">
        <w:rPr>
          <w:rFonts w:ascii="Verdana" w:eastAsia="Times New Roman" w:hAnsi="Verdana" w:cstheme="minorHAnsi"/>
          <w:sz w:val="20"/>
          <w:szCs w:val="20"/>
          <w:lang w:eastAsia="pl-PL"/>
        </w:rPr>
        <w:t>minimalnym</w:t>
      </w:r>
      <w:r w:rsidR="003872FE" w:rsidRPr="00BE2AF5">
        <w:rPr>
          <w:rFonts w:ascii="Verdana" w:eastAsia="Times New Roman" w:hAnsi="Verdana" w:cstheme="minorHAnsi"/>
          <w:sz w:val="20"/>
          <w:szCs w:val="20"/>
          <w:lang w:eastAsia="pl-PL"/>
        </w:rPr>
        <w:t xml:space="preserve">, </w:t>
      </w:r>
      <w:r w:rsidR="003872FE" w:rsidRPr="00BE2AF5">
        <w:rPr>
          <w:rFonts w:ascii="Verdana" w:hAnsi="Verdana" w:cs="Tahoma"/>
          <w:sz w:val="20"/>
          <w:szCs w:val="20"/>
        </w:rPr>
        <w:t>o ile jest to wniosek o zaliczkę nierozliczający wydatków</w:t>
      </w:r>
      <w:r w:rsidRPr="00BE2AF5">
        <w:rPr>
          <w:rFonts w:ascii="Verdana" w:eastAsia="Times New Roman" w:hAnsi="Verdana" w:cstheme="minorHAnsi"/>
          <w:sz w:val="20"/>
          <w:szCs w:val="20"/>
          <w:lang w:eastAsia="pl-PL"/>
        </w:rPr>
        <w:t>.</w:t>
      </w:r>
    </w:p>
    <w:p w14:paraId="7E2A2809" w14:textId="77777777" w:rsidR="00540EC8" w:rsidRPr="00BE2AF5" w:rsidRDefault="00540EC8" w:rsidP="00BE2AF5">
      <w:pPr>
        <w:spacing w:after="0" w:line="240" w:lineRule="auto"/>
        <w:jc w:val="both"/>
        <w:textAlignment w:val="baseline"/>
        <w:rPr>
          <w:rFonts w:ascii="Verdana" w:eastAsia="Times New Roman" w:hAnsi="Verdana" w:cstheme="minorHAnsi"/>
          <w:sz w:val="20"/>
          <w:szCs w:val="20"/>
          <w:lang w:eastAsia="pl-PL"/>
        </w:rPr>
      </w:pPr>
    </w:p>
    <w:p w14:paraId="324ECB98" w14:textId="77777777" w:rsidR="00540EC8" w:rsidRPr="002B2E0F" w:rsidRDefault="00540EC8" w:rsidP="00540EC8">
      <w:pPr>
        <w:spacing w:after="0" w:line="240" w:lineRule="auto"/>
        <w:jc w:val="both"/>
        <w:rPr>
          <w:rFonts w:ascii="Verdana" w:hAnsi="Verdana" w:cstheme="minorHAnsi"/>
          <w:b/>
          <w:sz w:val="20"/>
          <w:szCs w:val="20"/>
        </w:rPr>
      </w:pPr>
      <w:r w:rsidRPr="002B2E0F">
        <w:rPr>
          <w:rFonts w:ascii="Verdana" w:hAnsi="Verdana" w:cstheme="minorHAnsi"/>
          <w:b/>
          <w:sz w:val="20"/>
          <w:szCs w:val="20"/>
        </w:rPr>
        <w:t>Kompleksowa weryfikacja</w:t>
      </w:r>
    </w:p>
    <w:p w14:paraId="07EE1175" w14:textId="77777777" w:rsidR="00FE5230" w:rsidRDefault="00540EC8" w:rsidP="00540EC8">
      <w:pPr>
        <w:spacing w:after="0" w:line="240" w:lineRule="auto"/>
        <w:jc w:val="both"/>
        <w:rPr>
          <w:rFonts w:ascii="Verdana" w:hAnsi="Verdana" w:cstheme="minorHAnsi"/>
          <w:sz w:val="20"/>
          <w:szCs w:val="20"/>
        </w:rPr>
      </w:pPr>
      <w:r w:rsidRPr="002B2E0F">
        <w:rPr>
          <w:rFonts w:ascii="Verdana" w:hAnsi="Verdana" w:cstheme="minorHAnsi"/>
          <w:sz w:val="20"/>
          <w:szCs w:val="20"/>
        </w:rPr>
        <w:t>Jeżeli w projekcie wystąpiły istotne nieprawidłowości lub istnieje uzasadnione podejrzenie ich wystąpienia możliwe jest również dokonanie kompleksowej weryfikacji wydatków.</w:t>
      </w:r>
    </w:p>
    <w:p w14:paraId="3DCE6AB0" w14:textId="4134E07E" w:rsidR="00FE5230" w:rsidRDefault="00FE5230" w:rsidP="00FE5230">
      <w:pPr>
        <w:spacing w:after="0" w:line="240" w:lineRule="auto"/>
        <w:jc w:val="both"/>
        <w:textAlignment w:val="baseline"/>
        <w:rPr>
          <w:rFonts w:ascii="Verdana" w:eastAsia="Times New Roman" w:hAnsi="Verdana" w:cstheme="minorHAnsi"/>
          <w:sz w:val="20"/>
          <w:szCs w:val="20"/>
          <w:lang w:eastAsia="pl-PL"/>
        </w:rPr>
      </w:pPr>
      <w:r w:rsidRPr="0076004F">
        <w:rPr>
          <w:rFonts w:ascii="Verdana" w:eastAsia="Times New Roman" w:hAnsi="Verdana" w:cstheme="minorHAnsi"/>
          <w:sz w:val="20"/>
          <w:szCs w:val="20"/>
          <w:lang w:eastAsia="pl-PL"/>
        </w:rPr>
        <w:t xml:space="preserve">Przy ocenie kwestii, czy nieprawidłowość jest istotna należy dokonać indywidualnej analizy okoliczności, czy i jaki mogą one mieć wpływ na naruszenie prawa unijnego lub prawa krajowego wiążącego się z poważnymi skutkami finansowymi.  </w:t>
      </w:r>
    </w:p>
    <w:p w14:paraId="603301AC" w14:textId="77777777" w:rsidR="00540EC8" w:rsidRPr="002B2E0F" w:rsidRDefault="00540EC8" w:rsidP="00540EC8">
      <w:pPr>
        <w:spacing w:after="0" w:line="240" w:lineRule="auto"/>
        <w:jc w:val="both"/>
        <w:textAlignment w:val="baseline"/>
        <w:rPr>
          <w:rFonts w:ascii="Verdana" w:eastAsia="Times New Roman" w:hAnsi="Verdana" w:cstheme="minorHAnsi"/>
          <w:sz w:val="20"/>
          <w:szCs w:val="20"/>
          <w:lang w:eastAsia="pl-PL"/>
        </w:rPr>
      </w:pPr>
    </w:p>
    <w:p w14:paraId="1FD419A6" w14:textId="00E36F8D" w:rsidR="00540EC8" w:rsidRPr="002B2E0F" w:rsidRDefault="00540EC8" w:rsidP="00540EC8">
      <w:pPr>
        <w:spacing w:after="0" w:line="240" w:lineRule="auto"/>
        <w:jc w:val="both"/>
        <w:rPr>
          <w:rFonts w:ascii="Verdana" w:hAnsi="Verdana" w:cstheme="minorHAnsi"/>
          <w:sz w:val="20"/>
          <w:szCs w:val="20"/>
        </w:rPr>
      </w:pPr>
      <w:r w:rsidRPr="002B2E0F">
        <w:rPr>
          <w:rFonts w:ascii="Verdana" w:hAnsi="Verdana" w:cstheme="minorHAnsi"/>
          <w:b/>
          <w:sz w:val="20"/>
          <w:szCs w:val="20"/>
        </w:rPr>
        <w:t>Częściowa weryfikacja</w:t>
      </w:r>
    </w:p>
    <w:p w14:paraId="26E8B9F1" w14:textId="5369A74B" w:rsidR="00540EC8" w:rsidRPr="002B2E0F" w:rsidRDefault="00540EC8" w:rsidP="00540EC8">
      <w:pPr>
        <w:spacing w:after="120" w:line="240" w:lineRule="auto"/>
        <w:jc w:val="both"/>
        <w:rPr>
          <w:rFonts w:ascii="Verdana" w:eastAsia="Times New Roman" w:hAnsi="Verdana" w:cstheme="minorHAnsi"/>
          <w:sz w:val="20"/>
          <w:szCs w:val="20"/>
          <w:lang w:eastAsia="pl-PL"/>
        </w:rPr>
      </w:pPr>
      <w:r w:rsidRPr="002B2E0F">
        <w:rPr>
          <w:rFonts w:ascii="Verdana" w:hAnsi="Verdana" w:cstheme="minorHAnsi"/>
          <w:sz w:val="20"/>
          <w:szCs w:val="20"/>
        </w:rPr>
        <w:t>Kolejne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podlegają weryfikacji częściowej, przy czym weryfikacja zwykła i</w:t>
      </w:r>
      <w:r w:rsidR="002372A5">
        <w:rPr>
          <w:rFonts w:ascii="Verdana" w:hAnsi="Verdana" w:cstheme="minorHAnsi"/>
          <w:sz w:val="20"/>
          <w:szCs w:val="20"/>
        </w:rPr>
        <w:t> </w:t>
      </w:r>
      <w:r w:rsidRPr="002B2E0F">
        <w:rPr>
          <w:rFonts w:ascii="Verdana" w:hAnsi="Verdana" w:cstheme="minorHAnsi"/>
          <w:sz w:val="20"/>
          <w:szCs w:val="20"/>
        </w:rPr>
        <w:t>pogłębiona oraz dane uczestników weryfikowane są co najmniej w zakresie wskazanym w liście sprawdzającej do weryfikacji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r w:rsidRPr="002B2E0F">
        <w:rPr>
          <w:rFonts w:ascii="Verdana" w:eastAsia="Times New Roman" w:hAnsi="Verdana" w:cstheme="minorHAnsi"/>
          <w:sz w:val="20"/>
          <w:szCs w:val="20"/>
          <w:lang w:eastAsia="pl-PL"/>
        </w:rPr>
        <w:t xml:space="preserve"> </w:t>
      </w:r>
    </w:p>
    <w:p w14:paraId="493214B6" w14:textId="77777777" w:rsidR="00540EC8" w:rsidRPr="002B2E0F" w:rsidRDefault="00540EC8" w:rsidP="00540EC8">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Sprawdzeniu podlegają co najmniej faktury lub dokumenty o równoważnej wartości dowodowej i dowody zapłaty, z uwzględnieniem pkt. A.</w:t>
      </w:r>
    </w:p>
    <w:p w14:paraId="215172DE" w14:textId="1FCBE8F4" w:rsidR="00540EC8" w:rsidRPr="002B2E0F" w:rsidRDefault="00540EC8" w:rsidP="00540EC8">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każdego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obligatoryjnemu sprawdzeniu podlega dokumentacja źródłowa dotycząca </w:t>
      </w:r>
      <w:r w:rsidRPr="002B2E0F">
        <w:rPr>
          <w:rFonts w:ascii="Verdana" w:eastAsia="Times New Roman" w:hAnsi="Verdana" w:cstheme="minorHAnsi"/>
          <w:b/>
          <w:sz w:val="20"/>
          <w:szCs w:val="20"/>
          <w:lang w:eastAsia="pl-PL"/>
        </w:rPr>
        <w:t>minimum 5% pozycji wydatków, jednak nie mniej niż 3</w:t>
      </w:r>
      <w:r w:rsidRPr="002B2E0F">
        <w:rPr>
          <w:rStyle w:val="Odwoanieprzypisudolnego"/>
          <w:rFonts w:ascii="Verdana" w:eastAsia="Times New Roman" w:hAnsi="Verdana" w:cstheme="minorHAnsi"/>
          <w:b/>
          <w:sz w:val="20"/>
          <w:szCs w:val="20"/>
          <w:lang w:eastAsia="pl-PL"/>
        </w:rPr>
        <w:footnoteReference w:id="11"/>
      </w:r>
      <w:r w:rsidRPr="002B2E0F">
        <w:rPr>
          <w:rFonts w:ascii="Verdana" w:eastAsia="Times New Roman" w:hAnsi="Verdana" w:cstheme="minorHAnsi"/>
          <w:b/>
          <w:sz w:val="20"/>
          <w:szCs w:val="20"/>
          <w:lang w:eastAsia="pl-PL"/>
        </w:rPr>
        <w:t xml:space="preserve"> i nie więcej niż 10 pozycji wydatków</w:t>
      </w:r>
      <w:r w:rsidRPr="002B2E0F">
        <w:rPr>
          <w:rFonts w:ascii="Verdana" w:eastAsia="Times New Roman" w:hAnsi="Verdana" w:cstheme="minorHAnsi"/>
          <w:sz w:val="20"/>
          <w:szCs w:val="20"/>
          <w:lang w:eastAsia="pl-PL"/>
        </w:rPr>
        <w:t>, które zostały wykazane w danym wniosku – sprawdzeniu podlegają co najmniej faktury lub dokumenty o równoważnej wartości dowodowej i dowody zapłaty.</w:t>
      </w:r>
    </w:p>
    <w:p w14:paraId="4CB085F0" w14:textId="1366E5B4" w:rsidR="00540EC8" w:rsidRPr="002B2E0F" w:rsidRDefault="00540EC8" w:rsidP="00540EC8">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pierwszego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rozliczającego wydatki i </w:t>
      </w:r>
      <w:r w:rsidR="001C542C">
        <w:rPr>
          <w:rFonts w:ascii="Verdana" w:eastAsia="Times New Roman" w:hAnsi="Verdana" w:cstheme="minorHAnsi"/>
          <w:sz w:val="20"/>
          <w:szCs w:val="20"/>
          <w:lang w:eastAsia="pl-PL"/>
        </w:rPr>
        <w:t xml:space="preserve">losowo </w:t>
      </w:r>
      <w:r w:rsidRPr="002B2E0F">
        <w:rPr>
          <w:rFonts w:ascii="Verdana" w:eastAsia="Times New Roman" w:hAnsi="Verdana" w:cstheme="minorHAnsi"/>
          <w:sz w:val="20"/>
          <w:szCs w:val="20"/>
          <w:lang w:eastAsia="pl-PL"/>
        </w:rPr>
        <w:t>wybranego</w:t>
      </w:r>
      <w:r w:rsidR="00123193">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kolejnego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prowadzona jest tzw.</w:t>
      </w:r>
      <w:r w:rsidRPr="002B2E0F">
        <w:rPr>
          <w:rFonts w:ascii="Verdana" w:eastAsia="Times New Roman" w:hAnsi="Verdana" w:cstheme="minorHAnsi"/>
          <w:b/>
          <w:sz w:val="20"/>
          <w:szCs w:val="20"/>
          <w:lang w:eastAsia="pl-PL"/>
        </w:rPr>
        <w:t xml:space="preserve"> „weryfikacja pogłębiona”</w:t>
      </w:r>
      <w:r w:rsidRPr="002B2E0F">
        <w:rPr>
          <w:rFonts w:ascii="Verdana" w:eastAsia="Times New Roman" w:hAnsi="Verdana" w:cstheme="minorHAnsi"/>
          <w:sz w:val="20"/>
          <w:szCs w:val="20"/>
          <w:lang w:eastAsia="pl-PL"/>
        </w:rPr>
        <w:t>.</w:t>
      </w:r>
    </w:p>
    <w:p w14:paraId="2B0F397B" w14:textId="0843322E" w:rsidR="00540EC8" w:rsidRDefault="00540EC8" w:rsidP="00540EC8">
      <w:pPr>
        <w:spacing w:after="12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ramach weryfikacji każdego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sprawdzeniu podlegają dane uczestników projektu dostępne w systemie monitorowania uczestników oraz zestawienie dotyczące wydatków wykazanych w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w:t>
      </w:r>
    </w:p>
    <w:p w14:paraId="2334F036" w14:textId="04207AAF" w:rsidR="0031612A" w:rsidRDefault="0031612A" w:rsidP="0031612A">
      <w:pPr>
        <w:spacing w:after="120" w:line="240" w:lineRule="auto"/>
        <w:jc w:val="both"/>
        <w:rPr>
          <w:rFonts w:ascii="Verdana" w:eastAsia="Times New Roman" w:hAnsi="Verdana" w:cstheme="minorHAnsi"/>
          <w:sz w:val="20"/>
          <w:szCs w:val="20"/>
          <w:lang w:eastAsia="pl-PL"/>
        </w:rPr>
      </w:pPr>
      <w:r w:rsidRPr="00F51E0D">
        <w:rPr>
          <w:rFonts w:ascii="Verdana" w:eastAsia="Times New Roman" w:hAnsi="Verdana" w:cstheme="minorHAnsi"/>
          <w:sz w:val="20"/>
          <w:szCs w:val="20"/>
          <w:lang w:eastAsia="pl-PL"/>
        </w:rPr>
        <w:t>Wszystkie wnioski sprawozdawcze podlegają weryfikacji częściowej – zwykłej. W</w:t>
      </w:r>
      <w:r w:rsidR="00BE2AF5">
        <w:rPr>
          <w:rFonts w:ascii="Verdana" w:eastAsia="Times New Roman" w:hAnsi="Verdana" w:cstheme="minorHAnsi"/>
          <w:sz w:val="20"/>
          <w:szCs w:val="20"/>
          <w:lang w:eastAsia="pl-PL"/>
        </w:rPr>
        <w:t> </w:t>
      </w:r>
      <w:r w:rsidRPr="00F51E0D">
        <w:rPr>
          <w:rFonts w:ascii="Verdana" w:eastAsia="Times New Roman" w:hAnsi="Verdana" w:cstheme="minorHAnsi"/>
          <w:sz w:val="20"/>
          <w:szCs w:val="20"/>
          <w:lang w:eastAsia="pl-PL"/>
        </w:rPr>
        <w:t>przypadku wniosków sprawozdawczych ich weryfikacja polega na ocenie zgodności realizowanego projektu z zapisami wniosku o dofinansowanie, w tym z harmonogramem rzeczowej realizacji projektu.</w:t>
      </w:r>
    </w:p>
    <w:p w14:paraId="021CEFBD" w14:textId="45DD6C88" w:rsidR="00540EC8" w:rsidRPr="002B2E0F" w:rsidRDefault="00540EC8" w:rsidP="00540EC8">
      <w:pPr>
        <w:spacing w:before="120" w:after="120" w:line="240" w:lineRule="auto"/>
        <w:jc w:val="both"/>
        <w:textAlignment w:val="baseline"/>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 xml:space="preserve">Kontrola </w:t>
      </w:r>
      <w:r w:rsidR="00AB0C45" w:rsidRPr="002B2E0F">
        <w:rPr>
          <w:rFonts w:ascii="Verdana" w:eastAsia="Times New Roman" w:hAnsi="Verdana" w:cstheme="minorHAnsi"/>
          <w:b/>
          <w:sz w:val="20"/>
          <w:szCs w:val="20"/>
          <w:lang w:eastAsia="pl-PL"/>
        </w:rPr>
        <w:t xml:space="preserve">uczestników i </w:t>
      </w:r>
      <w:r w:rsidRPr="002B2E0F">
        <w:rPr>
          <w:rFonts w:ascii="Verdana" w:eastAsia="Times New Roman" w:hAnsi="Verdana" w:cstheme="minorHAnsi"/>
          <w:b/>
          <w:sz w:val="20"/>
          <w:szCs w:val="20"/>
          <w:lang w:eastAsia="pl-PL"/>
        </w:rPr>
        <w:t>dokumentów finansowo-księgowych</w:t>
      </w:r>
    </w:p>
    <w:p w14:paraId="5E277B9B" w14:textId="14E8C962" w:rsidR="00AB0C45" w:rsidRPr="002B2E0F" w:rsidRDefault="00AB0C45" w:rsidP="00AB0C45">
      <w:pPr>
        <w:spacing w:after="12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ramach weryfikacji każdego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sprawdzeniu podlegają dane uczestników projektu dostępne w</w:t>
      </w:r>
      <w:r w:rsidR="008F3C83">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systemie monitorowania uczestników. </w:t>
      </w:r>
    </w:p>
    <w:p w14:paraId="2BBDD31C" w14:textId="611AC4E2" w:rsidR="00AB0C45" w:rsidRPr="002B2E0F" w:rsidRDefault="00AB0C45" w:rsidP="00AB0C45">
      <w:pPr>
        <w:spacing w:after="120" w:line="240" w:lineRule="auto"/>
        <w:jc w:val="both"/>
        <w:rPr>
          <w:rFonts w:ascii="Verdana" w:hAnsi="Verdana" w:cstheme="minorHAnsi"/>
          <w:sz w:val="20"/>
          <w:szCs w:val="20"/>
        </w:rPr>
      </w:pPr>
      <w:r w:rsidRPr="002B2E0F">
        <w:rPr>
          <w:rFonts w:ascii="Verdana" w:hAnsi="Verdana" w:cstheme="minorHAnsi"/>
          <w:sz w:val="20"/>
          <w:szCs w:val="20"/>
        </w:rPr>
        <w:t xml:space="preserve">W projektach zakładających wsparcie dla uczestników </w:t>
      </w:r>
      <w:r w:rsidRPr="002B2E0F">
        <w:rPr>
          <w:rFonts w:ascii="Verdana" w:hAnsi="Verdana" w:cstheme="minorHAnsi"/>
          <w:b/>
          <w:sz w:val="20"/>
          <w:szCs w:val="20"/>
        </w:rPr>
        <w:t xml:space="preserve">w ramach dwóch </w:t>
      </w:r>
      <w:r w:rsidR="001C542C">
        <w:rPr>
          <w:rFonts w:ascii="Verdana" w:hAnsi="Verdana" w:cstheme="minorHAnsi"/>
          <w:b/>
          <w:sz w:val="20"/>
          <w:szCs w:val="20"/>
        </w:rPr>
        <w:t xml:space="preserve">losowo </w:t>
      </w:r>
      <w:r w:rsidRPr="002B2E0F">
        <w:rPr>
          <w:rFonts w:ascii="Verdana" w:hAnsi="Verdana" w:cstheme="minorHAnsi"/>
          <w:b/>
          <w:sz w:val="20"/>
          <w:szCs w:val="20"/>
        </w:rPr>
        <w:t>wybranych WNP</w:t>
      </w:r>
      <w:r w:rsidR="008C0B9F">
        <w:rPr>
          <w:rFonts w:ascii="Verdana" w:hAnsi="Verdana" w:cstheme="minorHAnsi"/>
          <w:b/>
          <w:sz w:val="20"/>
          <w:szCs w:val="20"/>
        </w:rPr>
        <w:t>/</w:t>
      </w:r>
      <w:r w:rsidR="0071092E">
        <w:rPr>
          <w:rFonts w:ascii="Verdana" w:hAnsi="Verdana" w:cstheme="minorHAnsi"/>
          <w:b/>
          <w:sz w:val="20"/>
          <w:szCs w:val="20"/>
        </w:rPr>
        <w:t>WOP</w:t>
      </w:r>
      <w:r w:rsidRPr="002B2E0F">
        <w:rPr>
          <w:rFonts w:ascii="Verdana" w:hAnsi="Verdana" w:cstheme="minorHAnsi"/>
          <w:sz w:val="20"/>
          <w:szCs w:val="20"/>
        </w:rPr>
        <w:t xml:space="preserve"> weryfikowana jest kwalifikowalność uczestników projektu pod kątem prawidłowości rekrutacji do projektu na podstawie dokumentów źródłowych, tj. oświadczeń lub zaświadczeń urzędowych składanych w toku rekrutacji – obligatoryjnemu sprawdzeniu podlega dokumentacja źródłowa dotycząca </w:t>
      </w:r>
      <w:r w:rsidRPr="002B2E0F">
        <w:rPr>
          <w:rFonts w:ascii="Verdana" w:hAnsi="Verdana" w:cstheme="minorHAnsi"/>
          <w:b/>
          <w:sz w:val="20"/>
          <w:szCs w:val="20"/>
        </w:rPr>
        <w:t>minimum 5% osób</w:t>
      </w:r>
      <w:r w:rsidRPr="002B2E0F">
        <w:rPr>
          <w:rFonts w:ascii="Verdana" w:hAnsi="Verdana" w:cstheme="minorHAnsi"/>
          <w:sz w:val="20"/>
          <w:szCs w:val="20"/>
        </w:rPr>
        <w:t xml:space="preserve">, które przystąpiły do projektu w okresie rozliczeniowym za jaki składany jest wniosek, jednak </w:t>
      </w:r>
      <w:r w:rsidRPr="002B2E0F">
        <w:rPr>
          <w:rFonts w:ascii="Verdana" w:hAnsi="Verdana" w:cstheme="minorHAnsi"/>
          <w:b/>
          <w:sz w:val="20"/>
          <w:szCs w:val="20"/>
        </w:rPr>
        <w:t>nie mniej niż 3</w:t>
      </w:r>
      <w:r w:rsidRPr="002B2E0F">
        <w:rPr>
          <w:rStyle w:val="Odwoanieprzypisudolnego"/>
          <w:rFonts w:ascii="Verdana" w:hAnsi="Verdana" w:cstheme="minorHAnsi"/>
          <w:sz w:val="20"/>
          <w:szCs w:val="20"/>
        </w:rPr>
        <w:footnoteReference w:id="12"/>
      </w:r>
      <w:r w:rsidRPr="002B2E0F">
        <w:rPr>
          <w:rFonts w:ascii="Verdana" w:hAnsi="Verdana" w:cstheme="minorHAnsi"/>
          <w:sz w:val="20"/>
          <w:szCs w:val="20"/>
        </w:rPr>
        <w:t xml:space="preserve">  </w:t>
      </w:r>
      <w:r w:rsidRPr="002B2E0F">
        <w:rPr>
          <w:rFonts w:ascii="Verdana" w:hAnsi="Verdana" w:cstheme="minorHAnsi"/>
          <w:b/>
          <w:sz w:val="20"/>
          <w:szCs w:val="20"/>
        </w:rPr>
        <w:t>i nie więcej niż 10</w:t>
      </w:r>
      <w:r w:rsidRPr="002B2E0F">
        <w:rPr>
          <w:rFonts w:ascii="Verdana" w:hAnsi="Verdana" w:cstheme="minorHAnsi"/>
          <w:sz w:val="20"/>
          <w:szCs w:val="20"/>
        </w:rPr>
        <w:t xml:space="preserve"> losowo wybranych uczestników projektu.</w:t>
      </w:r>
    </w:p>
    <w:p w14:paraId="2C589EEF" w14:textId="04E6FD7A" w:rsidR="00AB0C45" w:rsidRPr="002B2E0F" w:rsidRDefault="00AB0C45" w:rsidP="00AB0C45">
      <w:pPr>
        <w:spacing w:after="120" w:line="240" w:lineRule="auto"/>
        <w:jc w:val="both"/>
        <w:rPr>
          <w:rFonts w:ascii="Verdana" w:hAnsi="Verdana" w:cstheme="minorHAnsi"/>
          <w:sz w:val="20"/>
          <w:szCs w:val="20"/>
        </w:rPr>
      </w:pPr>
      <w:r w:rsidRPr="002B2E0F">
        <w:rPr>
          <w:rFonts w:ascii="Verdana" w:hAnsi="Verdana" w:cstheme="minorHAnsi"/>
          <w:sz w:val="20"/>
          <w:szCs w:val="20"/>
        </w:rPr>
        <w:t xml:space="preserve">Kwalifikowalność uczestników w ramach dwóch </w:t>
      </w:r>
      <w:r w:rsidR="001C542C">
        <w:rPr>
          <w:rFonts w:ascii="Verdana" w:hAnsi="Verdana" w:cstheme="minorHAnsi"/>
          <w:sz w:val="20"/>
          <w:szCs w:val="20"/>
        </w:rPr>
        <w:t xml:space="preserve">losowo </w:t>
      </w:r>
      <w:r w:rsidRPr="002B2E0F">
        <w:rPr>
          <w:rFonts w:ascii="Verdana" w:hAnsi="Verdana" w:cstheme="minorHAnsi"/>
          <w:sz w:val="20"/>
          <w:szCs w:val="20"/>
        </w:rPr>
        <w:t>wybranych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sprawdzana jest tylko i wyłącznie w projektach, w których określono w dokumentacji naboru kryteria dotyczące uczestników.</w:t>
      </w:r>
    </w:p>
    <w:p w14:paraId="2B25E726" w14:textId="35307F03" w:rsidR="00540EC8" w:rsidRPr="004B09F6" w:rsidRDefault="005B4444" w:rsidP="004B09F6">
      <w:pPr>
        <w:spacing w:after="120" w:line="240" w:lineRule="auto"/>
        <w:jc w:val="both"/>
        <w:textAlignment w:val="baseline"/>
        <w:rPr>
          <w:rFonts w:ascii="Verdana" w:eastAsia="Times New Roman" w:hAnsi="Verdana" w:cstheme="minorHAnsi"/>
          <w:b/>
          <w:sz w:val="20"/>
          <w:szCs w:val="20"/>
          <w:lang w:eastAsia="pl-PL"/>
        </w:rPr>
      </w:pPr>
      <w:r w:rsidRPr="004B09F6">
        <w:rPr>
          <w:rFonts w:ascii="Verdana" w:hAnsi="Verdana"/>
          <w:b/>
          <w:sz w:val="20"/>
          <w:szCs w:val="20"/>
          <w:lang w:eastAsia="pl-PL"/>
        </w:rPr>
        <w:t xml:space="preserve">A. </w:t>
      </w:r>
      <w:r w:rsidR="00AB0C45" w:rsidRPr="004B09F6">
        <w:rPr>
          <w:rFonts w:ascii="Verdana" w:hAnsi="Verdana"/>
          <w:b/>
          <w:sz w:val="20"/>
          <w:szCs w:val="20"/>
          <w:lang w:eastAsia="pl-PL"/>
        </w:rPr>
        <w:t>M</w:t>
      </w:r>
      <w:r w:rsidR="00540EC8" w:rsidRPr="004B09F6">
        <w:rPr>
          <w:rFonts w:ascii="Verdana" w:eastAsia="Times New Roman" w:hAnsi="Verdana" w:cstheme="minorHAnsi"/>
          <w:b/>
          <w:sz w:val="20"/>
          <w:szCs w:val="20"/>
          <w:lang w:eastAsia="pl-PL"/>
        </w:rPr>
        <w:t>etodyka doboru dokumentów projektu rozliczanego na podstawie rzeczywiście poniesionych wydatków w ramach pogłębionej analizy</w:t>
      </w:r>
    </w:p>
    <w:p w14:paraId="68216D34" w14:textId="27C06614" w:rsidR="00540EC8" w:rsidRPr="002B2E0F" w:rsidRDefault="00540EC8" w:rsidP="00540EC8">
      <w:pPr>
        <w:spacing w:after="12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pierwszego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rozliczającego wydatki i </w:t>
      </w:r>
      <w:r w:rsidR="001C542C">
        <w:rPr>
          <w:rFonts w:ascii="Verdana" w:eastAsia="Times New Roman" w:hAnsi="Verdana" w:cstheme="minorHAnsi"/>
          <w:sz w:val="20"/>
          <w:szCs w:val="20"/>
          <w:lang w:eastAsia="pl-PL"/>
        </w:rPr>
        <w:t xml:space="preserve">losowo </w:t>
      </w:r>
      <w:r w:rsidRPr="002B2E0F">
        <w:rPr>
          <w:rFonts w:ascii="Verdana" w:eastAsia="Times New Roman" w:hAnsi="Verdana" w:cstheme="minorHAnsi"/>
          <w:sz w:val="20"/>
          <w:szCs w:val="20"/>
          <w:lang w:eastAsia="pl-PL"/>
        </w:rPr>
        <w:t>wybranego</w:t>
      </w:r>
      <w:r w:rsidR="0073724A">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kolejnego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Style w:val="Odwoanieprzypisudolnego"/>
          <w:rFonts w:ascii="Verdana" w:eastAsia="Times New Roman" w:hAnsi="Verdana" w:cstheme="minorHAnsi"/>
          <w:sz w:val="20"/>
          <w:szCs w:val="20"/>
          <w:lang w:eastAsia="pl-PL"/>
        </w:rPr>
        <w:footnoteReference w:id="13"/>
      </w:r>
      <w:r w:rsidRPr="002B2E0F">
        <w:rPr>
          <w:rFonts w:ascii="Verdana" w:eastAsia="Times New Roman" w:hAnsi="Verdana" w:cstheme="minorHAnsi"/>
          <w:sz w:val="20"/>
          <w:szCs w:val="20"/>
          <w:lang w:eastAsia="pl-PL"/>
        </w:rPr>
        <w:t xml:space="preserve"> prowadzona jest weryfikacja</w:t>
      </w:r>
      <w:r w:rsidRPr="002B2E0F">
        <w:rPr>
          <w:rFonts w:ascii="Verdana" w:eastAsia="Times New Roman" w:hAnsi="Verdana" w:cstheme="minorHAnsi"/>
          <w:b/>
          <w:sz w:val="20"/>
          <w:szCs w:val="20"/>
          <w:lang w:eastAsia="pl-PL"/>
        </w:rPr>
        <w:t xml:space="preserve"> 5% wylosowanych wydatków. </w:t>
      </w:r>
      <w:r w:rsidRPr="002B2E0F">
        <w:rPr>
          <w:rFonts w:ascii="Verdana" w:eastAsia="Times New Roman" w:hAnsi="Verdana" w:cstheme="minorHAnsi"/>
          <w:sz w:val="20"/>
          <w:szCs w:val="20"/>
          <w:lang w:eastAsia="pl-PL"/>
        </w:rPr>
        <w:t xml:space="preserve">Oprócz faktur </w:t>
      </w:r>
      <w:r w:rsidRPr="002B2E0F">
        <w:rPr>
          <w:rFonts w:ascii="Verdana" w:eastAsia="Times New Roman" w:hAnsi="Verdana" w:cstheme="minorHAnsi"/>
          <w:sz w:val="20"/>
          <w:szCs w:val="20"/>
          <w:lang w:eastAsia="pl-PL"/>
        </w:rPr>
        <w:lastRenderedPageBreak/>
        <w:t>i dowodów zapłaty weryfikacji podlegają również pozostałe dokumenty źródłowe dotyczące danego wydatku istotne z punktu widzenia kwalifikowalności wydatków, w tym dokumentacja dotycząca oszacowania ceny, wyboru wykonawcy, umowy, zakresy obowiązków, produkty umów, protokoły odbioru, etc., z czego:</w:t>
      </w:r>
    </w:p>
    <w:p w14:paraId="656750E9" w14:textId="3D22C2B1" w:rsidR="00540EC8" w:rsidRPr="002B2E0F" w:rsidRDefault="00540EC8" w:rsidP="00B72C55">
      <w:pPr>
        <w:pStyle w:val="Akapitzlist"/>
        <w:numPr>
          <w:ilvl w:val="0"/>
          <w:numId w:val="15"/>
        </w:numPr>
        <w:spacing w:after="120" w:line="240" w:lineRule="auto"/>
        <w:ind w:left="426" w:hanging="284"/>
        <w:jc w:val="both"/>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3% pozycji</w:t>
      </w:r>
      <w:r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b/>
          <w:bCs/>
          <w:sz w:val="20"/>
          <w:szCs w:val="20"/>
          <w:lang w:eastAsia="pl-PL"/>
        </w:rPr>
        <w:t xml:space="preserve">wydatków </w:t>
      </w:r>
      <w:r w:rsidR="00B73688" w:rsidRPr="00B73688">
        <w:rPr>
          <w:rFonts w:ascii="Verdana" w:eastAsia="Times New Roman" w:hAnsi="Verdana" w:cstheme="minorHAnsi"/>
          <w:b/>
          <w:bCs/>
          <w:sz w:val="20"/>
          <w:szCs w:val="20"/>
          <w:lang w:eastAsia="pl-PL"/>
        </w:rPr>
        <w:t>zostanie wybranych metodą osądu eksperckiego z</w:t>
      </w:r>
      <w:r w:rsidR="005E1A3F">
        <w:rPr>
          <w:rFonts w:ascii="Verdana" w:eastAsia="Times New Roman" w:hAnsi="Verdana" w:cstheme="minorHAnsi"/>
          <w:b/>
          <w:bCs/>
          <w:sz w:val="20"/>
          <w:szCs w:val="20"/>
          <w:lang w:eastAsia="pl-PL"/>
        </w:rPr>
        <w:t> </w:t>
      </w:r>
      <w:r w:rsidR="00B73688" w:rsidRPr="00B73688">
        <w:rPr>
          <w:rFonts w:ascii="Verdana" w:eastAsia="Times New Roman" w:hAnsi="Verdana" w:cstheme="minorHAnsi"/>
          <w:b/>
          <w:bCs/>
          <w:sz w:val="20"/>
          <w:szCs w:val="20"/>
          <w:lang w:eastAsia="pl-PL"/>
        </w:rPr>
        <w:t>następujących obszarów najbardziej ryzykownych</w:t>
      </w:r>
      <w:r w:rsidRPr="002B2E0F">
        <w:rPr>
          <w:rFonts w:ascii="Verdana" w:eastAsia="Times New Roman" w:hAnsi="Verdana" w:cstheme="minorHAnsi"/>
          <w:sz w:val="20"/>
          <w:szCs w:val="20"/>
          <w:lang w:eastAsia="pl-PL"/>
        </w:rPr>
        <w:t>:</w:t>
      </w:r>
    </w:p>
    <w:p w14:paraId="4797DF7F" w14:textId="00D50349" w:rsidR="00540EC8" w:rsidRPr="002B2E0F" w:rsidRDefault="00540EC8" w:rsidP="00B72C55">
      <w:pPr>
        <w:pStyle w:val="Akapitzlist"/>
        <w:numPr>
          <w:ilvl w:val="0"/>
          <w:numId w:val="13"/>
        </w:numPr>
        <w:spacing w:after="0" w:line="240" w:lineRule="auto"/>
        <w:ind w:left="993" w:hanging="426"/>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udzielanie zamówień o wartości przekraczającej 50</w:t>
      </w:r>
      <w:r w:rsidR="008F3C83">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000,00 PLN netto, m.in. w</w:t>
      </w:r>
      <w:r w:rsidR="005E1A3F">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kontekście stosowania konkurencyjnych procedur, o których mowa w</w:t>
      </w:r>
      <w:r w:rsidR="005E1A3F">
        <w:rPr>
          <w:rFonts w:ascii="Verdana" w:eastAsia="Times New Roman" w:hAnsi="Verdana" w:cstheme="minorHAnsi"/>
          <w:sz w:val="20"/>
          <w:szCs w:val="20"/>
          <w:lang w:eastAsia="pl-PL"/>
        </w:rPr>
        <w:t> </w:t>
      </w:r>
      <w:r w:rsidRPr="002B2E0F">
        <w:rPr>
          <w:rFonts w:ascii="Verdana" w:eastAsia="Times New Roman" w:hAnsi="Verdana" w:cstheme="minorHAnsi"/>
          <w:i/>
          <w:iCs/>
          <w:sz w:val="20"/>
          <w:szCs w:val="20"/>
          <w:lang w:eastAsia="pl-PL"/>
        </w:rPr>
        <w:t>Wytycznych dotyczących kwalifikowalności wydatków na lata 2021-2027</w:t>
      </w:r>
      <w:r w:rsidRPr="002B2E0F">
        <w:rPr>
          <w:rFonts w:ascii="Verdana" w:eastAsia="Times New Roman" w:hAnsi="Verdana" w:cstheme="minorHAnsi"/>
          <w:sz w:val="20"/>
          <w:szCs w:val="20"/>
          <w:lang w:eastAsia="pl-PL"/>
        </w:rPr>
        <w:t>;</w:t>
      </w:r>
    </w:p>
    <w:p w14:paraId="2865F7B6" w14:textId="77777777" w:rsidR="00540EC8" w:rsidRPr="002B2E0F" w:rsidRDefault="00540EC8" w:rsidP="00B72C55">
      <w:pPr>
        <w:pStyle w:val="Akapitzlist"/>
        <w:numPr>
          <w:ilvl w:val="0"/>
          <w:numId w:val="12"/>
        </w:numPr>
        <w:spacing w:after="120" w:line="240" w:lineRule="auto"/>
        <w:ind w:left="993" w:hanging="426"/>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wydatki o najwyższej wartości wykazane w zestawieniu wydatków.</w:t>
      </w:r>
    </w:p>
    <w:p w14:paraId="3AC50E8A" w14:textId="77777777" w:rsidR="00B73688" w:rsidRDefault="00540EC8" w:rsidP="00B73688">
      <w:pPr>
        <w:pStyle w:val="Akapitzlist"/>
        <w:numPr>
          <w:ilvl w:val="0"/>
          <w:numId w:val="15"/>
        </w:numPr>
        <w:spacing w:after="120" w:line="240" w:lineRule="auto"/>
        <w:ind w:left="426" w:hanging="284"/>
        <w:jc w:val="both"/>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2% pozycji wydatków</w:t>
      </w:r>
      <w:r w:rsidRPr="002B2E0F">
        <w:rPr>
          <w:rFonts w:ascii="Verdana" w:eastAsia="Times New Roman" w:hAnsi="Verdana" w:cstheme="minorHAnsi"/>
          <w:sz w:val="20"/>
          <w:szCs w:val="20"/>
          <w:lang w:eastAsia="pl-PL"/>
        </w:rPr>
        <w:t xml:space="preserve"> zostanie dolosowanych z puli wydatków pozostałych po wyłączeniu wydatków najbardziej ryzykownych.</w:t>
      </w:r>
    </w:p>
    <w:p w14:paraId="1A419B53" w14:textId="15669010" w:rsidR="00B73688" w:rsidRPr="00767F26" w:rsidRDefault="00B73688" w:rsidP="00767F26">
      <w:pPr>
        <w:spacing w:after="120" w:line="240" w:lineRule="auto"/>
        <w:ind w:left="142"/>
        <w:jc w:val="both"/>
        <w:rPr>
          <w:rFonts w:ascii="Verdana" w:eastAsia="Times New Roman" w:hAnsi="Verdana" w:cstheme="minorHAnsi"/>
          <w:sz w:val="20"/>
          <w:szCs w:val="20"/>
          <w:lang w:eastAsia="pl-PL"/>
        </w:rPr>
      </w:pPr>
      <w:r w:rsidRPr="00767F26">
        <w:rPr>
          <w:rFonts w:ascii="Verdana" w:eastAsia="Times New Roman" w:hAnsi="Verdana" w:cstheme="minorHAnsi"/>
          <w:sz w:val="20"/>
          <w:szCs w:val="20"/>
          <w:lang w:eastAsia="pl-PL"/>
        </w:rPr>
        <w:t xml:space="preserve">Jeżeli dokumenty wybrane do pogłębionej analizy dotyczą listy uczestników (np. lista wypłat stypendium stażowego) weryfikowane są dokumenty dotyczące 5% uczestników z listy, jednak nie mniej niż 3 i nie więcej niż 10 uczestników. W przypadku kilku list uczestników losowanie 5% odbywa się z każdej listy, jednak nie więcej niż </w:t>
      </w:r>
      <w:r w:rsidR="00CD7145">
        <w:rPr>
          <w:rFonts w:ascii="Verdana" w:eastAsia="Times New Roman" w:hAnsi="Verdana" w:cstheme="minorHAnsi"/>
          <w:sz w:val="20"/>
          <w:szCs w:val="20"/>
          <w:lang w:eastAsia="pl-PL"/>
        </w:rPr>
        <w:t xml:space="preserve">5 </w:t>
      </w:r>
      <w:r w:rsidRPr="00767F26">
        <w:rPr>
          <w:rFonts w:ascii="Verdana" w:eastAsia="Times New Roman" w:hAnsi="Verdana" w:cstheme="minorHAnsi"/>
          <w:sz w:val="20"/>
          <w:szCs w:val="20"/>
          <w:lang w:eastAsia="pl-PL"/>
        </w:rPr>
        <w:t xml:space="preserve">uczestników </w:t>
      </w:r>
      <w:r w:rsidR="00CD7145">
        <w:rPr>
          <w:rFonts w:ascii="Verdana" w:eastAsia="Times New Roman" w:hAnsi="Verdana" w:cstheme="minorHAnsi"/>
          <w:sz w:val="20"/>
          <w:szCs w:val="20"/>
          <w:lang w:eastAsia="pl-PL"/>
        </w:rPr>
        <w:t>z każdej z list</w:t>
      </w:r>
      <w:r w:rsidRPr="00767F26">
        <w:rPr>
          <w:rFonts w:ascii="Verdana" w:eastAsia="Times New Roman" w:hAnsi="Verdana" w:cstheme="minorHAnsi"/>
          <w:sz w:val="20"/>
          <w:szCs w:val="20"/>
          <w:lang w:eastAsia="pl-PL"/>
        </w:rPr>
        <w:t>.</w:t>
      </w:r>
    </w:p>
    <w:p w14:paraId="312B4FD4" w14:textId="266BCA8A" w:rsidR="00540EC8" w:rsidRPr="002B2E0F" w:rsidRDefault="00B73688" w:rsidP="00B72C55">
      <w:pPr>
        <w:pStyle w:val="Akapitzlist"/>
        <w:numPr>
          <w:ilvl w:val="0"/>
          <w:numId w:val="15"/>
        </w:numPr>
        <w:spacing w:after="120" w:line="240" w:lineRule="auto"/>
        <w:ind w:left="426" w:hanging="284"/>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W</w:t>
      </w:r>
      <w:r w:rsidR="00540EC8" w:rsidRPr="002B2E0F">
        <w:rPr>
          <w:rFonts w:ascii="Verdana" w:eastAsia="Times New Roman" w:hAnsi="Verdana" w:cstheme="minorHAnsi"/>
          <w:sz w:val="20"/>
          <w:szCs w:val="20"/>
          <w:lang w:eastAsia="pl-PL"/>
        </w:rPr>
        <w:t xml:space="preserve"> przypadku, zgłaszania przez beneficjentów problemów z dostępem do dokumentacji źródłowej do analizy pogłębionej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00540EC8" w:rsidRPr="002B2E0F">
        <w:rPr>
          <w:rFonts w:ascii="Verdana" w:eastAsia="Times New Roman" w:hAnsi="Verdana" w:cstheme="minorHAnsi"/>
          <w:sz w:val="20"/>
          <w:szCs w:val="20"/>
          <w:lang w:eastAsia="pl-PL"/>
        </w:rPr>
        <w:t xml:space="preserve"> (dotyczy sytuacji od beneficjentów niezależnych), WUP ma możliwość przesunięcia analizy pogłębionej na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00540EC8" w:rsidRPr="002B2E0F">
        <w:rPr>
          <w:rFonts w:ascii="Verdana" w:eastAsia="Times New Roman" w:hAnsi="Verdana" w:cstheme="minorHAnsi"/>
          <w:sz w:val="20"/>
          <w:szCs w:val="20"/>
          <w:lang w:eastAsia="pl-PL"/>
        </w:rPr>
        <w:t xml:space="preserve"> składany przez beneficjenta w okresie, gdy zostanie przywrócony dostęp do pełnej dokumentacji projektowej. WUP dokonuje w tej sytuacji standardowej weryfikacji dokumentów i</w:t>
      </w:r>
      <w:r w:rsidR="008705BE" w:rsidRPr="002B2E0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potwierdzenia kwalifikowalności wydatków zgodnie z pkt. 2. W</w:t>
      </w:r>
      <w:r w:rsidR="005E1A3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przypadku gdy weryfikowany na tej podstawie wydatek budzi wątpliwości WUP w</w:t>
      </w:r>
      <w:r w:rsidR="005E1A3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zakresie kwalifikowalności, to zostanie wyłączony z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00540EC8" w:rsidRPr="002B2E0F">
        <w:rPr>
          <w:rFonts w:ascii="Verdana" w:eastAsia="Times New Roman" w:hAnsi="Verdana" w:cstheme="minorHAnsi"/>
          <w:sz w:val="20"/>
          <w:szCs w:val="20"/>
          <w:lang w:eastAsia="pl-PL"/>
        </w:rPr>
        <w:t xml:space="preserve"> i zweryfikowany w</w:t>
      </w:r>
      <w:r w:rsidR="005E1A3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kolejnym – w</w:t>
      </w:r>
      <w:r w:rsidR="008705BE" w:rsidRPr="002B2E0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zakresie analizy pogłębionej.</w:t>
      </w:r>
    </w:p>
    <w:p w14:paraId="65A2573F" w14:textId="5F9367A9" w:rsidR="00540EC8" w:rsidRPr="002B2E0F" w:rsidRDefault="00540EC8" w:rsidP="00540EC8">
      <w:pPr>
        <w:spacing w:after="0" w:line="240" w:lineRule="auto"/>
        <w:jc w:val="both"/>
        <w:rPr>
          <w:rFonts w:ascii="Verdana" w:hAnsi="Verdana" w:cstheme="minorHAnsi"/>
          <w:sz w:val="20"/>
          <w:szCs w:val="20"/>
        </w:rPr>
      </w:pPr>
      <w:r w:rsidRPr="002B2E0F">
        <w:rPr>
          <w:rFonts w:ascii="Verdana" w:hAnsi="Verdana" w:cstheme="minorHAnsi"/>
          <w:sz w:val="20"/>
          <w:szCs w:val="20"/>
        </w:rPr>
        <w:t>Jeśli składany na tym etapie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jest wnioskiem końcowym, WUP wstrzymuje się z</w:t>
      </w:r>
      <w:r w:rsidR="005E1A3F">
        <w:rPr>
          <w:rFonts w:ascii="Verdana" w:hAnsi="Verdana" w:cstheme="minorHAnsi"/>
          <w:sz w:val="20"/>
          <w:szCs w:val="20"/>
        </w:rPr>
        <w:t> </w:t>
      </w:r>
      <w:r w:rsidRPr="002B2E0F">
        <w:rPr>
          <w:rFonts w:ascii="Verdana" w:hAnsi="Verdana" w:cstheme="minorHAnsi"/>
          <w:sz w:val="20"/>
          <w:szCs w:val="20"/>
        </w:rPr>
        <w:t>jego zatwierdzaniem do momentu przekazania przez beneficjenta dokumentów do weryfikacji pogłębionej. Na tej podstawie WUP zapewnia realizację wymogu weryfikacji pogłębionej w</w:t>
      </w:r>
      <w:r w:rsidR="008705BE" w:rsidRPr="002B2E0F">
        <w:rPr>
          <w:rFonts w:ascii="Verdana" w:hAnsi="Verdana" w:cstheme="minorHAnsi"/>
          <w:sz w:val="20"/>
          <w:szCs w:val="20"/>
        </w:rPr>
        <w:t> </w:t>
      </w:r>
      <w:r w:rsidRPr="002B2E0F">
        <w:rPr>
          <w:rFonts w:ascii="Verdana" w:hAnsi="Verdana" w:cstheme="minorHAnsi"/>
          <w:sz w:val="20"/>
          <w:szCs w:val="20"/>
        </w:rPr>
        <w:t>co najmniej dwóch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p w14:paraId="1FFA06EC" w14:textId="03ED6074"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Możliwość przeniesienia weryfikacji pogłębionej na kolejny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nie zwalnia beneficjenta z</w:t>
      </w:r>
      <w:r w:rsidR="008705BE" w:rsidRPr="002B2E0F">
        <w:rPr>
          <w:rFonts w:ascii="Verdana" w:hAnsi="Verdana" w:cstheme="minorHAnsi"/>
          <w:sz w:val="20"/>
          <w:szCs w:val="20"/>
        </w:rPr>
        <w:t> </w:t>
      </w:r>
      <w:r w:rsidRPr="002B2E0F">
        <w:rPr>
          <w:rFonts w:ascii="Verdana" w:hAnsi="Verdana" w:cstheme="minorHAnsi"/>
          <w:sz w:val="20"/>
          <w:szCs w:val="20"/>
        </w:rPr>
        <w:t xml:space="preserve">obowiązku przekazania faktur i dowodów zapłaty. </w:t>
      </w:r>
    </w:p>
    <w:p w14:paraId="55E848F3" w14:textId="7777777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W przypadku gdy zamówienie dotyczy kilku projektów i/ lub zostało skontrolowane przez WUP w jednym projekcie lub w trakcie kontroli na miejscu, nie podlega ponownej weryfikacji pogłębionej.</w:t>
      </w:r>
    </w:p>
    <w:p w14:paraId="4B437B7A" w14:textId="28EA14E8"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W przypadku cyklicznego wykazywania w kolejnych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wydatków wynikających z</w:t>
      </w:r>
      <w:r w:rsidR="005E1A3F">
        <w:rPr>
          <w:rFonts w:ascii="Verdana" w:hAnsi="Verdana" w:cstheme="minorHAnsi"/>
          <w:sz w:val="20"/>
          <w:szCs w:val="20"/>
        </w:rPr>
        <w:t>  </w:t>
      </w:r>
      <w:r w:rsidRPr="002B2E0F">
        <w:rPr>
          <w:rFonts w:ascii="Verdana" w:hAnsi="Verdana" w:cstheme="minorHAnsi"/>
          <w:sz w:val="20"/>
          <w:szCs w:val="20"/>
        </w:rPr>
        <w:t>tych samych dokumentów źródłowych (np. jednej umowy o pracę) - nie ma konieczności ponownego sprawdzania tych samych dokumentów źródłowych, o ile w wyniku wcześniejszej weryfikacji nie stwierdzono niekwalifikowalnych wydatków.</w:t>
      </w:r>
    </w:p>
    <w:p w14:paraId="76E4D20E" w14:textId="7777777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WUP może na dowolnym etapie realizacji projektu przeprowadzić dodatkową weryfikację pogłębioną, w szczególności jeżeli w projekcie wystąpiły istotne nieprawidłowości lub istnieje uzasadnione podejrzenie ich wystąpienia. W takiej sytuacji możliwe jest również dokonanie kompleksowej weryfikacji wydatków.</w:t>
      </w:r>
    </w:p>
    <w:p w14:paraId="435B6204" w14:textId="616220B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Jeżeli w trakcie weryfikacji danego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wykryto wydatki niekwalifikowalne, które mogą mieć istotny wpływ na prawidłowość realizacji projektu, WUP odpowiednio zwiększy próbę kontrolowanych dokumentów w danym obszarze.</w:t>
      </w:r>
    </w:p>
    <w:p w14:paraId="23CC01E8" w14:textId="0C8DFA7B"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iCs/>
          <w:sz w:val="20"/>
          <w:szCs w:val="20"/>
        </w:rPr>
        <w:t>W przypadku, gdy w badanej próbie w trakcie weryfikacji WNP</w:t>
      </w:r>
      <w:r w:rsidR="008C0B9F">
        <w:rPr>
          <w:rFonts w:ascii="Verdana" w:hAnsi="Verdana" w:cstheme="minorHAnsi"/>
          <w:iCs/>
          <w:sz w:val="20"/>
          <w:szCs w:val="20"/>
        </w:rPr>
        <w:t>/</w:t>
      </w:r>
      <w:r w:rsidR="0071092E">
        <w:rPr>
          <w:rFonts w:ascii="Verdana" w:hAnsi="Verdana" w:cstheme="minorHAnsi"/>
          <w:iCs/>
          <w:sz w:val="20"/>
          <w:szCs w:val="20"/>
        </w:rPr>
        <w:t>WOP</w:t>
      </w:r>
      <w:r w:rsidRPr="002B2E0F">
        <w:rPr>
          <w:rFonts w:ascii="Verdana" w:hAnsi="Verdana" w:cstheme="minorHAnsi"/>
          <w:iCs/>
          <w:sz w:val="20"/>
          <w:szCs w:val="20"/>
        </w:rPr>
        <w:t xml:space="preserve"> wykryto wydatki niekwalifikowalne przekraczające 15% wartości wybranej próby, zostanie ona poszerzona o dalsze 5% wydatków ze szczególnym uwzględnieniem wydatków tego samego rodzaju. Jeżeli w poszerzonej próbie ponownie zostaną stwierdzone wydatki niekwalifikowalne przekraczające 15% wartości dobranej próby, kontroli zostanie poddana dokumentacja dot. grupy wydatków, w której stwierdzono koszty niekwalifikowane.</w:t>
      </w:r>
    </w:p>
    <w:p w14:paraId="6471DB93" w14:textId="13B8F2AD" w:rsidR="00540EC8" w:rsidRPr="004B09F6" w:rsidRDefault="005B4444" w:rsidP="004B09F6">
      <w:pPr>
        <w:spacing w:after="120" w:line="240" w:lineRule="auto"/>
        <w:jc w:val="both"/>
        <w:rPr>
          <w:rFonts w:ascii="Verdana" w:hAnsi="Verdana" w:cstheme="minorHAnsi"/>
          <w:b/>
          <w:sz w:val="20"/>
          <w:szCs w:val="20"/>
        </w:rPr>
      </w:pPr>
      <w:r w:rsidRPr="004B09F6">
        <w:rPr>
          <w:rFonts w:ascii="Verdana" w:hAnsi="Verdana"/>
          <w:b/>
          <w:sz w:val="20"/>
          <w:szCs w:val="20"/>
        </w:rPr>
        <w:t xml:space="preserve">B. </w:t>
      </w:r>
      <w:r w:rsidR="00951276" w:rsidRPr="004B09F6">
        <w:rPr>
          <w:rFonts w:ascii="Verdana" w:hAnsi="Verdana" w:cstheme="minorHAnsi"/>
          <w:b/>
          <w:sz w:val="20"/>
          <w:szCs w:val="20"/>
        </w:rPr>
        <w:t>Metodyka doboru dokumentów projektu rozliczanego na podstawie metod uproszczonych</w:t>
      </w:r>
      <w:r w:rsidR="00540EC8" w:rsidRPr="004B09F6">
        <w:rPr>
          <w:rFonts w:ascii="Verdana" w:hAnsi="Verdana" w:cstheme="minorHAnsi"/>
          <w:b/>
          <w:sz w:val="20"/>
          <w:szCs w:val="20"/>
        </w:rPr>
        <w:t>:</w:t>
      </w:r>
    </w:p>
    <w:p w14:paraId="5AA475D7" w14:textId="2BC35ABD" w:rsidR="00540EC8" w:rsidRPr="002B2E0F" w:rsidRDefault="00540EC8" w:rsidP="00951276">
      <w:pPr>
        <w:spacing w:after="120" w:line="240" w:lineRule="auto"/>
        <w:jc w:val="both"/>
        <w:rPr>
          <w:rFonts w:ascii="Verdana" w:hAnsi="Verdana" w:cstheme="minorHAnsi"/>
          <w:sz w:val="20"/>
          <w:szCs w:val="20"/>
        </w:rPr>
      </w:pPr>
      <w:r w:rsidRPr="002B2E0F">
        <w:rPr>
          <w:rFonts w:ascii="Verdana" w:hAnsi="Verdana" w:cstheme="minorHAnsi"/>
          <w:sz w:val="20"/>
          <w:szCs w:val="20"/>
          <w:u w:val="single"/>
        </w:rPr>
        <w:t>W przypadku wydatków rozliczanych kwotami ryczałtowymi</w:t>
      </w:r>
      <w:r w:rsidRPr="002B2E0F">
        <w:rPr>
          <w:rFonts w:ascii="Verdana" w:hAnsi="Verdana" w:cstheme="minorHAnsi"/>
          <w:sz w:val="20"/>
          <w:szCs w:val="20"/>
        </w:rPr>
        <w:t xml:space="preserve"> – sprawdzeniu podlega dokumentacja źródłowa potwierdzająca wykonanie zadań objętych kwotami ryczałtowymi. </w:t>
      </w:r>
      <w:r w:rsidRPr="002B2E0F">
        <w:rPr>
          <w:rFonts w:ascii="Verdana" w:hAnsi="Verdana" w:cstheme="minorHAnsi"/>
          <w:sz w:val="20"/>
          <w:szCs w:val="20"/>
        </w:rPr>
        <w:lastRenderedPageBreak/>
        <w:t xml:space="preserve">W projektach, w których określono nie więcej niż 5 kwot ryczałtowych weryfikacji podlegają wszystkie kwoty ryczałtowe ustalone w projekcie; w przypadku gdy w projekcie określono więcej niż 5 kwot ryczałtowych weryfikacji podlega co najmniej 50% kwot ryczałtowych ustalonych dla danego projektu, ale </w:t>
      </w:r>
      <w:r w:rsidRPr="004B09F6">
        <w:rPr>
          <w:rFonts w:ascii="Verdana" w:hAnsi="Verdana" w:cstheme="minorHAnsi"/>
          <w:b/>
          <w:sz w:val="20"/>
          <w:szCs w:val="20"/>
        </w:rPr>
        <w:t>nie mniej niż 5 kwot ryczałtowych</w:t>
      </w:r>
      <w:r w:rsidR="0031612A">
        <w:rPr>
          <w:rFonts w:ascii="Verdana" w:hAnsi="Verdana" w:cstheme="minorHAnsi"/>
          <w:b/>
          <w:sz w:val="20"/>
          <w:szCs w:val="20"/>
        </w:rPr>
        <w:t xml:space="preserve"> losowo wybranych</w:t>
      </w:r>
      <w:r w:rsidRPr="002B2E0F">
        <w:rPr>
          <w:rFonts w:ascii="Verdana" w:hAnsi="Verdana" w:cstheme="minorHAnsi"/>
          <w:sz w:val="20"/>
          <w:szCs w:val="20"/>
        </w:rPr>
        <w:t>; weryfikacja danej kwoty ryczałtowej odbywa się w oparciu o dokumenty potwierdzające wykonanie zadań objętych daną kwotą ryczałtową, wskazane w umowie o</w:t>
      </w:r>
      <w:r w:rsidR="00C37433">
        <w:rPr>
          <w:rFonts w:ascii="Verdana" w:hAnsi="Verdana" w:cstheme="minorHAnsi"/>
          <w:sz w:val="20"/>
          <w:szCs w:val="20"/>
        </w:rPr>
        <w:t> </w:t>
      </w:r>
      <w:r w:rsidRPr="002B2E0F">
        <w:rPr>
          <w:rFonts w:ascii="Verdana" w:hAnsi="Verdana" w:cstheme="minorHAnsi"/>
          <w:sz w:val="20"/>
          <w:szCs w:val="20"/>
        </w:rPr>
        <w:t xml:space="preserve">dofinansowanie. </w:t>
      </w:r>
    </w:p>
    <w:p w14:paraId="72499DBB" w14:textId="66D20235" w:rsidR="00540EC8" w:rsidRPr="002B2E0F" w:rsidRDefault="00540EC8" w:rsidP="00951276">
      <w:pPr>
        <w:spacing w:after="120" w:line="240" w:lineRule="auto"/>
        <w:jc w:val="both"/>
        <w:rPr>
          <w:rFonts w:ascii="Verdana" w:hAnsi="Verdana" w:cstheme="minorHAnsi"/>
          <w:sz w:val="20"/>
          <w:szCs w:val="20"/>
        </w:rPr>
      </w:pPr>
      <w:r w:rsidRPr="002B2E0F">
        <w:rPr>
          <w:rFonts w:ascii="Verdana" w:hAnsi="Verdana" w:cstheme="minorHAnsi"/>
          <w:sz w:val="20"/>
          <w:szCs w:val="20"/>
          <w:u w:val="single"/>
        </w:rPr>
        <w:t xml:space="preserve">W przypadku wydatków rozliczanych stawkami jednostkowymi </w:t>
      </w:r>
      <w:r w:rsidRPr="002B2E0F">
        <w:rPr>
          <w:rFonts w:ascii="Verdana" w:hAnsi="Verdana" w:cstheme="minorHAnsi"/>
          <w:sz w:val="20"/>
          <w:szCs w:val="20"/>
        </w:rPr>
        <w:t>– obligatoryjnemu sprawdzeniu podlega dokumentacja źródłowa dotycząca rozliczanych w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stawek jednostkowych, zgodnie z zaleceniami IZ, dotycząca </w:t>
      </w:r>
      <w:r w:rsidRPr="004B09F6">
        <w:rPr>
          <w:rFonts w:ascii="Verdana" w:hAnsi="Verdana" w:cstheme="minorHAnsi"/>
          <w:b/>
          <w:sz w:val="20"/>
          <w:szCs w:val="20"/>
        </w:rPr>
        <w:t>minimum 5% rozliczanych w</w:t>
      </w:r>
      <w:r w:rsidR="005E1A3F">
        <w:rPr>
          <w:rFonts w:ascii="Verdana" w:hAnsi="Verdana" w:cstheme="minorHAnsi"/>
          <w:b/>
          <w:sz w:val="20"/>
          <w:szCs w:val="20"/>
        </w:rPr>
        <w:t> </w:t>
      </w:r>
      <w:r w:rsidRPr="004B09F6">
        <w:rPr>
          <w:rFonts w:ascii="Verdana" w:hAnsi="Verdana" w:cstheme="minorHAnsi"/>
          <w:b/>
          <w:sz w:val="20"/>
          <w:szCs w:val="20"/>
        </w:rPr>
        <w:t>WNP</w:t>
      </w:r>
      <w:r w:rsidR="008C0B9F">
        <w:rPr>
          <w:rFonts w:ascii="Verdana" w:hAnsi="Verdana" w:cstheme="minorHAnsi"/>
          <w:b/>
          <w:sz w:val="20"/>
          <w:szCs w:val="20"/>
        </w:rPr>
        <w:t>/</w:t>
      </w:r>
      <w:r w:rsidR="0071092E">
        <w:rPr>
          <w:rFonts w:ascii="Verdana" w:hAnsi="Verdana" w:cstheme="minorHAnsi"/>
          <w:b/>
          <w:sz w:val="20"/>
          <w:szCs w:val="20"/>
        </w:rPr>
        <w:t>WOP</w:t>
      </w:r>
      <w:r w:rsidRPr="004B09F6">
        <w:rPr>
          <w:rFonts w:ascii="Verdana" w:hAnsi="Verdana" w:cstheme="minorHAnsi"/>
          <w:b/>
          <w:sz w:val="20"/>
          <w:szCs w:val="20"/>
        </w:rPr>
        <w:t xml:space="preserve"> stawek jednostkowych, jednak nie mniej niż 3</w:t>
      </w:r>
      <w:r w:rsidRPr="002B2E0F">
        <w:rPr>
          <w:rStyle w:val="Odwoanieprzypisudolnego"/>
          <w:rFonts w:ascii="Verdana" w:hAnsi="Verdana" w:cstheme="minorHAnsi"/>
          <w:sz w:val="20"/>
          <w:szCs w:val="20"/>
        </w:rPr>
        <w:footnoteReference w:id="14"/>
      </w:r>
      <w:r w:rsidR="001B5AC4">
        <w:rPr>
          <w:rFonts w:ascii="Verdana" w:hAnsi="Verdana" w:cstheme="minorHAnsi"/>
          <w:b/>
          <w:sz w:val="20"/>
          <w:szCs w:val="20"/>
        </w:rPr>
        <w:t>losowo wybranych</w:t>
      </w:r>
      <w:r w:rsidRPr="002B2E0F">
        <w:rPr>
          <w:rFonts w:ascii="Verdana" w:hAnsi="Verdana" w:cstheme="minorHAnsi"/>
          <w:sz w:val="20"/>
          <w:szCs w:val="20"/>
        </w:rPr>
        <w:t xml:space="preserve"> i nie więcej niż 10 stawek jednostkowych. Dobór pozycji wydatków podlegających sprawdzeniu uwzględnia co najmniej jedną pozycję z każdej usługi rozliczanej stawką jednostkową w danym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Ponadto w projektach zakładających wsparcie dla uczestników dobór stawek jednostkowych przeprowadzany jest w oparciu o zestawienie przesłane przez beneficjenta, w którym beneficjent przyporządkowuje uczestnika projektu do rozliczanej w ramach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stawki jednostkowej.</w:t>
      </w:r>
    </w:p>
    <w:p w14:paraId="0D350CF7" w14:textId="2438E10D" w:rsidR="00540EC8" w:rsidRPr="002B2E0F" w:rsidRDefault="00540EC8" w:rsidP="00951276">
      <w:pPr>
        <w:spacing w:after="0" w:line="240" w:lineRule="auto"/>
        <w:jc w:val="both"/>
        <w:rPr>
          <w:rFonts w:ascii="Verdana" w:hAnsi="Verdana" w:cstheme="minorHAnsi"/>
          <w:sz w:val="20"/>
          <w:szCs w:val="20"/>
        </w:rPr>
      </w:pPr>
      <w:r w:rsidRPr="002B2E0F">
        <w:rPr>
          <w:rFonts w:ascii="Verdana" w:hAnsi="Verdana" w:cstheme="minorHAnsi"/>
          <w:sz w:val="20"/>
          <w:szCs w:val="20"/>
          <w:u w:val="single"/>
        </w:rPr>
        <w:t>W przypadku projektu rozliczanego kwotami ryczałtowymi lub stawkami jednostkowymi skierowanego do uczestników</w:t>
      </w:r>
      <w:r w:rsidRPr="002B2E0F">
        <w:rPr>
          <w:rFonts w:ascii="Verdana" w:hAnsi="Verdana" w:cstheme="minorHAnsi"/>
          <w:sz w:val="20"/>
          <w:szCs w:val="20"/>
        </w:rPr>
        <w:t xml:space="preserve"> – obligatoryjnemu sprawdzeniu podlega dokumentacja źródłowa dotycząca minimum </w:t>
      </w:r>
      <w:r w:rsidRPr="004B09F6">
        <w:rPr>
          <w:rFonts w:ascii="Verdana" w:hAnsi="Verdana" w:cstheme="minorHAnsi"/>
          <w:b/>
          <w:sz w:val="20"/>
          <w:szCs w:val="20"/>
        </w:rPr>
        <w:t>5% uczestników projektu wykazanych w danym okresie rozliczeniowym, jednak nie mniej niż 3</w:t>
      </w:r>
      <w:r w:rsidRPr="004B09F6">
        <w:rPr>
          <w:rStyle w:val="Odwoanieprzypisudolnego"/>
          <w:rFonts w:ascii="Verdana" w:hAnsi="Verdana" w:cstheme="minorHAnsi"/>
          <w:b/>
          <w:sz w:val="20"/>
          <w:szCs w:val="20"/>
        </w:rPr>
        <w:footnoteReference w:id="15"/>
      </w:r>
      <w:r w:rsidRPr="004B09F6">
        <w:rPr>
          <w:rFonts w:ascii="Verdana" w:hAnsi="Verdana" w:cstheme="minorHAnsi"/>
          <w:b/>
          <w:sz w:val="20"/>
          <w:szCs w:val="20"/>
        </w:rPr>
        <w:t xml:space="preserve"> i nie więcej niż 10 losowo wybranych uczestników projektu.</w:t>
      </w:r>
      <w:r w:rsidRPr="002B2E0F">
        <w:rPr>
          <w:rFonts w:ascii="Verdana" w:hAnsi="Verdana" w:cstheme="minorHAnsi"/>
          <w:sz w:val="20"/>
          <w:szCs w:val="20"/>
        </w:rPr>
        <w:t xml:space="preserve"> Kwalifikowalność uczestników sprawdzana jest w</w:t>
      </w:r>
      <w:r w:rsidR="008705BE" w:rsidRPr="002B2E0F">
        <w:rPr>
          <w:rFonts w:ascii="Verdana" w:hAnsi="Verdana" w:cstheme="minorHAnsi"/>
          <w:sz w:val="20"/>
          <w:szCs w:val="20"/>
        </w:rPr>
        <w:t> </w:t>
      </w:r>
      <w:r w:rsidRPr="002B2E0F">
        <w:rPr>
          <w:rFonts w:ascii="Verdana" w:hAnsi="Verdana" w:cstheme="minorHAnsi"/>
          <w:sz w:val="20"/>
          <w:szCs w:val="20"/>
        </w:rPr>
        <w:t>ramach dwóch losowo wybranych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p w14:paraId="473F2749" w14:textId="77777777" w:rsidR="00540EC8" w:rsidRPr="002B2E0F" w:rsidRDefault="00540EC8" w:rsidP="00540EC8">
      <w:pPr>
        <w:spacing w:after="0" w:line="240" w:lineRule="auto"/>
        <w:jc w:val="both"/>
        <w:rPr>
          <w:rFonts w:ascii="Verdana" w:hAnsi="Verdana" w:cstheme="minorHAnsi"/>
          <w:sz w:val="20"/>
          <w:szCs w:val="20"/>
        </w:rPr>
      </w:pPr>
    </w:p>
    <w:p w14:paraId="5CD30744" w14:textId="351E6C5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u w:val="single"/>
        </w:rPr>
        <w:t xml:space="preserve">Podsumowanie doboru próby </w:t>
      </w:r>
      <w:r w:rsidR="005C070F">
        <w:rPr>
          <w:rFonts w:ascii="Verdana" w:hAnsi="Verdana" w:cstheme="minorHAnsi"/>
          <w:sz w:val="20"/>
          <w:szCs w:val="20"/>
          <w:u w:val="single"/>
        </w:rPr>
        <w:t xml:space="preserve">uczestników i </w:t>
      </w:r>
      <w:r w:rsidRPr="002B2E0F">
        <w:rPr>
          <w:rFonts w:ascii="Verdana" w:hAnsi="Verdana" w:cstheme="minorHAnsi"/>
          <w:sz w:val="20"/>
          <w:szCs w:val="20"/>
          <w:u w:val="single"/>
        </w:rPr>
        <w:t xml:space="preserve">dokumentów do </w:t>
      </w:r>
      <w:r w:rsidR="001729A9" w:rsidRPr="002B2E0F">
        <w:rPr>
          <w:rFonts w:ascii="Verdana" w:hAnsi="Verdana" w:cstheme="minorHAnsi"/>
          <w:sz w:val="20"/>
          <w:szCs w:val="20"/>
          <w:u w:val="single"/>
        </w:rPr>
        <w:t>weryfikacji WNP</w:t>
      </w:r>
      <w:r w:rsidR="008C0B9F">
        <w:rPr>
          <w:rFonts w:ascii="Verdana" w:hAnsi="Verdana" w:cstheme="minorHAnsi"/>
          <w:sz w:val="20"/>
          <w:szCs w:val="20"/>
          <w:u w:val="single"/>
        </w:rPr>
        <w:t>/</w:t>
      </w:r>
      <w:r w:rsidR="0071092E">
        <w:rPr>
          <w:rFonts w:ascii="Verdana" w:hAnsi="Verdana" w:cstheme="minorHAnsi"/>
          <w:sz w:val="20"/>
          <w:szCs w:val="20"/>
          <w:u w:val="single"/>
        </w:rPr>
        <w:t>WOP</w:t>
      </w:r>
      <w:r w:rsidR="001729A9" w:rsidRPr="002B2E0F">
        <w:rPr>
          <w:rFonts w:ascii="Verdana" w:hAnsi="Verdana" w:cstheme="minorHAnsi"/>
          <w:sz w:val="20"/>
          <w:szCs w:val="20"/>
          <w:u w:val="single"/>
        </w:rPr>
        <w:t xml:space="preserve"> </w:t>
      </w:r>
      <w:r w:rsidRPr="002B2E0F">
        <w:rPr>
          <w:rFonts w:ascii="Verdana" w:hAnsi="Verdana" w:cstheme="minorHAnsi"/>
          <w:sz w:val="20"/>
          <w:szCs w:val="20"/>
          <w:u w:val="single"/>
        </w:rPr>
        <w:t>:</w:t>
      </w:r>
    </w:p>
    <w:tbl>
      <w:tblPr>
        <w:tblStyle w:val="Tabela-Siatka"/>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8"/>
        <w:gridCol w:w="5652"/>
      </w:tblGrid>
      <w:tr w:rsidR="00540EC8" w:rsidRPr="002B2E0F" w14:paraId="72EFB3FF" w14:textId="77777777" w:rsidTr="00673715">
        <w:tc>
          <w:tcPr>
            <w:tcW w:w="3388" w:type="dxa"/>
            <w:tcBorders>
              <w:top w:val="single" w:sz="4" w:space="0" w:color="auto"/>
              <w:left w:val="single" w:sz="4" w:space="0" w:color="auto"/>
              <w:bottom w:val="single" w:sz="4" w:space="0" w:color="auto"/>
              <w:right w:val="single" w:sz="4" w:space="0" w:color="auto"/>
            </w:tcBorders>
          </w:tcPr>
          <w:p w14:paraId="26CA9D30"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Populacja (krótki opis)</w:t>
            </w:r>
          </w:p>
        </w:tc>
        <w:tc>
          <w:tcPr>
            <w:tcW w:w="5652" w:type="dxa"/>
            <w:tcBorders>
              <w:top w:val="single" w:sz="4" w:space="0" w:color="auto"/>
              <w:left w:val="single" w:sz="4" w:space="0" w:color="auto"/>
              <w:bottom w:val="single" w:sz="4" w:space="0" w:color="auto"/>
              <w:right w:val="single" w:sz="4" w:space="0" w:color="auto"/>
            </w:tcBorders>
          </w:tcPr>
          <w:p w14:paraId="45FCF9FA" w14:textId="6B2F1D6B" w:rsidR="00540EC8" w:rsidRPr="002B2E0F" w:rsidRDefault="00540EC8" w:rsidP="00673715">
            <w:pPr>
              <w:rPr>
                <w:rFonts w:ascii="Verdana" w:hAnsi="Verdana" w:cstheme="minorHAnsi"/>
                <w:sz w:val="20"/>
                <w:szCs w:val="20"/>
                <w:lang w:eastAsia="pl-PL"/>
              </w:rPr>
            </w:pPr>
            <w:r w:rsidRPr="002B2E0F">
              <w:rPr>
                <w:rFonts w:ascii="Verdana" w:hAnsi="Verdana" w:cstheme="minorHAnsi"/>
                <w:sz w:val="20"/>
                <w:szCs w:val="20"/>
                <w:lang w:eastAsia="pl-PL"/>
              </w:rPr>
              <w:t>A. Wydatki w 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sidRPr="002B2E0F">
              <w:rPr>
                <w:rFonts w:ascii="Verdana" w:hAnsi="Verdana" w:cstheme="minorHAnsi"/>
                <w:sz w:val="20"/>
                <w:szCs w:val="20"/>
                <w:lang w:eastAsia="pl-PL"/>
              </w:rPr>
              <w:t xml:space="preserve"> projektu rozliczanego na podstawie rzeczywiście poniesionych wydatków</w:t>
            </w:r>
          </w:p>
          <w:p w14:paraId="150EC6DC" w14:textId="09888D95" w:rsidR="00540EC8" w:rsidRPr="002B2E0F" w:rsidRDefault="00955560" w:rsidP="00955560">
            <w:pPr>
              <w:rPr>
                <w:rFonts w:ascii="Verdana" w:hAnsi="Verdana" w:cstheme="minorHAnsi"/>
                <w:sz w:val="20"/>
                <w:szCs w:val="20"/>
              </w:rPr>
            </w:pPr>
            <w:r w:rsidRPr="002B2E0F">
              <w:rPr>
                <w:rFonts w:ascii="Verdana" w:hAnsi="Verdana" w:cstheme="minorHAnsi"/>
                <w:sz w:val="20"/>
                <w:szCs w:val="20"/>
                <w:lang w:eastAsia="pl-PL"/>
              </w:rPr>
              <w:t>B</w:t>
            </w:r>
            <w:r w:rsidR="00540EC8" w:rsidRPr="002B2E0F">
              <w:rPr>
                <w:rFonts w:ascii="Verdana" w:hAnsi="Verdana" w:cstheme="minorHAnsi"/>
                <w:sz w:val="20"/>
                <w:szCs w:val="20"/>
                <w:lang w:eastAsia="pl-PL"/>
              </w:rPr>
              <w:t xml:space="preserve"> Wydatki w 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sidR="00540EC8" w:rsidRPr="002B2E0F">
              <w:rPr>
                <w:rFonts w:ascii="Verdana" w:hAnsi="Verdana" w:cstheme="minorHAnsi"/>
                <w:sz w:val="20"/>
                <w:szCs w:val="20"/>
                <w:lang w:eastAsia="pl-PL"/>
              </w:rPr>
              <w:t xml:space="preserve"> projektu, w którym wydatki rozliczane są metodami uproszczonymi</w:t>
            </w:r>
          </w:p>
        </w:tc>
      </w:tr>
      <w:tr w:rsidR="00540EC8" w:rsidRPr="002B2E0F" w14:paraId="0E9B0286"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70D921D0"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Dobór próby</w:t>
            </w:r>
          </w:p>
        </w:tc>
        <w:tc>
          <w:tcPr>
            <w:tcW w:w="5652" w:type="dxa"/>
            <w:tcBorders>
              <w:top w:val="single" w:sz="4" w:space="0" w:color="auto"/>
              <w:left w:val="single" w:sz="4" w:space="0" w:color="auto"/>
              <w:bottom w:val="single" w:sz="4" w:space="0" w:color="auto"/>
              <w:right w:val="single" w:sz="4" w:space="0" w:color="auto"/>
            </w:tcBorders>
            <w:hideMark/>
          </w:tcPr>
          <w:p w14:paraId="54F32338"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Tak</w:t>
            </w:r>
          </w:p>
        </w:tc>
      </w:tr>
      <w:tr w:rsidR="00540EC8" w:rsidRPr="002B2E0F" w14:paraId="26B5029F"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6BBC86B9"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Minimalna wielkość próby (%)</w:t>
            </w:r>
          </w:p>
        </w:tc>
        <w:tc>
          <w:tcPr>
            <w:tcW w:w="5652" w:type="dxa"/>
            <w:tcBorders>
              <w:top w:val="single" w:sz="4" w:space="0" w:color="auto"/>
              <w:left w:val="single" w:sz="4" w:space="0" w:color="auto"/>
              <w:bottom w:val="single" w:sz="4" w:space="0" w:color="auto"/>
              <w:right w:val="single" w:sz="4" w:space="0" w:color="auto"/>
            </w:tcBorders>
            <w:hideMark/>
          </w:tcPr>
          <w:p w14:paraId="3A896251" w14:textId="5564F0BE"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A. - 5% dokumentów</w:t>
            </w:r>
            <w:r w:rsidR="00B73688">
              <w:t xml:space="preserve"> </w:t>
            </w:r>
            <w:r w:rsidR="00B73688" w:rsidRPr="00B73688">
              <w:rPr>
                <w:rFonts w:ascii="Verdana" w:hAnsi="Verdana" w:cstheme="minorHAnsi"/>
                <w:sz w:val="20"/>
                <w:szCs w:val="20"/>
              </w:rPr>
              <w:t>jednak nie mniej niż 3 i nie więcej niż 10 pozycji wydatków</w:t>
            </w:r>
            <w:r w:rsidR="00955560" w:rsidRPr="002B2E0F">
              <w:rPr>
                <w:rFonts w:ascii="Verdana" w:hAnsi="Verdana" w:cstheme="minorHAnsi"/>
                <w:sz w:val="20"/>
                <w:szCs w:val="20"/>
              </w:rPr>
              <w:t>, 5% uczestników</w:t>
            </w:r>
            <w:r w:rsidR="00B73688">
              <w:t xml:space="preserve"> </w:t>
            </w:r>
            <w:r w:rsidR="00B73688" w:rsidRPr="00B73688">
              <w:rPr>
                <w:rFonts w:ascii="Verdana" w:hAnsi="Verdana" w:cstheme="minorHAnsi"/>
                <w:sz w:val="20"/>
                <w:szCs w:val="20"/>
              </w:rPr>
              <w:t>jednak nie mniej niż 3 i nie więcej niż 10 losowo wybranych uczestników projektu</w:t>
            </w:r>
          </w:p>
          <w:p w14:paraId="438D81B0" w14:textId="1B77CBAE" w:rsidR="00540EC8" w:rsidRPr="002B2E0F" w:rsidRDefault="00955560" w:rsidP="00955560">
            <w:pPr>
              <w:rPr>
                <w:rFonts w:ascii="Verdana" w:hAnsi="Verdana" w:cstheme="minorHAnsi"/>
                <w:sz w:val="20"/>
                <w:szCs w:val="20"/>
              </w:rPr>
            </w:pPr>
            <w:r w:rsidRPr="002B2E0F">
              <w:rPr>
                <w:rFonts w:ascii="Verdana" w:hAnsi="Verdana" w:cstheme="minorHAnsi"/>
                <w:sz w:val="20"/>
                <w:szCs w:val="20"/>
              </w:rPr>
              <w:t>B</w:t>
            </w:r>
            <w:r w:rsidR="00540EC8" w:rsidRPr="002B2E0F">
              <w:rPr>
                <w:rFonts w:ascii="Verdana" w:hAnsi="Verdana" w:cstheme="minorHAnsi"/>
                <w:sz w:val="20"/>
                <w:szCs w:val="20"/>
              </w:rPr>
              <w:t xml:space="preserve"> - 50% kwot ryczałtowych, ale nie mniej niż 5 kwot ryczałtowych; 5% stawek jednostkowych (3-10)</w:t>
            </w:r>
            <w:r w:rsidRPr="002B2E0F">
              <w:rPr>
                <w:rFonts w:ascii="Verdana" w:hAnsi="Verdana" w:cstheme="minorHAnsi"/>
                <w:sz w:val="20"/>
                <w:szCs w:val="20"/>
              </w:rPr>
              <w:t>, 5% uczestników,</w:t>
            </w:r>
            <w:r w:rsidRPr="004B09F6">
              <w:rPr>
                <w:rFonts w:ascii="Verdana" w:hAnsi="Verdana"/>
                <w:sz w:val="20"/>
                <w:szCs w:val="20"/>
              </w:rPr>
              <w:t xml:space="preserve"> </w:t>
            </w:r>
            <w:r w:rsidRPr="002B2E0F">
              <w:rPr>
                <w:rFonts w:ascii="Verdana" w:hAnsi="Verdana" w:cstheme="minorHAnsi"/>
                <w:sz w:val="20"/>
                <w:szCs w:val="20"/>
              </w:rPr>
              <w:t xml:space="preserve">jednak nie mniej niż 3  i nie więcej niż 10. </w:t>
            </w:r>
          </w:p>
        </w:tc>
      </w:tr>
      <w:tr w:rsidR="00540EC8" w:rsidRPr="002B2E0F" w14:paraId="3456DEF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93264C2"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Metoda doboru próby:</w:t>
            </w:r>
          </w:p>
        </w:tc>
        <w:tc>
          <w:tcPr>
            <w:tcW w:w="5652" w:type="dxa"/>
            <w:tcBorders>
              <w:top w:val="single" w:sz="4" w:space="0" w:color="auto"/>
              <w:left w:val="single" w:sz="4" w:space="0" w:color="auto"/>
              <w:bottom w:val="single" w:sz="4" w:space="0" w:color="auto"/>
              <w:right w:val="single" w:sz="4" w:space="0" w:color="auto"/>
            </w:tcBorders>
            <w:hideMark/>
          </w:tcPr>
          <w:p w14:paraId="6D501587"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Udział w próbie (%)</w:t>
            </w:r>
          </w:p>
        </w:tc>
      </w:tr>
      <w:tr w:rsidR="00540EC8" w:rsidRPr="002B2E0F" w14:paraId="4F26109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3B3A9FB"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na podstawie ryzyka</w:t>
            </w:r>
          </w:p>
        </w:tc>
        <w:tc>
          <w:tcPr>
            <w:tcW w:w="5652" w:type="dxa"/>
            <w:tcBorders>
              <w:top w:val="single" w:sz="4" w:space="0" w:color="auto"/>
              <w:left w:val="single" w:sz="4" w:space="0" w:color="auto"/>
              <w:bottom w:val="single" w:sz="4" w:space="0" w:color="auto"/>
              <w:right w:val="single" w:sz="4" w:space="0" w:color="auto"/>
            </w:tcBorders>
            <w:hideMark/>
          </w:tcPr>
          <w:p w14:paraId="1E8CC147" w14:textId="1687A882"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A – NIE</w:t>
            </w:r>
          </w:p>
          <w:p w14:paraId="18DF7206" w14:textId="65514510" w:rsidR="00540EC8" w:rsidRPr="002B2E0F" w:rsidRDefault="00955560" w:rsidP="001B5AC4">
            <w:pPr>
              <w:rPr>
                <w:rFonts w:ascii="Verdana" w:hAnsi="Verdana" w:cstheme="minorHAnsi"/>
                <w:sz w:val="20"/>
                <w:szCs w:val="20"/>
              </w:rPr>
            </w:pPr>
            <w:r w:rsidRPr="002B2E0F">
              <w:rPr>
                <w:rFonts w:ascii="Verdana" w:hAnsi="Verdana" w:cstheme="minorHAnsi"/>
                <w:sz w:val="20"/>
                <w:szCs w:val="20"/>
              </w:rPr>
              <w:t>B</w:t>
            </w:r>
            <w:r w:rsidR="00540EC8" w:rsidRPr="002B2E0F">
              <w:rPr>
                <w:rFonts w:ascii="Verdana" w:hAnsi="Verdana" w:cstheme="minorHAnsi"/>
                <w:sz w:val="20"/>
                <w:szCs w:val="20"/>
              </w:rPr>
              <w:t xml:space="preserve"> –</w:t>
            </w:r>
            <w:r w:rsidR="00BE2AF5">
              <w:rPr>
                <w:rFonts w:ascii="Verdana" w:hAnsi="Verdana" w:cstheme="minorHAnsi"/>
                <w:sz w:val="20"/>
                <w:szCs w:val="20"/>
              </w:rPr>
              <w:t xml:space="preserve"> </w:t>
            </w:r>
            <w:r w:rsidR="00540EC8" w:rsidRPr="002B2E0F">
              <w:rPr>
                <w:rFonts w:ascii="Verdana" w:hAnsi="Verdana" w:cstheme="minorHAnsi"/>
                <w:sz w:val="20"/>
                <w:szCs w:val="20"/>
              </w:rPr>
              <w:t>NIE</w:t>
            </w:r>
          </w:p>
        </w:tc>
      </w:tr>
      <w:tr w:rsidR="00540EC8" w:rsidRPr="002B2E0F" w14:paraId="0D8784B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2585F55"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dobór losowy</w:t>
            </w:r>
          </w:p>
        </w:tc>
        <w:tc>
          <w:tcPr>
            <w:tcW w:w="5652" w:type="dxa"/>
            <w:tcBorders>
              <w:top w:val="single" w:sz="4" w:space="0" w:color="auto"/>
              <w:left w:val="single" w:sz="4" w:space="0" w:color="auto"/>
              <w:bottom w:val="single" w:sz="4" w:space="0" w:color="auto"/>
              <w:right w:val="single" w:sz="4" w:space="0" w:color="auto"/>
            </w:tcBorders>
            <w:hideMark/>
          </w:tcPr>
          <w:p w14:paraId="134E02DE" w14:textId="67E0AC04" w:rsidR="00540EC8" w:rsidRPr="001B5AC4" w:rsidRDefault="00540EC8" w:rsidP="00673715">
            <w:pPr>
              <w:rPr>
                <w:rFonts w:ascii="Verdana" w:hAnsi="Verdana" w:cstheme="minorHAnsi"/>
                <w:sz w:val="20"/>
                <w:szCs w:val="20"/>
              </w:rPr>
            </w:pPr>
            <w:r w:rsidRPr="001B5AC4">
              <w:rPr>
                <w:rFonts w:ascii="Verdana" w:hAnsi="Verdana" w:cstheme="minorHAnsi"/>
                <w:sz w:val="20"/>
                <w:szCs w:val="20"/>
              </w:rPr>
              <w:t>A – TAK – 2% – wybór dokumentów stanowiących pozostałe wydatki</w:t>
            </w:r>
            <w:r w:rsidR="00B73688">
              <w:rPr>
                <w:rFonts w:ascii="Verdana" w:hAnsi="Verdana" w:cstheme="minorHAnsi"/>
                <w:sz w:val="20"/>
                <w:szCs w:val="20"/>
              </w:rPr>
              <w:t xml:space="preserve"> </w:t>
            </w:r>
            <w:r w:rsidR="00B73688" w:rsidRPr="00B73688">
              <w:rPr>
                <w:rFonts w:ascii="Verdana" w:hAnsi="Verdana" w:cstheme="minorHAnsi"/>
                <w:sz w:val="20"/>
                <w:szCs w:val="20"/>
              </w:rPr>
              <w:t>w przypadku weryfikacji pogłębionej. 5% - wybór dokumentów w przypadku weryfikacji zwykłej</w:t>
            </w:r>
            <w:r w:rsidR="00955560" w:rsidRPr="001B5AC4">
              <w:rPr>
                <w:rFonts w:ascii="Verdana" w:hAnsi="Verdana" w:cstheme="minorHAnsi"/>
                <w:sz w:val="20"/>
                <w:szCs w:val="20"/>
              </w:rPr>
              <w:t>,</w:t>
            </w:r>
            <w:r w:rsidR="00955560" w:rsidRPr="001B5AC4">
              <w:rPr>
                <w:rFonts w:ascii="Verdana" w:hAnsi="Verdana"/>
                <w:sz w:val="20"/>
                <w:szCs w:val="20"/>
              </w:rPr>
              <w:t xml:space="preserve"> </w:t>
            </w:r>
            <w:r w:rsidR="00955560" w:rsidRPr="001B5AC4">
              <w:rPr>
                <w:rFonts w:ascii="Verdana" w:hAnsi="Verdana" w:cstheme="minorHAnsi"/>
                <w:sz w:val="20"/>
                <w:szCs w:val="20"/>
              </w:rPr>
              <w:t>5% uczestników</w:t>
            </w:r>
          </w:p>
          <w:p w14:paraId="32D0C0F7" w14:textId="406B0299" w:rsidR="00540EC8" w:rsidRPr="001B5AC4" w:rsidRDefault="00955560" w:rsidP="001B5AC4">
            <w:pPr>
              <w:rPr>
                <w:rFonts w:ascii="Verdana" w:hAnsi="Verdana" w:cstheme="minorHAnsi"/>
                <w:sz w:val="20"/>
                <w:szCs w:val="20"/>
              </w:rPr>
            </w:pPr>
            <w:r w:rsidRPr="001B5AC4">
              <w:rPr>
                <w:rFonts w:ascii="Verdana" w:hAnsi="Verdana" w:cstheme="minorHAnsi"/>
                <w:sz w:val="20"/>
                <w:szCs w:val="20"/>
              </w:rPr>
              <w:t>B</w:t>
            </w:r>
            <w:r w:rsidR="00540EC8" w:rsidRPr="001B5AC4">
              <w:rPr>
                <w:rFonts w:ascii="Verdana" w:hAnsi="Verdana" w:cstheme="minorHAnsi"/>
                <w:sz w:val="20"/>
                <w:szCs w:val="20"/>
              </w:rPr>
              <w:t xml:space="preserve"> – TAK</w:t>
            </w:r>
            <w:r w:rsidRPr="001B5AC4">
              <w:rPr>
                <w:rFonts w:ascii="Verdana" w:hAnsi="Verdana" w:cstheme="minorHAnsi"/>
                <w:sz w:val="20"/>
                <w:szCs w:val="20"/>
              </w:rPr>
              <w:t>,</w:t>
            </w:r>
            <w:r w:rsidRPr="001B5AC4">
              <w:rPr>
                <w:rFonts w:ascii="Verdana" w:hAnsi="Verdana"/>
                <w:sz w:val="20"/>
                <w:szCs w:val="20"/>
              </w:rPr>
              <w:t xml:space="preserve"> </w:t>
            </w:r>
            <w:r w:rsidRPr="001B5AC4">
              <w:rPr>
                <w:rFonts w:ascii="Verdana" w:hAnsi="Verdana" w:cstheme="minorHAnsi"/>
                <w:sz w:val="20"/>
                <w:szCs w:val="20"/>
              </w:rPr>
              <w:t>5% uczestników</w:t>
            </w:r>
          </w:p>
        </w:tc>
      </w:tr>
      <w:tr w:rsidR="00540EC8" w:rsidRPr="002B2E0F" w14:paraId="4F1A6263"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22FA66A6"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ocena ekspercka</w:t>
            </w:r>
          </w:p>
        </w:tc>
        <w:tc>
          <w:tcPr>
            <w:tcW w:w="5652" w:type="dxa"/>
            <w:tcBorders>
              <w:top w:val="single" w:sz="4" w:space="0" w:color="auto"/>
              <w:left w:val="single" w:sz="4" w:space="0" w:color="auto"/>
              <w:bottom w:val="single" w:sz="4" w:space="0" w:color="auto"/>
              <w:right w:val="single" w:sz="4" w:space="0" w:color="auto"/>
            </w:tcBorders>
            <w:hideMark/>
          </w:tcPr>
          <w:p w14:paraId="7B40BACE" w14:textId="43A91DAC" w:rsidR="00540EC8" w:rsidRPr="001B5AC4" w:rsidRDefault="00540EC8" w:rsidP="00673715">
            <w:pPr>
              <w:rPr>
                <w:rFonts w:ascii="Verdana" w:hAnsi="Verdana" w:cstheme="minorHAnsi"/>
                <w:sz w:val="20"/>
                <w:szCs w:val="20"/>
              </w:rPr>
            </w:pPr>
            <w:r w:rsidRPr="001B5AC4">
              <w:rPr>
                <w:rFonts w:ascii="Verdana" w:hAnsi="Verdana" w:cstheme="minorHAnsi"/>
                <w:sz w:val="20"/>
                <w:szCs w:val="20"/>
              </w:rPr>
              <w:t>A – TAK – 3% – wybór</w:t>
            </w:r>
            <w:r w:rsidR="00C274DB">
              <w:rPr>
                <w:rFonts w:ascii="Verdana" w:hAnsi="Verdana" w:cstheme="minorHAnsi"/>
                <w:sz w:val="20"/>
                <w:szCs w:val="20"/>
              </w:rPr>
              <w:t xml:space="preserve"> z</w:t>
            </w:r>
            <w:r w:rsidRPr="001B5AC4">
              <w:rPr>
                <w:rFonts w:ascii="Verdana" w:hAnsi="Verdana" w:cstheme="minorHAnsi"/>
                <w:sz w:val="20"/>
                <w:szCs w:val="20"/>
              </w:rPr>
              <w:t xml:space="preserve"> obszarów ryzykownych do pogłębionej weryfikacji</w:t>
            </w:r>
            <w:r w:rsidR="00955560" w:rsidRPr="001B5AC4">
              <w:rPr>
                <w:rFonts w:ascii="Verdana" w:hAnsi="Verdana" w:cstheme="minorHAnsi"/>
                <w:sz w:val="20"/>
                <w:szCs w:val="20"/>
              </w:rPr>
              <w:t>,</w:t>
            </w:r>
            <w:r w:rsidR="00955560" w:rsidRPr="001B5AC4">
              <w:rPr>
                <w:rFonts w:ascii="Verdana" w:hAnsi="Verdana"/>
                <w:sz w:val="20"/>
                <w:szCs w:val="20"/>
              </w:rPr>
              <w:t xml:space="preserve"> </w:t>
            </w:r>
          </w:p>
          <w:p w14:paraId="7D4B5C21" w14:textId="23B97F9D" w:rsidR="00540EC8" w:rsidRPr="001B5AC4" w:rsidRDefault="00955560" w:rsidP="001B5AC4">
            <w:pPr>
              <w:rPr>
                <w:rFonts w:ascii="Verdana" w:hAnsi="Verdana" w:cstheme="minorHAnsi"/>
                <w:sz w:val="20"/>
                <w:szCs w:val="20"/>
              </w:rPr>
            </w:pPr>
            <w:r w:rsidRPr="001B5AC4">
              <w:rPr>
                <w:rFonts w:ascii="Verdana" w:hAnsi="Verdana" w:cstheme="minorHAnsi"/>
                <w:sz w:val="20"/>
                <w:szCs w:val="20"/>
              </w:rPr>
              <w:t>B</w:t>
            </w:r>
            <w:r w:rsidR="00540EC8" w:rsidRPr="001B5AC4">
              <w:rPr>
                <w:rFonts w:ascii="Verdana" w:hAnsi="Verdana" w:cstheme="minorHAnsi"/>
                <w:sz w:val="20"/>
                <w:szCs w:val="20"/>
              </w:rPr>
              <w:t xml:space="preserve"> –NIE</w:t>
            </w:r>
          </w:p>
        </w:tc>
      </w:tr>
      <w:tr w:rsidR="00540EC8" w:rsidRPr="002B2E0F" w14:paraId="10A24FC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423D484E"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inny (jaki?)</w:t>
            </w:r>
          </w:p>
        </w:tc>
        <w:tc>
          <w:tcPr>
            <w:tcW w:w="5652" w:type="dxa"/>
            <w:tcBorders>
              <w:top w:val="single" w:sz="4" w:space="0" w:color="auto"/>
              <w:left w:val="single" w:sz="4" w:space="0" w:color="auto"/>
              <w:bottom w:val="single" w:sz="4" w:space="0" w:color="auto"/>
              <w:right w:val="single" w:sz="4" w:space="0" w:color="auto"/>
            </w:tcBorders>
            <w:hideMark/>
          </w:tcPr>
          <w:p w14:paraId="440BB818"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NIE</w:t>
            </w:r>
          </w:p>
        </w:tc>
      </w:tr>
    </w:tbl>
    <w:p w14:paraId="3DDC5892" w14:textId="77777777" w:rsidR="00540EC8" w:rsidRPr="002B2E0F" w:rsidRDefault="00540EC8" w:rsidP="00540EC8">
      <w:pPr>
        <w:spacing w:before="120" w:after="120" w:line="240" w:lineRule="auto"/>
        <w:rPr>
          <w:rFonts w:ascii="Verdana" w:eastAsia="Times New Roman" w:hAnsi="Verdana" w:cstheme="minorHAnsi"/>
          <w:b/>
          <w:bCs/>
          <w:sz w:val="20"/>
          <w:szCs w:val="20"/>
          <w:lang w:eastAsia="pl-PL"/>
        </w:rPr>
      </w:pPr>
    </w:p>
    <w:p w14:paraId="3B89D2F0" w14:textId="00893DC9" w:rsidR="000B2903" w:rsidRPr="002B2E0F" w:rsidRDefault="000B2903" w:rsidP="00ED283A">
      <w:pPr>
        <w:pStyle w:val="Nagwek4"/>
        <w:spacing w:before="0" w:after="120"/>
        <w:rPr>
          <w:rFonts w:ascii="Verdana" w:hAnsi="Verdana" w:cstheme="minorHAnsi"/>
          <w:b/>
          <w:i w:val="0"/>
          <w:color w:val="auto"/>
          <w:sz w:val="20"/>
          <w:szCs w:val="20"/>
        </w:rPr>
      </w:pPr>
      <w:bookmarkStart w:id="93" w:name="_Toc140583547"/>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1</w:t>
      </w:r>
      <w:r w:rsidRPr="002B2E0F">
        <w:rPr>
          <w:rFonts w:ascii="Verdana" w:hAnsi="Verdana" w:cstheme="minorHAnsi"/>
          <w:b/>
          <w:i w:val="0"/>
          <w:color w:val="auto"/>
          <w:sz w:val="20"/>
          <w:szCs w:val="20"/>
        </w:rPr>
        <w:t>.</w:t>
      </w:r>
      <w:r w:rsidR="00716FA8"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 </w:t>
      </w:r>
      <w:r w:rsidR="004B09F6" w:rsidRPr="004B09F6">
        <w:rPr>
          <w:rFonts w:ascii="Verdana" w:hAnsi="Verdana" w:cstheme="minorHAnsi"/>
          <w:b/>
          <w:i w:val="0"/>
          <w:color w:val="auto"/>
          <w:sz w:val="20"/>
          <w:szCs w:val="20"/>
        </w:rPr>
        <w:t>Departament Europejskiego Funduszu Rozwoju Regionalnego</w:t>
      </w:r>
      <w:bookmarkEnd w:id="93"/>
    </w:p>
    <w:p w14:paraId="75502C9B" w14:textId="44558D52" w:rsidR="007716D8" w:rsidRDefault="007716D8" w:rsidP="00EB0E8C">
      <w:pPr>
        <w:spacing w:after="120" w:line="240" w:lineRule="auto"/>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Weryfikacja w zakresie minimalnym</w:t>
      </w:r>
    </w:p>
    <w:p w14:paraId="3A92D375" w14:textId="0C6F2E86" w:rsidR="00EB0E8C" w:rsidRPr="002B2E0F" w:rsidRDefault="00EB0E8C" w:rsidP="00EB0E8C">
      <w:pPr>
        <w:spacing w:after="120" w:line="240" w:lineRule="auto"/>
        <w:jc w:val="both"/>
        <w:textAlignment w:val="baseline"/>
        <w:rPr>
          <w:rFonts w:ascii="Verdana" w:eastAsia="Times New Roman" w:hAnsi="Verdana" w:cstheme="minorHAnsi"/>
          <w:sz w:val="20"/>
          <w:szCs w:val="20"/>
          <w:lang w:eastAsia="pl-PL"/>
        </w:rPr>
      </w:pPr>
      <w:r>
        <w:rPr>
          <w:rFonts w:ascii="Verdana" w:eastAsia="Times New Roman" w:hAnsi="Verdana" w:cstheme="minorHAnsi"/>
          <w:sz w:val="20"/>
          <w:szCs w:val="20"/>
          <w:lang w:eastAsia="pl-PL"/>
        </w:rPr>
        <w:t>Nie przewiduje się weryfikacji w zakresie minimalnym.</w:t>
      </w:r>
    </w:p>
    <w:p w14:paraId="3AB17493" w14:textId="7A902145" w:rsidR="007716D8" w:rsidRDefault="007716D8" w:rsidP="00EB0E8C">
      <w:pPr>
        <w:spacing w:after="120" w:line="240" w:lineRule="auto"/>
        <w:jc w:val="both"/>
        <w:rPr>
          <w:rFonts w:ascii="Verdana" w:hAnsi="Verdana" w:cstheme="minorHAnsi"/>
          <w:b/>
          <w:sz w:val="20"/>
          <w:szCs w:val="20"/>
        </w:rPr>
      </w:pPr>
      <w:r w:rsidRPr="002B2E0F">
        <w:rPr>
          <w:rFonts w:ascii="Verdana" w:hAnsi="Verdana" w:cstheme="minorHAnsi"/>
          <w:b/>
          <w:sz w:val="20"/>
          <w:szCs w:val="20"/>
        </w:rPr>
        <w:lastRenderedPageBreak/>
        <w:t>Kompleksowa weryfikacja</w:t>
      </w:r>
    </w:p>
    <w:p w14:paraId="5DFCE7AB" w14:textId="26A44D94" w:rsidR="00EB0E8C" w:rsidRPr="002B2E0F" w:rsidRDefault="00EB0E8C" w:rsidP="00EB0E8C">
      <w:pPr>
        <w:spacing w:after="120" w:line="240" w:lineRule="auto"/>
        <w:jc w:val="both"/>
        <w:rPr>
          <w:rFonts w:ascii="Verdana" w:hAnsi="Verdana" w:cstheme="minorHAnsi"/>
          <w:b/>
          <w:sz w:val="20"/>
          <w:szCs w:val="20"/>
        </w:rPr>
      </w:pPr>
      <w:r w:rsidRPr="002B2E0F">
        <w:rPr>
          <w:rFonts w:ascii="Verdana" w:hAnsi="Verdana" w:cstheme="minorHAnsi"/>
          <w:sz w:val="20"/>
          <w:szCs w:val="20"/>
        </w:rPr>
        <w:t>W przypadku wystąpienia uzasadnionych wątpliwości w trakcie weryfikacji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FR ma możliwość zażądać ws</w:t>
      </w:r>
      <w:r>
        <w:rPr>
          <w:rFonts w:ascii="Verdana" w:hAnsi="Verdana" w:cstheme="minorHAnsi"/>
          <w:sz w:val="20"/>
          <w:szCs w:val="20"/>
        </w:rPr>
        <w:t xml:space="preserve">zelkich dodatkowych dokumentów, </w:t>
      </w:r>
      <w:r w:rsidRPr="002B2E0F">
        <w:rPr>
          <w:rFonts w:ascii="Verdana" w:hAnsi="Verdana" w:cstheme="minorHAnsi"/>
          <w:sz w:val="20"/>
          <w:szCs w:val="20"/>
        </w:rPr>
        <w:t>informacji i</w:t>
      </w:r>
      <w:r>
        <w:rPr>
          <w:rFonts w:ascii="Verdana" w:hAnsi="Verdana" w:cstheme="minorHAnsi"/>
          <w:sz w:val="20"/>
          <w:szCs w:val="20"/>
        </w:rPr>
        <w:t xml:space="preserve"> </w:t>
      </w:r>
      <w:r w:rsidRPr="002B2E0F">
        <w:rPr>
          <w:rFonts w:ascii="Verdana" w:hAnsi="Verdana" w:cstheme="minorHAnsi"/>
          <w:sz w:val="20"/>
          <w:szCs w:val="20"/>
        </w:rPr>
        <w:t>wyjaśnień związanych z realizacją projektu, w wyznaczonym przez nią terminie, celem wyjaśnienia wątpliwości dotyczących kwalifikowalności wydatków</w:t>
      </w:r>
      <w:r>
        <w:rPr>
          <w:rFonts w:ascii="Verdana" w:hAnsi="Verdana" w:cstheme="minorHAnsi"/>
          <w:sz w:val="20"/>
          <w:szCs w:val="20"/>
        </w:rPr>
        <w:t xml:space="preserve"> oraz </w:t>
      </w:r>
      <w:r w:rsidRPr="002B2E0F">
        <w:rPr>
          <w:rFonts w:ascii="Verdana" w:hAnsi="Verdana" w:cstheme="minorHAnsi"/>
          <w:sz w:val="20"/>
          <w:szCs w:val="20"/>
        </w:rPr>
        <w:t>podj</w:t>
      </w:r>
      <w:r>
        <w:rPr>
          <w:rFonts w:ascii="Verdana" w:hAnsi="Verdana" w:cstheme="minorHAnsi"/>
          <w:sz w:val="20"/>
          <w:szCs w:val="20"/>
        </w:rPr>
        <w:t>ąć decyzję</w:t>
      </w:r>
      <w:r w:rsidRPr="002B2E0F">
        <w:rPr>
          <w:rFonts w:ascii="Verdana" w:hAnsi="Verdana" w:cstheme="minorHAnsi"/>
          <w:sz w:val="20"/>
          <w:szCs w:val="20"/>
        </w:rPr>
        <w:t xml:space="preserve"> dokonani</w:t>
      </w:r>
      <w:r>
        <w:rPr>
          <w:rFonts w:ascii="Verdana" w:hAnsi="Verdana" w:cstheme="minorHAnsi"/>
          <w:sz w:val="20"/>
          <w:szCs w:val="20"/>
        </w:rPr>
        <w:t>u</w:t>
      </w:r>
      <w:r w:rsidRPr="002B2E0F">
        <w:rPr>
          <w:rFonts w:ascii="Verdana" w:hAnsi="Verdana" w:cstheme="minorHAnsi"/>
          <w:sz w:val="20"/>
          <w:szCs w:val="20"/>
        </w:rPr>
        <w:t xml:space="preserve"> kompleksowej weryfikacji wydatków.</w:t>
      </w:r>
    </w:p>
    <w:p w14:paraId="03C36BE0" w14:textId="131B7010" w:rsidR="007716D8" w:rsidRPr="002B2E0F" w:rsidRDefault="007716D8" w:rsidP="007716D8">
      <w:pPr>
        <w:spacing w:after="0" w:line="240" w:lineRule="auto"/>
        <w:jc w:val="both"/>
        <w:rPr>
          <w:rFonts w:ascii="Verdana" w:hAnsi="Verdana" w:cstheme="minorHAnsi"/>
          <w:sz w:val="20"/>
          <w:szCs w:val="20"/>
        </w:rPr>
      </w:pPr>
      <w:r w:rsidRPr="002B2E0F">
        <w:rPr>
          <w:rFonts w:ascii="Verdana" w:hAnsi="Verdana" w:cstheme="minorHAnsi"/>
          <w:b/>
          <w:sz w:val="20"/>
          <w:szCs w:val="20"/>
        </w:rPr>
        <w:t>Częściowa weryfikacja</w:t>
      </w:r>
    </w:p>
    <w:p w14:paraId="18087FC1" w14:textId="72E932DA" w:rsidR="00BF5B0F" w:rsidRPr="002B2E0F" w:rsidRDefault="000A50C2" w:rsidP="00BF5B0F">
      <w:pPr>
        <w:spacing w:after="0" w:line="264" w:lineRule="auto"/>
        <w:jc w:val="both"/>
        <w:rPr>
          <w:rFonts w:ascii="Verdana" w:eastAsia="Times New Roman" w:hAnsi="Verdana" w:cstheme="minorHAnsi"/>
          <w:sz w:val="20"/>
          <w:szCs w:val="20"/>
          <w:lang w:eastAsia="pl-PL"/>
        </w:rPr>
      </w:pPr>
      <w:r w:rsidRPr="002B2E0F">
        <w:rPr>
          <w:rFonts w:ascii="Verdana" w:hAnsi="Verdana" w:cstheme="minorHAnsi"/>
          <w:sz w:val="20"/>
          <w:szCs w:val="20"/>
        </w:rPr>
        <w:t>WNP</w:t>
      </w:r>
      <w:r w:rsidR="00AE4C01">
        <w:rPr>
          <w:rFonts w:ascii="Verdana" w:hAnsi="Verdana" w:cstheme="minorHAnsi"/>
          <w:sz w:val="20"/>
          <w:szCs w:val="20"/>
        </w:rPr>
        <w:t>/</w:t>
      </w:r>
      <w:r w:rsidR="0071092E">
        <w:rPr>
          <w:rFonts w:ascii="Verdana" w:hAnsi="Verdana" w:cstheme="minorHAnsi"/>
          <w:sz w:val="20"/>
          <w:szCs w:val="20"/>
        </w:rPr>
        <w:t>WOP</w:t>
      </w:r>
      <w:r w:rsidR="00BF5B0F" w:rsidRPr="002B2E0F">
        <w:rPr>
          <w:rFonts w:ascii="Verdana" w:hAnsi="Verdana" w:cstheme="minorHAnsi"/>
          <w:sz w:val="20"/>
          <w:szCs w:val="20"/>
        </w:rPr>
        <w:t xml:space="preserve"> pośrednią/końcową (dot.</w:t>
      </w:r>
      <w:r w:rsidR="007716D8" w:rsidRPr="002B2E0F">
        <w:rPr>
          <w:rFonts w:ascii="Verdana" w:hAnsi="Verdana" w:cstheme="minorHAnsi"/>
          <w:sz w:val="20"/>
          <w:szCs w:val="20"/>
        </w:rPr>
        <w:t xml:space="preserve"> </w:t>
      </w:r>
      <w:r w:rsidR="00BF5B0F" w:rsidRPr="002B2E0F">
        <w:rPr>
          <w:rFonts w:ascii="Verdana" w:hAnsi="Verdana" w:cstheme="minorHAnsi"/>
          <w:sz w:val="20"/>
          <w:szCs w:val="20"/>
        </w:rPr>
        <w:t>refundacji, rozliczenia wydatków) w trakcie realizacji projektu beneficjent składa do IZ FE SL wraz z załącznikami</w:t>
      </w:r>
      <w:r w:rsidR="001867E8" w:rsidRPr="002B2E0F">
        <w:rPr>
          <w:rFonts w:ascii="Verdana" w:hAnsi="Verdana" w:cstheme="minorHAnsi"/>
          <w:sz w:val="20"/>
          <w:szCs w:val="20"/>
        </w:rPr>
        <w:t>.</w:t>
      </w:r>
    </w:p>
    <w:p w14:paraId="2AED74B5" w14:textId="77777777" w:rsidR="00C507F8" w:rsidRPr="002B2E0F" w:rsidRDefault="00C507F8" w:rsidP="00BF5B0F">
      <w:pPr>
        <w:spacing w:after="0" w:line="264" w:lineRule="auto"/>
        <w:jc w:val="both"/>
        <w:rPr>
          <w:rFonts w:ascii="Verdana" w:hAnsi="Verdana" w:cstheme="minorHAnsi"/>
          <w:sz w:val="20"/>
          <w:szCs w:val="20"/>
          <w:lang w:eastAsia="en-GB"/>
        </w:rPr>
      </w:pPr>
    </w:p>
    <w:p w14:paraId="1919C630" w14:textId="73AB894D" w:rsidR="00BF5B0F" w:rsidRPr="00D63EF3" w:rsidRDefault="00F15341" w:rsidP="00177CBA">
      <w:pPr>
        <w:spacing w:after="0" w:line="264" w:lineRule="auto"/>
        <w:jc w:val="both"/>
        <w:rPr>
          <w:rFonts w:ascii="Verdana" w:hAnsi="Verdana" w:cstheme="minorHAnsi"/>
          <w:b/>
          <w:sz w:val="20"/>
          <w:szCs w:val="20"/>
          <w:u w:val="single"/>
        </w:rPr>
      </w:pPr>
      <w:r w:rsidRPr="00D63EF3">
        <w:rPr>
          <w:rFonts w:ascii="Verdana" w:hAnsi="Verdana" w:cstheme="minorHAnsi"/>
          <w:b/>
          <w:sz w:val="20"/>
          <w:szCs w:val="20"/>
          <w:u w:val="single"/>
        </w:rPr>
        <w:t xml:space="preserve">A. </w:t>
      </w:r>
      <w:r w:rsidR="00BF5B0F" w:rsidRPr="00D63EF3">
        <w:rPr>
          <w:rFonts w:ascii="Verdana" w:hAnsi="Verdana" w:cstheme="minorHAnsi"/>
          <w:b/>
          <w:sz w:val="20"/>
          <w:szCs w:val="20"/>
          <w:u w:val="single"/>
        </w:rPr>
        <w:t xml:space="preserve">Projekty współfinansowane z EFRR/FST </w:t>
      </w:r>
      <w:r w:rsidR="00BF5B0F" w:rsidRPr="00D63EF3">
        <w:rPr>
          <w:rFonts w:ascii="Verdana" w:eastAsia="Times New Roman" w:hAnsi="Verdana" w:cstheme="minorHAnsi"/>
          <w:b/>
          <w:color w:val="000000"/>
          <w:sz w:val="20"/>
          <w:szCs w:val="20"/>
          <w:u w:val="single"/>
          <w:lang w:eastAsia="pl-PL"/>
        </w:rPr>
        <w:t>(z wyłączeniem projektów grantowych)</w:t>
      </w:r>
      <w:r w:rsidR="00BF5B0F" w:rsidRPr="00D63EF3">
        <w:rPr>
          <w:rFonts w:ascii="Verdana" w:hAnsi="Verdana" w:cstheme="minorHAnsi"/>
          <w:b/>
          <w:sz w:val="20"/>
          <w:szCs w:val="20"/>
          <w:u w:val="single"/>
        </w:rPr>
        <w:t>:</w:t>
      </w:r>
    </w:p>
    <w:p w14:paraId="16BF3674" w14:textId="77777777" w:rsidR="001A2EAB" w:rsidRPr="00D63EF3" w:rsidRDefault="001A2EAB" w:rsidP="00177CBA">
      <w:pPr>
        <w:spacing w:after="0" w:line="264" w:lineRule="auto"/>
        <w:jc w:val="both"/>
        <w:rPr>
          <w:rFonts w:ascii="Verdana" w:hAnsi="Verdana" w:cstheme="minorHAnsi"/>
          <w:b/>
          <w:sz w:val="20"/>
          <w:szCs w:val="20"/>
        </w:rPr>
      </w:pPr>
    </w:p>
    <w:p w14:paraId="0CD4E653" w14:textId="1F1B5B9F" w:rsidR="00BF5B0F" w:rsidRDefault="00BF5B0F" w:rsidP="00BF5B0F">
      <w:pPr>
        <w:spacing w:after="0" w:line="264" w:lineRule="auto"/>
        <w:jc w:val="both"/>
        <w:rPr>
          <w:rFonts w:ascii="Verdana" w:hAnsi="Verdana" w:cstheme="minorHAnsi"/>
          <w:sz w:val="20"/>
          <w:szCs w:val="20"/>
        </w:rPr>
      </w:pPr>
      <w:r w:rsidRPr="002B2E0F">
        <w:rPr>
          <w:rFonts w:ascii="Verdana" w:hAnsi="Verdana" w:cstheme="minorHAnsi"/>
          <w:sz w:val="20"/>
          <w:szCs w:val="20"/>
        </w:rPr>
        <w:t xml:space="preserve">W ramach pogłębionej analizy wydatków każdego </w:t>
      </w:r>
      <w:r w:rsidR="000A50C2" w:rsidRPr="002B2E0F">
        <w:rPr>
          <w:rFonts w:ascii="Verdana" w:hAnsi="Verdana" w:cstheme="minorHAnsi"/>
          <w:sz w:val="20"/>
          <w:szCs w:val="20"/>
        </w:rPr>
        <w:t>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dokonuje się wyboru faktury lub dokumentu o równoważnej wartości dowodowej na postawie próby spośród dokumentów wykazanych w systemie CST2021. Próba losowana </w:t>
      </w:r>
      <w:proofErr w:type="spellStart"/>
      <w:r w:rsidRPr="002B2E0F">
        <w:rPr>
          <w:rFonts w:ascii="Verdana" w:hAnsi="Verdana" w:cstheme="minorHAnsi"/>
          <w:sz w:val="20"/>
          <w:szCs w:val="20"/>
        </w:rPr>
        <w:t>jest</w:t>
      </w:r>
      <w:r w:rsidR="00342CE2">
        <w:rPr>
          <w:rFonts w:ascii="Verdana" w:hAnsi="Verdana" w:cstheme="minorHAnsi"/>
          <w:sz w:val="20"/>
          <w:szCs w:val="20"/>
        </w:rPr>
        <w:t>po</w:t>
      </w:r>
      <w:proofErr w:type="spellEnd"/>
      <w:r w:rsidR="00342CE2">
        <w:rPr>
          <w:rFonts w:ascii="Verdana" w:hAnsi="Verdana" w:cstheme="minorHAnsi"/>
          <w:sz w:val="20"/>
          <w:szCs w:val="20"/>
        </w:rPr>
        <w:t xml:space="preserve"> zakończeniu pozytywnej oceny formalnej wniosku i</w:t>
      </w:r>
      <w:r w:rsidR="000A50C2" w:rsidRPr="002B2E0F">
        <w:rPr>
          <w:rFonts w:ascii="Verdana" w:hAnsi="Verdana" w:cstheme="minorHAnsi"/>
          <w:sz w:val="20"/>
          <w:szCs w:val="20"/>
        </w:rPr>
        <w:t> </w:t>
      </w:r>
      <w:r w:rsidRPr="002B2E0F">
        <w:rPr>
          <w:rFonts w:ascii="Verdana" w:hAnsi="Verdana" w:cstheme="minorHAnsi"/>
          <w:sz w:val="20"/>
          <w:szCs w:val="20"/>
        </w:rPr>
        <w:t xml:space="preserve">stanowi </w:t>
      </w:r>
      <w:r w:rsidRPr="00DE6E2D">
        <w:rPr>
          <w:rFonts w:ascii="Verdana" w:hAnsi="Verdana" w:cstheme="minorHAnsi"/>
          <w:b/>
          <w:sz w:val="20"/>
          <w:szCs w:val="20"/>
        </w:rPr>
        <w:t>10% wartości wydatków kwalifikowalnych</w:t>
      </w:r>
      <w:r w:rsidRPr="002B2E0F">
        <w:rPr>
          <w:rFonts w:ascii="Verdana" w:hAnsi="Verdana" w:cstheme="minorHAnsi"/>
          <w:b/>
          <w:sz w:val="20"/>
          <w:szCs w:val="20"/>
        </w:rPr>
        <w:t xml:space="preserve"> </w:t>
      </w:r>
      <w:r w:rsidR="00342CE2">
        <w:rPr>
          <w:rFonts w:ascii="Verdana" w:hAnsi="Verdana" w:cstheme="minorHAnsi"/>
          <w:b/>
          <w:sz w:val="20"/>
          <w:szCs w:val="20"/>
        </w:rPr>
        <w:t xml:space="preserve">z kosztów bezpośrednich </w:t>
      </w:r>
      <w:r w:rsidR="007716D8" w:rsidRPr="002B2E0F">
        <w:rPr>
          <w:rFonts w:ascii="Verdana" w:hAnsi="Verdana" w:cstheme="minorHAnsi"/>
          <w:b/>
          <w:sz w:val="20"/>
          <w:szCs w:val="20"/>
        </w:rPr>
        <w:t>WNP</w:t>
      </w:r>
      <w:r w:rsidR="008C0B9F">
        <w:rPr>
          <w:rFonts w:ascii="Verdana" w:hAnsi="Verdana" w:cstheme="minorHAnsi"/>
          <w:b/>
          <w:sz w:val="20"/>
          <w:szCs w:val="20"/>
        </w:rPr>
        <w:t>/</w:t>
      </w:r>
      <w:r w:rsidR="0071092E">
        <w:rPr>
          <w:rFonts w:ascii="Verdana" w:hAnsi="Verdana" w:cstheme="minorHAnsi"/>
          <w:b/>
          <w:sz w:val="20"/>
          <w:szCs w:val="20"/>
        </w:rPr>
        <w:t>WOP</w:t>
      </w:r>
      <w:r w:rsidRPr="002B2E0F">
        <w:rPr>
          <w:rFonts w:ascii="Verdana" w:hAnsi="Verdana" w:cstheme="minorHAnsi"/>
          <w:sz w:val="20"/>
          <w:szCs w:val="20"/>
        </w:rPr>
        <w:t xml:space="preserve">, jednak </w:t>
      </w:r>
      <w:r w:rsidRPr="002B2E0F">
        <w:rPr>
          <w:rFonts w:ascii="Verdana" w:hAnsi="Verdana" w:cstheme="minorHAnsi"/>
          <w:b/>
          <w:sz w:val="20"/>
          <w:szCs w:val="20"/>
        </w:rPr>
        <w:t>nie więcej niż 5 dokumentów</w:t>
      </w:r>
      <w:r w:rsidRPr="002B2E0F">
        <w:rPr>
          <w:rFonts w:ascii="Verdana" w:hAnsi="Verdana" w:cstheme="minorHAnsi"/>
          <w:sz w:val="20"/>
          <w:szCs w:val="20"/>
        </w:rPr>
        <w:t>. W procesie wyłaniania próby dokumentów nie są brane pod uwagę duplikaty.</w:t>
      </w:r>
    </w:p>
    <w:p w14:paraId="7385E492" w14:textId="729EA4E7" w:rsidR="00342CE2" w:rsidRDefault="00342CE2" w:rsidP="00BF5B0F">
      <w:pPr>
        <w:spacing w:after="0" w:line="264" w:lineRule="auto"/>
        <w:jc w:val="both"/>
        <w:rPr>
          <w:rFonts w:ascii="Verdana" w:hAnsi="Verdana" w:cstheme="minorHAnsi"/>
          <w:sz w:val="20"/>
          <w:szCs w:val="20"/>
        </w:rPr>
      </w:pPr>
    </w:p>
    <w:p w14:paraId="078E5457"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W przypadku, gdy w badanej próbie stwierdzono wydatki nieprawidłowe mające skutki finansowe i /lub pojawienie się innych istotnych przesłanek, np. stwierdzenie podejrzenia naruszenia prawa/nieprawidłowości w projekcie, IZ zastrzega sobie możliwość do</w:t>
      </w:r>
      <w:r>
        <w:rPr>
          <w:rFonts w:ascii="Verdana" w:eastAsia="Verdana" w:hAnsi="Verdana" w:cs="Verdana"/>
          <w:sz w:val="20"/>
          <w:szCs w:val="20"/>
        </w:rPr>
        <w:t>konania</w:t>
      </w:r>
      <w:r w:rsidRPr="4EEA40A0">
        <w:rPr>
          <w:rFonts w:ascii="Verdana" w:eastAsia="Verdana" w:hAnsi="Verdana" w:cs="Verdana"/>
          <w:sz w:val="20"/>
          <w:szCs w:val="20"/>
        </w:rPr>
        <w:t xml:space="preserve"> oceny eksperckiej m. in. w zakresie:</w:t>
      </w:r>
    </w:p>
    <w:p w14:paraId="7A46335E"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 podjęcia decyzji o wyborze do weryfikacji dodatkowego dokumentu/ów na podstawie oceny eksperckiej</w:t>
      </w:r>
      <w:r>
        <w:rPr>
          <w:rFonts w:ascii="Verdana" w:eastAsia="Verdana" w:hAnsi="Verdana" w:cs="Verdana"/>
          <w:sz w:val="20"/>
          <w:szCs w:val="20"/>
        </w:rPr>
        <w:t>;</w:t>
      </w:r>
      <w:r w:rsidRPr="4EEA40A0">
        <w:rPr>
          <w:rFonts w:ascii="Verdana" w:eastAsia="Verdana" w:hAnsi="Verdana" w:cs="Verdana"/>
          <w:sz w:val="20"/>
          <w:szCs w:val="20"/>
        </w:rPr>
        <w:t xml:space="preserve"> </w:t>
      </w:r>
    </w:p>
    <w:p w14:paraId="722D8BF7"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 dokonywania doboru z zastosowaniem metody doboru losowego kolejnych wydatków dotyczących danej  sygnatury i nazwy kosztu, w ramach której stwierdzono wydatek niekwalifikowalny</w:t>
      </w:r>
      <w:r>
        <w:rPr>
          <w:rFonts w:ascii="Verdana" w:eastAsia="Verdana" w:hAnsi="Verdana" w:cs="Verdana"/>
          <w:sz w:val="20"/>
          <w:szCs w:val="20"/>
        </w:rPr>
        <w:t>;</w:t>
      </w:r>
    </w:p>
    <w:p w14:paraId="585F7572" w14:textId="77777777" w:rsidR="00342CE2" w:rsidRDefault="00342CE2" w:rsidP="00342CE2">
      <w:pPr>
        <w:spacing w:after="0" w:line="264" w:lineRule="auto"/>
        <w:jc w:val="both"/>
        <w:rPr>
          <w:rFonts w:ascii="Verdana" w:eastAsia="Verdana" w:hAnsi="Verdana" w:cs="Verdana"/>
          <w:sz w:val="20"/>
          <w:szCs w:val="20"/>
        </w:rPr>
      </w:pPr>
      <w:r w:rsidRPr="4EEA40A0">
        <w:rPr>
          <w:rFonts w:ascii="Verdana" w:eastAsia="Verdana" w:hAnsi="Verdana" w:cs="Verdana"/>
          <w:sz w:val="20"/>
          <w:szCs w:val="20"/>
        </w:rPr>
        <w:t>- weryfikacji 100% dokumentacji.</w:t>
      </w:r>
    </w:p>
    <w:p w14:paraId="612973D9" w14:textId="77777777" w:rsidR="00342CE2" w:rsidRDefault="00342CE2" w:rsidP="00342CE2">
      <w:pPr>
        <w:spacing w:after="0" w:line="264" w:lineRule="auto"/>
        <w:jc w:val="both"/>
        <w:rPr>
          <w:rFonts w:ascii="Verdana" w:hAnsi="Verdana" w:cstheme="minorBidi"/>
          <w:sz w:val="20"/>
          <w:szCs w:val="20"/>
        </w:rPr>
      </w:pPr>
    </w:p>
    <w:p w14:paraId="0E4E3915"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Ocena ekspercka może nie być przeprowadzona, jeśli:</w:t>
      </w:r>
    </w:p>
    <w:p w14:paraId="69F087A9" w14:textId="7C7CD573"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5E574140">
        <w:rPr>
          <w:rFonts w:ascii="Verdana" w:eastAsia="Verdana" w:hAnsi="Verdana" w:cs="Verdana"/>
          <w:sz w:val="20"/>
          <w:szCs w:val="20"/>
        </w:rPr>
        <w:t xml:space="preserve">stwierdzona </w:t>
      </w:r>
      <w:proofErr w:type="spellStart"/>
      <w:r w:rsidRPr="5E574140">
        <w:rPr>
          <w:rFonts w:ascii="Verdana" w:eastAsia="Verdana" w:hAnsi="Verdana" w:cs="Verdana"/>
          <w:sz w:val="20"/>
          <w:szCs w:val="20"/>
        </w:rPr>
        <w:t>niekwalifikowalność</w:t>
      </w:r>
      <w:proofErr w:type="spellEnd"/>
      <w:r w:rsidRPr="5E574140">
        <w:rPr>
          <w:rFonts w:ascii="Verdana" w:eastAsia="Verdana" w:hAnsi="Verdana" w:cs="Verdana"/>
          <w:sz w:val="20"/>
          <w:szCs w:val="20"/>
        </w:rPr>
        <w:t xml:space="preserve"> wydatków zostanie uznana za błąd incydentalny, tj. taki, którego powtórzenie się w pozostałej populacji dokumentów złożonych w</w:t>
      </w:r>
      <w:r w:rsidR="00623140">
        <w:rPr>
          <w:rFonts w:ascii="Verdana" w:eastAsia="Verdana" w:hAnsi="Verdana" w:cs="Verdana"/>
          <w:sz w:val="20"/>
          <w:szCs w:val="20"/>
        </w:rPr>
        <w:t> </w:t>
      </w:r>
      <w:r w:rsidRPr="5E574140">
        <w:rPr>
          <w:rFonts w:ascii="Verdana" w:eastAsia="Verdana" w:hAnsi="Verdana" w:cs="Verdana"/>
          <w:sz w:val="20"/>
          <w:szCs w:val="20"/>
        </w:rPr>
        <w:t>ramach WNP/WOP jest mało prawdopodobne, przykładowo ze względu na ścisłe powiązanie danego typu błędu z określonym rodzajem wydatku i jednocześnie brakiem w populacji innych wydatków tego rodzaju</w:t>
      </w:r>
      <w:r>
        <w:rPr>
          <w:rFonts w:ascii="Verdana" w:eastAsia="Verdana" w:hAnsi="Verdana" w:cs="Verdana"/>
          <w:sz w:val="20"/>
          <w:szCs w:val="20"/>
        </w:rPr>
        <w:t>;</w:t>
      </w:r>
    </w:p>
    <w:p w14:paraId="4B913E9A" w14:textId="77777777"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4EEA40A0">
        <w:rPr>
          <w:rFonts w:ascii="Verdana" w:eastAsia="Verdana" w:hAnsi="Verdana" w:cs="Verdana"/>
          <w:sz w:val="20"/>
          <w:szCs w:val="20"/>
        </w:rPr>
        <w:t>na podstawie przedłożonej próby dokumentów IZ stwierdzi jedynie błędy stanowiące uchybienia i niewpływające na wartość kwalifikowalnych wydatków;</w:t>
      </w:r>
    </w:p>
    <w:p w14:paraId="1E1B7C7A" w14:textId="77777777"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5E574140">
        <w:rPr>
          <w:rFonts w:ascii="Verdana" w:eastAsia="Verdana" w:hAnsi="Verdana" w:cs="Verdana"/>
          <w:sz w:val="20"/>
          <w:szCs w:val="20"/>
        </w:rPr>
        <w:t>w przypadku, w którym w danej sygnatury i nazwy kosztu przedstawiono tylko taką liczbę pozycji, że zostały objęte w całości weryfikacją w ramach pierwotnej próby;</w:t>
      </w:r>
    </w:p>
    <w:p w14:paraId="1F8328B1" w14:textId="77777777"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5E574140">
        <w:rPr>
          <w:rFonts w:ascii="Verdana" w:eastAsia="Verdana" w:hAnsi="Verdana" w:cs="Verdana"/>
          <w:sz w:val="20"/>
          <w:szCs w:val="20"/>
        </w:rPr>
        <w:t>w sytuacji</w:t>
      </w:r>
      <w:r>
        <w:rPr>
          <w:rFonts w:ascii="Verdana" w:eastAsia="Verdana" w:hAnsi="Verdana" w:cs="Verdana"/>
          <w:sz w:val="20"/>
          <w:szCs w:val="20"/>
        </w:rPr>
        <w:t>,</w:t>
      </w:r>
      <w:r w:rsidRPr="5E574140">
        <w:rPr>
          <w:rFonts w:ascii="Verdana" w:eastAsia="Verdana" w:hAnsi="Verdana" w:cs="Verdana"/>
          <w:sz w:val="20"/>
          <w:szCs w:val="20"/>
        </w:rPr>
        <w:t xml:space="preserve"> gdy kwota wydatku niekwalifikowanego stanowi nie więcej niż 5% kwoty wydatku kwalifikowalnego wykazanego przez beneficjenta w danej pozycji sygnatury i nazwy kosztu.</w:t>
      </w:r>
    </w:p>
    <w:p w14:paraId="4B293977" w14:textId="77777777" w:rsidR="00342CE2" w:rsidRPr="002B2E0F" w:rsidRDefault="00342CE2" w:rsidP="00BF5B0F">
      <w:pPr>
        <w:spacing w:after="0" w:line="264" w:lineRule="auto"/>
        <w:jc w:val="both"/>
        <w:rPr>
          <w:rFonts w:ascii="Verdana" w:hAnsi="Verdana" w:cstheme="minorHAnsi"/>
          <w:sz w:val="20"/>
          <w:szCs w:val="20"/>
        </w:rPr>
      </w:pPr>
    </w:p>
    <w:p w14:paraId="08780A49" w14:textId="08946238" w:rsidR="00BF5B0F" w:rsidRPr="00D63EF3" w:rsidRDefault="00BF5B0F" w:rsidP="00BF5B0F">
      <w:pPr>
        <w:tabs>
          <w:tab w:val="left" w:pos="360"/>
        </w:tabs>
        <w:spacing w:after="0" w:line="264" w:lineRule="auto"/>
        <w:jc w:val="both"/>
        <w:rPr>
          <w:rFonts w:ascii="Verdana" w:hAnsi="Verdana" w:cstheme="minorHAnsi"/>
          <w:b/>
          <w:sz w:val="20"/>
          <w:szCs w:val="20"/>
        </w:rPr>
      </w:pPr>
      <w:bookmarkStart w:id="94" w:name="_Hlk32401348"/>
    </w:p>
    <w:p w14:paraId="7005A9C6" w14:textId="74FB9710" w:rsidR="00F15341" w:rsidRPr="00D63EF3" w:rsidRDefault="00F15341" w:rsidP="00177CBA">
      <w:pPr>
        <w:spacing w:after="0" w:line="264" w:lineRule="auto"/>
        <w:jc w:val="both"/>
        <w:rPr>
          <w:rFonts w:ascii="Verdana" w:hAnsi="Verdana" w:cstheme="minorHAnsi"/>
          <w:b/>
          <w:sz w:val="20"/>
          <w:szCs w:val="20"/>
          <w:u w:val="single"/>
        </w:rPr>
      </w:pPr>
      <w:r w:rsidRPr="00D63EF3">
        <w:rPr>
          <w:rFonts w:ascii="Verdana" w:hAnsi="Verdana" w:cstheme="minorHAnsi"/>
          <w:b/>
          <w:sz w:val="20"/>
          <w:szCs w:val="20"/>
          <w:u w:val="single"/>
        </w:rPr>
        <w:t xml:space="preserve">B Projekty Grantowe </w:t>
      </w:r>
    </w:p>
    <w:p w14:paraId="244EF32A" w14:textId="78062E16" w:rsidR="00F15341" w:rsidRPr="002B2E0F" w:rsidRDefault="00F15341" w:rsidP="00F15341">
      <w:pPr>
        <w:pStyle w:val="Akapitzlist"/>
        <w:spacing w:after="120" w:line="264" w:lineRule="auto"/>
        <w:ind w:left="0"/>
        <w:jc w:val="both"/>
        <w:rPr>
          <w:rFonts w:ascii="Verdana" w:hAnsi="Verdana" w:cstheme="minorHAnsi"/>
          <w:sz w:val="20"/>
          <w:szCs w:val="20"/>
        </w:rPr>
      </w:pPr>
      <w:r w:rsidRPr="002B2E0F">
        <w:rPr>
          <w:rFonts w:ascii="Verdana" w:hAnsi="Verdana" w:cstheme="minorHAnsi"/>
          <w:sz w:val="20"/>
          <w:szCs w:val="20"/>
        </w:rPr>
        <w:t xml:space="preserve">Celem weryfikacji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 ramach projektów grantowych jest sprawdzenie przede wszystkim kwalifikowalności wydatków, czyli stwierdzenie, że zostały one poniesione zgodnie z</w:t>
      </w:r>
      <w:r w:rsidR="00005DE9">
        <w:rPr>
          <w:rFonts w:ascii="Verdana" w:hAnsi="Verdana" w:cstheme="minorHAnsi"/>
          <w:sz w:val="20"/>
          <w:szCs w:val="20"/>
        </w:rPr>
        <w:t xml:space="preserve"> </w:t>
      </w:r>
      <w:r w:rsidRPr="002B2E0F">
        <w:rPr>
          <w:rFonts w:ascii="Verdana" w:hAnsi="Verdana" w:cstheme="minorHAnsi"/>
          <w:sz w:val="20"/>
          <w:szCs w:val="20"/>
        </w:rPr>
        <w:t>przepisami prawa, umową i wnioskiem o dofinansowanie, zasadami wdrażania projektów oraz celami FE SL 202</w:t>
      </w:r>
      <w:r w:rsidR="00342CE2">
        <w:rPr>
          <w:rFonts w:ascii="Verdana" w:hAnsi="Verdana" w:cstheme="minorHAnsi"/>
          <w:sz w:val="20"/>
          <w:szCs w:val="20"/>
        </w:rPr>
        <w:t>1</w:t>
      </w:r>
      <w:r w:rsidRPr="002B2E0F">
        <w:rPr>
          <w:rFonts w:ascii="Verdana" w:hAnsi="Verdana" w:cstheme="minorHAnsi"/>
          <w:sz w:val="20"/>
          <w:szCs w:val="20"/>
        </w:rPr>
        <w:t>-2027.</w:t>
      </w:r>
    </w:p>
    <w:p w14:paraId="03D34AD5" w14:textId="35B53DD3" w:rsidR="00F15341" w:rsidRPr="002B2E0F" w:rsidRDefault="00F15341" w:rsidP="00F15341">
      <w:pPr>
        <w:pStyle w:val="Akapitzlist"/>
        <w:spacing w:after="0" w:line="264" w:lineRule="auto"/>
        <w:ind w:left="0"/>
        <w:jc w:val="both"/>
        <w:rPr>
          <w:rFonts w:ascii="Verdana" w:hAnsi="Verdana" w:cstheme="minorHAnsi"/>
          <w:sz w:val="20"/>
          <w:szCs w:val="20"/>
        </w:rPr>
      </w:pPr>
      <w:r w:rsidRPr="002B2E0F">
        <w:rPr>
          <w:rFonts w:ascii="Verdana" w:hAnsi="Verdana" w:cstheme="minorHAnsi"/>
          <w:sz w:val="20"/>
          <w:szCs w:val="20"/>
        </w:rPr>
        <w:lastRenderedPageBreak/>
        <w:t xml:space="preserve">W ramach pogłębionej analizy wydatków dotyczących udzielenia grantu w ramach każdego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dokonuje się wyboru umów grantowych na podstawie próby spośród umów wykazanych we wniosku.</w:t>
      </w:r>
    </w:p>
    <w:p w14:paraId="5BEA862C" w14:textId="1721442F" w:rsidR="00F15341" w:rsidRPr="002B2E0F" w:rsidRDefault="00F15341" w:rsidP="00F15341">
      <w:pPr>
        <w:pStyle w:val="Akapitzlist"/>
        <w:spacing w:after="0" w:line="264" w:lineRule="auto"/>
        <w:ind w:left="0"/>
        <w:jc w:val="both"/>
        <w:rPr>
          <w:rFonts w:ascii="Verdana" w:hAnsi="Verdana" w:cstheme="minorHAnsi"/>
          <w:sz w:val="20"/>
          <w:szCs w:val="20"/>
        </w:rPr>
      </w:pPr>
      <w:r w:rsidRPr="002B2E0F">
        <w:rPr>
          <w:rFonts w:ascii="Verdana" w:hAnsi="Verdana" w:cstheme="minorHAnsi"/>
          <w:sz w:val="20"/>
          <w:szCs w:val="20"/>
        </w:rPr>
        <w:t xml:space="preserve">Próba losowana jest </w:t>
      </w:r>
      <w:r w:rsidR="00804C98" w:rsidRPr="00804C98">
        <w:rPr>
          <w:rFonts w:ascii="Verdana" w:hAnsi="Verdana" w:cstheme="minorHAnsi"/>
          <w:sz w:val="20"/>
          <w:szCs w:val="20"/>
        </w:rPr>
        <w:t xml:space="preserve">po zakończeniu pozytywnej oceny formalnej wniosku </w:t>
      </w:r>
      <w:r w:rsidRPr="002B2E0F">
        <w:rPr>
          <w:rFonts w:ascii="Verdana" w:hAnsi="Verdana" w:cstheme="minorHAnsi"/>
          <w:sz w:val="20"/>
          <w:szCs w:val="20"/>
        </w:rPr>
        <w:t xml:space="preserve">i stanowi </w:t>
      </w:r>
      <w:r w:rsidR="00804C98">
        <w:rPr>
          <w:rFonts w:ascii="Verdana" w:hAnsi="Verdana" w:cstheme="minorHAnsi"/>
          <w:sz w:val="20"/>
          <w:szCs w:val="20"/>
        </w:rPr>
        <w:t xml:space="preserve">5 </w:t>
      </w:r>
      <w:r w:rsidRPr="002B2E0F">
        <w:rPr>
          <w:rFonts w:ascii="Verdana" w:hAnsi="Verdana" w:cstheme="minorHAnsi"/>
          <w:b/>
          <w:sz w:val="20"/>
          <w:szCs w:val="20"/>
        </w:rPr>
        <w:t>umów grantowych</w:t>
      </w:r>
      <w:r w:rsidRPr="002B2E0F">
        <w:rPr>
          <w:rFonts w:ascii="Verdana" w:hAnsi="Verdana" w:cstheme="minorHAnsi"/>
          <w:sz w:val="20"/>
          <w:szCs w:val="20"/>
        </w:rPr>
        <w:t xml:space="preserve">, </w:t>
      </w:r>
      <w:r w:rsidRPr="002B2E0F">
        <w:rPr>
          <w:rFonts w:ascii="Verdana" w:hAnsi="Verdana" w:cstheme="minorHAnsi"/>
          <w:b/>
          <w:sz w:val="20"/>
          <w:szCs w:val="20"/>
        </w:rPr>
        <w:t xml:space="preserve">jednak nie </w:t>
      </w:r>
      <w:r w:rsidR="00804C98">
        <w:rPr>
          <w:rFonts w:ascii="Verdana" w:hAnsi="Verdana" w:cstheme="minorHAnsi"/>
          <w:b/>
          <w:sz w:val="20"/>
          <w:szCs w:val="20"/>
        </w:rPr>
        <w:t>mniej niż 2 % populacji</w:t>
      </w:r>
      <w:r w:rsidRPr="002B2E0F">
        <w:rPr>
          <w:rFonts w:ascii="Verdana" w:hAnsi="Verdana" w:cstheme="minorHAnsi"/>
          <w:sz w:val="20"/>
          <w:szCs w:val="20"/>
        </w:rPr>
        <w:t>. Przedmiotowe umowy zostaną wylosowane</w:t>
      </w:r>
      <w:r w:rsidR="00804C98">
        <w:rPr>
          <w:rFonts w:ascii="Verdana" w:hAnsi="Verdana" w:cstheme="minorHAnsi"/>
          <w:sz w:val="20"/>
          <w:szCs w:val="20"/>
        </w:rPr>
        <w:t xml:space="preserve"> </w:t>
      </w:r>
      <w:r w:rsidR="00804C98" w:rsidRPr="00804C98">
        <w:rPr>
          <w:rFonts w:ascii="Verdana" w:hAnsi="Verdana" w:cstheme="minorHAnsi"/>
          <w:sz w:val="20"/>
          <w:szCs w:val="20"/>
        </w:rPr>
        <w:t>spośród umów wykazanych w ramach dokumentów księgowych przedstawionych w ramach WNP/WOP</w:t>
      </w:r>
      <w:r w:rsidRPr="002B2E0F">
        <w:rPr>
          <w:rFonts w:ascii="Verdana" w:hAnsi="Verdana" w:cstheme="minorHAnsi"/>
          <w:sz w:val="20"/>
          <w:szCs w:val="20"/>
        </w:rPr>
        <w:t>.</w:t>
      </w:r>
    </w:p>
    <w:p w14:paraId="4F2A3A0C" w14:textId="77777777" w:rsidR="00F15341" w:rsidRPr="002B2E0F" w:rsidRDefault="00F15341" w:rsidP="00F15341">
      <w:pPr>
        <w:pStyle w:val="Akapitzlist"/>
        <w:spacing w:after="120" w:line="264" w:lineRule="auto"/>
        <w:ind w:left="0"/>
        <w:jc w:val="both"/>
        <w:rPr>
          <w:rFonts w:ascii="Verdana" w:hAnsi="Verdana" w:cstheme="minorHAnsi"/>
          <w:sz w:val="20"/>
          <w:szCs w:val="20"/>
        </w:rPr>
      </w:pPr>
      <w:r w:rsidRPr="002B2E0F">
        <w:rPr>
          <w:rFonts w:ascii="Verdana" w:hAnsi="Verdana" w:cstheme="minorHAnsi"/>
          <w:sz w:val="20"/>
          <w:szCs w:val="20"/>
        </w:rPr>
        <w:t>Jeżeli na podstawie dokumentów przedłożonych przez Beneficjenta w ramach wylosowanej próby, IZ stwierdzi jedynie błędy stanowiące uchybienia i niewpływające na wartość kwalifikowalnych wydatków, wówczas nie zwiększa próby.</w:t>
      </w:r>
    </w:p>
    <w:p w14:paraId="2201C610" w14:textId="1441E7F1" w:rsidR="00F15341" w:rsidRPr="002B2E0F" w:rsidRDefault="00F15341" w:rsidP="00F15341">
      <w:pPr>
        <w:pStyle w:val="Akapitzlist"/>
        <w:spacing w:after="120" w:line="264" w:lineRule="auto"/>
        <w:ind w:left="0"/>
        <w:jc w:val="both"/>
        <w:rPr>
          <w:rFonts w:ascii="Verdana" w:hAnsi="Verdana" w:cstheme="minorHAnsi"/>
          <w:sz w:val="20"/>
          <w:szCs w:val="20"/>
        </w:rPr>
      </w:pPr>
      <w:r w:rsidRPr="002B2E0F">
        <w:rPr>
          <w:rFonts w:ascii="Verdana" w:hAnsi="Verdana" w:cstheme="minorHAnsi"/>
          <w:sz w:val="20"/>
          <w:szCs w:val="20"/>
        </w:rPr>
        <w:t xml:space="preserve">W przypadku stwierdzenia nieprawidłowości </w:t>
      </w:r>
      <w:r w:rsidR="00804C98" w:rsidRPr="00804C98">
        <w:rPr>
          <w:rFonts w:ascii="Verdana" w:hAnsi="Verdana" w:cstheme="minorHAnsi"/>
          <w:sz w:val="20"/>
          <w:szCs w:val="20"/>
        </w:rPr>
        <w:t xml:space="preserve">i /lub pojawienia się innych istotnych przesłanek, np. stwierdzenia podejrzenia naruszenia prawa/nieprawidłowości  </w:t>
      </w:r>
      <w:r w:rsidRPr="002B2E0F">
        <w:rPr>
          <w:rFonts w:ascii="Verdana" w:hAnsi="Verdana" w:cstheme="minorHAnsi"/>
          <w:sz w:val="20"/>
          <w:szCs w:val="20"/>
        </w:rPr>
        <w:t xml:space="preserve">w pierwszej próbie osoba dokonująca weryfikacji dokumentacji wybiera </w:t>
      </w:r>
      <w:r w:rsidRPr="002B2E0F">
        <w:rPr>
          <w:rFonts w:ascii="Verdana" w:hAnsi="Verdana" w:cstheme="minorHAnsi"/>
          <w:b/>
          <w:sz w:val="20"/>
          <w:szCs w:val="20"/>
        </w:rPr>
        <w:t xml:space="preserve">kolejne </w:t>
      </w:r>
      <w:r w:rsidR="00804C98">
        <w:rPr>
          <w:rFonts w:ascii="Verdana" w:hAnsi="Verdana" w:cstheme="minorHAnsi"/>
          <w:b/>
          <w:sz w:val="20"/>
          <w:szCs w:val="20"/>
        </w:rPr>
        <w:t>5</w:t>
      </w:r>
      <w:r w:rsidRPr="002B2E0F">
        <w:rPr>
          <w:rFonts w:ascii="Verdana" w:hAnsi="Verdana" w:cstheme="minorHAnsi"/>
          <w:b/>
          <w:sz w:val="20"/>
          <w:szCs w:val="20"/>
        </w:rPr>
        <w:t xml:space="preserve"> umów, jednak nie </w:t>
      </w:r>
      <w:r w:rsidR="00804C98">
        <w:rPr>
          <w:rFonts w:ascii="Verdana" w:hAnsi="Verdana" w:cstheme="minorHAnsi"/>
          <w:b/>
          <w:sz w:val="20"/>
          <w:szCs w:val="20"/>
        </w:rPr>
        <w:t xml:space="preserve">mniej </w:t>
      </w:r>
      <w:r w:rsidRPr="002B2E0F">
        <w:rPr>
          <w:rFonts w:ascii="Verdana" w:hAnsi="Verdana" w:cstheme="minorHAnsi"/>
          <w:b/>
          <w:sz w:val="20"/>
          <w:szCs w:val="20"/>
        </w:rPr>
        <w:t>niż</w:t>
      </w:r>
      <w:r w:rsidR="00804C98" w:rsidRPr="00804C98">
        <w:rPr>
          <w:rFonts w:ascii="Verdana" w:hAnsi="Verdana" w:cstheme="minorHAnsi"/>
          <w:b/>
          <w:sz w:val="20"/>
          <w:szCs w:val="20"/>
        </w:rPr>
        <w:t>2% pozostałej populacji</w:t>
      </w:r>
      <w:r w:rsidRPr="002B2E0F">
        <w:rPr>
          <w:rFonts w:ascii="Verdana" w:hAnsi="Verdana" w:cstheme="minorHAnsi"/>
          <w:sz w:val="20"/>
          <w:szCs w:val="20"/>
        </w:rPr>
        <w:t>.</w:t>
      </w:r>
    </w:p>
    <w:bookmarkEnd w:id="94"/>
    <w:p w14:paraId="56B030F6" w14:textId="7F91EA43" w:rsidR="00BF5B0F" w:rsidRPr="002B2E0F" w:rsidRDefault="00BF5B0F" w:rsidP="00BF5B0F">
      <w:pPr>
        <w:tabs>
          <w:tab w:val="left" w:pos="360"/>
        </w:tabs>
        <w:spacing w:after="0" w:line="264" w:lineRule="auto"/>
        <w:jc w:val="both"/>
        <w:rPr>
          <w:rFonts w:ascii="Verdana" w:hAnsi="Verdana" w:cstheme="minorHAnsi"/>
          <w:sz w:val="20"/>
          <w:szCs w:val="20"/>
        </w:rPr>
      </w:pPr>
      <w:r w:rsidRPr="002B2E0F">
        <w:rPr>
          <w:rFonts w:ascii="Verdana" w:eastAsia="Times New Roman" w:hAnsi="Verdana" w:cstheme="minorHAnsi"/>
          <w:sz w:val="20"/>
          <w:szCs w:val="20"/>
          <w:lang w:eastAsia="pl-PL"/>
        </w:rPr>
        <w:t xml:space="preserve">Dodatkowo </w:t>
      </w:r>
      <w:r w:rsidR="00C53250" w:rsidRPr="002B2E0F">
        <w:rPr>
          <w:rFonts w:ascii="Verdana" w:eastAsia="Times New Roman" w:hAnsi="Verdana" w:cstheme="minorHAnsi"/>
          <w:sz w:val="20"/>
          <w:szCs w:val="20"/>
          <w:lang w:eastAsia="pl-PL"/>
        </w:rPr>
        <w:t xml:space="preserve">FR </w:t>
      </w:r>
      <w:r w:rsidRPr="002B2E0F">
        <w:rPr>
          <w:rFonts w:ascii="Verdana" w:eastAsia="Times New Roman" w:hAnsi="Verdana" w:cstheme="minorHAnsi"/>
          <w:sz w:val="20"/>
          <w:szCs w:val="20"/>
          <w:lang w:eastAsia="pl-PL"/>
        </w:rPr>
        <w:t>zastrzega sobie każdorazowo możliwość podjęcia decyzji o wyborze do weryfikacji dodatkowej umowy</w:t>
      </w:r>
      <w:r w:rsidR="00804C98">
        <w:rPr>
          <w:rFonts w:ascii="Verdana" w:eastAsia="Times New Roman" w:hAnsi="Verdana" w:cstheme="minorHAnsi"/>
          <w:sz w:val="20"/>
          <w:szCs w:val="20"/>
          <w:lang w:eastAsia="pl-PL"/>
        </w:rPr>
        <w:t>/ów</w:t>
      </w:r>
      <w:r w:rsidRPr="002B2E0F">
        <w:rPr>
          <w:rFonts w:ascii="Verdana" w:eastAsia="Times New Roman" w:hAnsi="Verdana" w:cstheme="minorHAnsi"/>
          <w:sz w:val="20"/>
          <w:szCs w:val="20"/>
          <w:lang w:eastAsia="pl-PL"/>
        </w:rPr>
        <w:t xml:space="preserve"> wraz z kompletem dokumentów, na podstawie </w:t>
      </w:r>
      <w:r w:rsidR="00906D85">
        <w:rPr>
          <w:rFonts w:ascii="Verdana" w:eastAsia="Times New Roman" w:hAnsi="Verdana" w:cstheme="minorHAnsi"/>
          <w:sz w:val="20"/>
          <w:szCs w:val="20"/>
          <w:lang w:eastAsia="pl-PL"/>
        </w:rPr>
        <w:t>oceny</w:t>
      </w:r>
      <w:r w:rsidR="00906D85"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eksperckie</w:t>
      </w:r>
      <w:r w:rsidR="00906D85">
        <w:rPr>
          <w:rFonts w:ascii="Verdana" w:eastAsia="Times New Roman" w:hAnsi="Verdana" w:cstheme="minorHAnsi"/>
          <w:sz w:val="20"/>
          <w:szCs w:val="20"/>
          <w:lang w:eastAsia="pl-PL"/>
        </w:rPr>
        <w:t>j</w:t>
      </w:r>
      <w:r w:rsidR="00F15341"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niezależnie od</w:t>
      </w:r>
      <w:r w:rsidR="00005DE9">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wyników metody określonej powyżej, w przypadku pojawienia się innych istotnych przesłanek, np. stwierdzenia podejrzenia naruszenia prawa/</w:t>
      </w:r>
      <w:r w:rsidR="00005DE9">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nieprawidłowości w</w:t>
      </w:r>
      <w:r w:rsidR="00005DE9">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projekcie.</w:t>
      </w:r>
      <w:r w:rsidRPr="002B2E0F">
        <w:rPr>
          <w:rFonts w:ascii="Verdana" w:hAnsi="Verdana" w:cstheme="minorHAnsi"/>
          <w:sz w:val="20"/>
          <w:szCs w:val="20"/>
        </w:rPr>
        <w:t xml:space="preserve"> </w:t>
      </w:r>
    </w:p>
    <w:p w14:paraId="5095739E" w14:textId="36332E8A" w:rsidR="00BF5B0F" w:rsidRDefault="00906D85" w:rsidP="00BF5B0F">
      <w:pPr>
        <w:tabs>
          <w:tab w:val="left" w:pos="360"/>
        </w:tabs>
        <w:spacing w:after="0" w:line="264" w:lineRule="auto"/>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IZ zastrzega sobie możliwość weryfikacji 100% dokumentacji</w:t>
      </w:r>
    </w:p>
    <w:p w14:paraId="648D40AB" w14:textId="77777777" w:rsidR="00906D85" w:rsidRPr="002B2E0F" w:rsidRDefault="00906D85" w:rsidP="00BF5B0F">
      <w:pPr>
        <w:tabs>
          <w:tab w:val="left" w:pos="360"/>
        </w:tabs>
        <w:spacing w:after="0" w:line="264" w:lineRule="auto"/>
        <w:jc w:val="both"/>
        <w:rPr>
          <w:rFonts w:ascii="Verdana" w:hAnsi="Verdana" w:cstheme="minorHAnsi"/>
          <w:sz w:val="20"/>
          <w:szCs w:val="20"/>
        </w:rPr>
      </w:pPr>
    </w:p>
    <w:p w14:paraId="1081434D" w14:textId="54A5C0F8" w:rsidR="00BF5B0F" w:rsidRPr="002B2E0F" w:rsidRDefault="00906D85">
      <w:pPr>
        <w:spacing w:after="0"/>
        <w:jc w:val="both"/>
        <w:rPr>
          <w:rFonts w:ascii="Verdana" w:hAnsi="Verdana" w:cstheme="minorHAnsi"/>
          <w:sz w:val="20"/>
          <w:szCs w:val="20"/>
          <w:lang w:eastAsia="pl-PL"/>
        </w:rPr>
      </w:pPr>
      <w:r>
        <w:rPr>
          <w:rFonts w:ascii="Verdana" w:hAnsi="Verdana" w:cstheme="minorHAnsi"/>
          <w:sz w:val="20"/>
          <w:szCs w:val="20"/>
          <w:lang w:eastAsia="pl-PL"/>
        </w:rPr>
        <w:t>Ocena ekspercka</w:t>
      </w:r>
      <w:r w:rsidR="00BF5B0F" w:rsidRPr="002B2E0F">
        <w:rPr>
          <w:rFonts w:ascii="Verdana" w:hAnsi="Verdana" w:cstheme="minorHAnsi"/>
          <w:sz w:val="20"/>
          <w:szCs w:val="20"/>
          <w:lang w:eastAsia="pl-PL"/>
        </w:rPr>
        <w:t xml:space="preserve"> może nie być przeprowadzon</w:t>
      </w:r>
      <w:r>
        <w:rPr>
          <w:rFonts w:ascii="Verdana" w:hAnsi="Verdana" w:cstheme="minorHAnsi"/>
          <w:sz w:val="20"/>
          <w:szCs w:val="20"/>
          <w:lang w:eastAsia="pl-PL"/>
        </w:rPr>
        <w:t>a</w:t>
      </w:r>
      <w:r w:rsidR="00BF5B0F" w:rsidRPr="002B2E0F">
        <w:rPr>
          <w:rFonts w:ascii="Verdana" w:hAnsi="Verdana" w:cstheme="minorHAnsi"/>
          <w:sz w:val="20"/>
          <w:szCs w:val="20"/>
          <w:lang w:eastAsia="pl-PL"/>
        </w:rPr>
        <w:t>, jeśli:</w:t>
      </w:r>
    </w:p>
    <w:p w14:paraId="49FF9EB7" w14:textId="53E0B735" w:rsidR="00BF5B0F" w:rsidRPr="008F3C83" w:rsidRDefault="00BF5B0F" w:rsidP="008F3C83">
      <w:pPr>
        <w:pStyle w:val="Akapitzlist"/>
        <w:numPr>
          <w:ilvl w:val="0"/>
          <w:numId w:val="49"/>
        </w:numPr>
        <w:spacing w:after="0"/>
        <w:ind w:left="426" w:hanging="284"/>
        <w:jc w:val="both"/>
        <w:rPr>
          <w:rFonts w:ascii="Verdana" w:hAnsi="Verdana" w:cstheme="minorHAnsi"/>
          <w:sz w:val="20"/>
          <w:szCs w:val="20"/>
          <w:lang w:eastAsia="pl-PL"/>
        </w:rPr>
      </w:pPr>
      <w:r w:rsidRPr="008F3C83">
        <w:rPr>
          <w:rFonts w:ascii="Verdana" w:hAnsi="Verdana" w:cstheme="minorHAnsi"/>
          <w:sz w:val="20"/>
          <w:szCs w:val="20"/>
          <w:lang w:eastAsia="pl-PL"/>
        </w:rPr>
        <w:t xml:space="preserve">stwierdzona </w:t>
      </w:r>
      <w:proofErr w:type="spellStart"/>
      <w:r w:rsidRPr="008F3C83">
        <w:rPr>
          <w:rFonts w:ascii="Verdana" w:hAnsi="Verdana" w:cstheme="minorHAnsi"/>
          <w:sz w:val="20"/>
          <w:szCs w:val="20"/>
          <w:lang w:eastAsia="pl-PL"/>
        </w:rPr>
        <w:t>niekwalifikowalność</w:t>
      </w:r>
      <w:proofErr w:type="spellEnd"/>
      <w:r w:rsidRPr="008F3C83">
        <w:rPr>
          <w:rFonts w:ascii="Verdana" w:hAnsi="Verdana" w:cstheme="minorHAnsi"/>
          <w:sz w:val="20"/>
          <w:szCs w:val="20"/>
          <w:lang w:eastAsia="pl-PL"/>
        </w:rPr>
        <w:t xml:space="preserve"> wydatków zostanie uznana za błąd incydentalny, tj.</w:t>
      </w:r>
      <w:r w:rsidR="00623140">
        <w:rPr>
          <w:rFonts w:ascii="Verdana" w:hAnsi="Verdana" w:cstheme="minorHAnsi"/>
          <w:sz w:val="20"/>
          <w:szCs w:val="20"/>
          <w:lang w:eastAsia="pl-PL"/>
        </w:rPr>
        <w:t> </w:t>
      </w:r>
      <w:r w:rsidRPr="008F3C83">
        <w:rPr>
          <w:rFonts w:ascii="Verdana" w:hAnsi="Verdana" w:cstheme="minorHAnsi"/>
          <w:sz w:val="20"/>
          <w:szCs w:val="20"/>
          <w:lang w:eastAsia="pl-PL"/>
        </w:rPr>
        <w:t>taki, którego powtórzenie</w:t>
      </w:r>
      <w:r w:rsidR="00005DE9" w:rsidRPr="008F3C83">
        <w:rPr>
          <w:rFonts w:ascii="Verdana" w:hAnsi="Verdana" w:cstheme="minorHAnsi"/>
          <w:sz w:val="20"/>
          <w:szCs w:val="20"/>
          <w:lang w:eastAsia="pl-PL"/>
        </w:rPr>
        <w:t xml:space="preserve"> </w:t>
      </w:r>
      <w:r w:rsidRPr="008F3C83">
        <w:rPr>
          <w:rFonts w:ascii="Verdana" w:hAnsi="Verdana" w:cstheme="minorHAnsi"/>
          <w:sz w:val="20"/>
          <w:szCs w:val="20"/>
          <w:lang w:eastAsia="pl-PL"/>
        </w:rPr>
        <w:t>się w pozostałej populacji dokumentów złożonych w</w:t>
      </w:r>
      <w:r w:rsidR="00623140">
        <w:rPr>
          <w:rFonts w:ascii="Verdana" w:hAnsi="Verdana" w:cstheme="minorHAnsi"/>
          <w:sz w:val="20"/>
          <w:szCs w:val="20"/>
          <w:lang w:eastAsia="pl-PL"/>
        </w:rPr>
        <w:t> </w:t>
      </w:r>
      <w:r w:rsidRPr="008F3C83">
        <w:rPr>
          <w:rFonts w:ascii="Verdana" w:hAnsi="Verdana" w:cstheme="minorHAnsi"/>
          <w:sz w:val="20"/>
          <w:szCs w:val="20"/>
          <w:lang w:eastAsia="pl-PL"/>
        </w:rPr>
        <w:t xml:space="preserve">ramach </w:t>
      </w:r>
      <w:r w:rsidR="000A50C2" w:rsidRPr="008F3C83">
        <w:rPr>
          <w:rFonts w:ascii="Verdana" w:hAnsi="Verdana" w:cstheme="minorHAnsi"/>
          <w:sz w:val="20"/>
          <w:szCs w:val="20"/>
          <w:lang w:eastAsia="pl-PL"/>
        </w:rPr>
        <w:t>WNP</w:t>
      </w:r>
      <w:r w:rsidR="001C38A7">
        <w:rPr>
          <w:rFonts w:ascii="Verdana" w:hAnsi="Verdana" w:cstheme="minorHAnsi"/>
          <w:sz w:val="20"/>
          <w:szCs w:val="20"/>
          <w:lang w:eastAsia="pl-PL"/>
        </w:rPr>
        <w:t>/</w:t>
      </w:r>
      <w:r w:rsidR="0071092E">
        <w:rPr>
          <w:rFonts w:ascii="Verdana" w:hAnsi="Verdana" w:cstheme="minorHAnsi"/>
          <w:sz w:val="20"/>
          <w:szCs w:val="20"/>
          <w:lang w:eastAsia="pl-PL"/>
        </w:rPr>
        <w:t>WOP</w:t>
      </w:r>
      <w:r w:rsidRPr="008F3C83">
        <w:rPr>
          <w:rFonts w:ascii="Verdana" w:hAnsi="Verdana" w:cstheme="minorHAnsi"/>
          <w:sz w:val="20"/>
          <w:szCs w:val="20"/>
          <w:lang w:eastAsia="pl-PL"/>
        </w:rPr>
        <w:t xml:space="preserve"> jest mało prawdopodobne, przykładowo ze względu na ścisłe powiązanie danego typu błędu z określonym rodzajem wydatku i jednocześnie brakiem w populacji innych wydatków tego rodzaju;</w:t>
      </w:r>
    </w:p>
    <w:p w14:paraId="0098DC5D" w14:textId="0E39261F" w:rsidR="00906D85" w:rsidRDefault="00BF5B0F" w:rsidP="008F3C83">
      <w:pPr>
        <w:pStyle w:val="Akapitzlist"/>
        <w:numPr>
          <w:ilvl w:val="0"/>
          <w:numId w:val="49"/>
        </w:numPr>
        <w:spacing w:after="0"/>
        <w:ind w:left="426" w:hanging="284"/>
        <w:jc w:val="both"/>
        <w:rPr>
          <w:rFonts w:ascii="Verdana" w:hAnsi="Verdana" w:cstheme="minorHAnsi"/>
          <w:sz w:val="20"/>
          <w:szCs w:val="20"/>
        </w:rPr>
      </w:pPr>
      <w:r w:rsidRPr="008F3C83">
        <w:rPr>
          <w:rFonts w:ascii="Verdana" w:hAnsi="Verdana" w:cstheme="minorHAnsi"/>
          <w:sz w:val="20"/>
          <w:szCs w:val="20"/>
        </w:rPr>
        <w:t>na podstawie przedłożonej próby dokumentów IZ stwierdzi jedynie błędy stanowiące uchybienia i niewpływające na wartość kwalifikowalnych wydatków</w:t>
      </w:r>
      <w:r w:rsidR="00906D85">
        <w:rPr>
          <w:rFonts w:ascii="Verdana" w:hAnsi="Verdana" w:cstheme="minorHAnsi"/>
          <w:sz w:val="20"/>
          <w:szCs w:val="20"/>
        </w:rPr>
        <w:t>,</w:t>
      </w:r>
    </w:p>
    <w:p w14:paraId="21C1DEDE" w14:textId="77777777" w:rsidR="00906D85" w:rsidRDefault="00906D85" w:rsidP="00906D85">
      <w:pPr>
        <w:pStyle w:val="Akapitzlist"/>
        <w:numPr>
          <w:ilvl w:val="0"/>
          <w:numId w:val="49"/>
        </w:numPr>
        <w:spacing w:after="0"/>
        <w:ind w:left="426" w:hanging="284"/>
        <w:jc w:val="both"/>
        <w:rPr>
          <w:rFonts w:ascii="Verdana" w:hAnsi="Verdana" w:cstheme="minorHAnsi"/>
          <w:sz w:val="20"/>
          <w:szCs w:val="20"/>
        </w:rPr>
      </w:pPr>
      <w:r w:rsidRPr="00D63EF3">
        <w:rPr>
          <w:rFonts w:ascii="Verdana" w:hAnsi="Verdana" w:cstheme="minorHAnsi"/>
          <w:sz w:val="20"/>
          <w:szCs w:val="20"/>
        </w:rPr>
        <w:t>w przypadku, w którym w danej sygnatury i nazwy kosztu przedstawiono tylko taką liczbę pozycji, że zostały objęte w całości weryfikacją w ramach pierwotnej próby;</w:t>
      </w:r>
    </w:p>
    <w:p w14:paraId="1FA60B92" w14:textId="457BCC30" w:rsidR="00906D85" w:rsidRPr="00D63EF3" w:rsidRDefault="00906D85" w:rsidP="00D63EF3">
      <w:pPr>
        <w:pStyle w:val="Akapitzlist"/>
        <w:numPr>
          <w:ilvl w:val="0"/>
          <w:numId w:val="49"/>
        </w:numPr>
        <w:spacing w:after="0"/>
        <w:ind w:left="426" w:hanging="284"/>
        <w:jc w:val="both"/>
        <w:rPr>
          <w:rFonts w:ascii="Verdana" w:hAnsi="Verdana" w:cstheme="minorHAnsi"/>
          <w:sz w:val="20"/>
          <w:szCs w:val="20"/>
        </w:rPr>
      </w:pPr>
      <w:r w:rsidRPr="00D63EF3">
        <w:rPr>
          <w:rFonts w:ascii="Verdana" w:hAnsi="Verdana" w:cstheme="minorHAnsi"/>
          <w:sz w:val="20"/>
          <w:szCs w:val="20"/>
        </w:rPr>
        <w:t>w sytuacji, gdy kwota wydatku niekwalifikowanego stanowi nie więcej niż 5% kwoty wydatku kwalifikowalnego wykazanego przez beneficjenta w danej pozycji sygnatury i</w:t>
      </w:r>
      <w:r w:rsidR="00623140">
        <w:rPr>
          <w:rFonts w:ascii="Verdana" w:hAnsi="Verdana" w:cstheme="minorHAnsi"/>
          <w:sz w:val="20"/>
          <w:szCs w:val="20"/>
        </w:rPr>
        <w:t> </w:t>
      </w:r>
      <w:r w:rsidRPr="00D63EF3">
        <w:rPr>
          <w:rFonts w:ascii="Verdana" w:hAnsi="Verdana" w:cstheme="minorHAnsi"/>
          <w:sz w:val="20"/>
          <w:szCs w:val="20"/>
        </w:rPr>
        <w:t>nazwy kosztu.</w:t>
      </w:r>
    </w:p>
    <w:p w14:paraId="4034A86B" w14:textId="77777777" w:rsidR="00906D85" w:rsidRPr="002B2E0F" w:rsidRDefault="00906D85" w:rsidP="00906D85">
      <w:pPr>
        <w:spacing w:after="0"/>
        <w:jc w:val="both"/>
        <w:rPr>
          <w:rFonts w:ascii="Verdana" w:eastAsia="Verdana" w:hAnsi="Verdana" w:cs="Verdana"/>
          <w:i/>
          <w:iCs/>
          <w:sz w:val="20"/>
          <w:szCs w:val="20"/>
        </w:rPr>
      </w:pPr>
      <w:r w:rsidRPr="4EEA40A0">
        <w:rPr>
          <w:rFonts w:ascii="Verdana" w:eastAsia="Verdana" w:hAnsi="Verdana" w:cs="Verdana"/>
          <w:sz w:val="20"/>
          <w:szCs w:val="20"/>
          <w:u w:val="single"/>
        </w:rPr>
        <w:t>W pozostałym zakresie kosztów nie będących grantem a występujących w projekcie grantowym</w:t>
      </w:r>
      <w:r w:rsidRPr="4EEA40A0">
        <w:rPr>
          <w:rFonts w:ascii="Verdana" w:eastAsia="Verdana" w:hAnsi="Verdana" w:cs="Verdana"/>
          <w:sz w:val="20"/>
          <w:szCs w:val="20"/>
        </w:rPr>
        <w:t xml:space="preserve">, IZ przeprowadza weryfikację </w:t>
      </w:r>
      <w:r w:rsidRPr="00D63EF3">
        <w:rPr>
          <w:rFonts w:ascii="Verdana" w:eastAsia="Verdana" w:hAnsi="Verdana" w:cs="Verdana"/>
          <w:iCs/>
          <w:sz w:val="20"/>
          <w:szCs w:val="20"/>
        </w:rPr>
        <w:t xml:space="preserve">zgodnie z </w:t>
      </w:r>
      <w:r w:rsidRPr="00D63EF3">
        <w:rPr>
          <w:rFonts w:ascii="Verdana" w:eastAsia="Verdana" w:hAnsi="Verdana" w:cs="Verdana"/>
          <w:b/>
          <w:bCs/>
          <w:sz w:val="20"/>
          <w:szCs w:val="20"/>
        </w:rPr>
        <w:t xml:space="preserve">3.4.1.3 </w:t>
      </w:r>
      <w:r w:rsidRPr="00D63EF3">
        <w:rPr>
          <w:rFonts w:ascii="Verdana" w:eastAsia="Verdana" w:hAnsi="Verdana" w:cs="Verdana"/>
          <w:iCs/>
          <w:sz w:val="20"/>
          <w:szCs w:val="20"/>
        </w:rPr>
        <w:t>pkt A</w:t>
      </w:r>
    </w:p>
    <w:p w14:paraId="55109598" w14:textId="77777777" w:rsidR="006B7E50" w:rsidRPr="002B2E0F" w:rsidRDefault="006B7E50" w:rsidP="00D63EF3">
      <w:pPr>
        <w:pStyle w:val="Akapitzlist"/>
        <w:spacing w:after="0"/>
        <w:ind w:left="426"/>
        <w:jc w:val="both"/>
        <w:rPr>
          <w:rFonts w:ascii="Verdana" w:hAnsi="Verdana" w:cstheme="minorHAnsi"/>
          <w:sz w:val="20"/>
          <w:szCs w:val="20"/>
          <w:lang w:eastAsia="pl-PL"/>
        </w:rPr>
      </w:pPr>
    </w:p>
    <w:p w14:paraId="51AFAFE0" w14:textId="09CB6E00" w:rsidR="00BF5B0F" w:rsidRPr="002B2E0F" w:rsidRDefault="00BF5B0F" w:rsidP="00BF5B0F">
      <w:pPr>
        <w:autoSpaceDE w:val="0"/>
        <w:spacing w:after="120" w:line="264" w:lineRule="auto"/>
        <w:jc w:val="both"/>
        <w:rPr>
          <w:rFonts w:ascii="Verdana" w:eastAsia="Times New Roman" w:hAnsi="Verdana" w:cstheme="minorHAnsi"/>
          <w:sz w:val="20"/>
          <w:szCs w:val="20"/>
        </w:rPr>
      </w:pPr>
      <w:r w:rsidRPr="002B2E0F">
        <w:rPr>
          <w:rFonts w:ascii="Verdana" w:hAnsi="Verdana" w:cstheme="minorHAnsi"/>
          <w:sz w:val="20"/>
          <w:szCs w:val="20"/>
          <w:u w:val="single"/>
        </w:rPr>
        <w:t xml:space="preserve">Podsumowanie doboru próby dokumentów do weryfikacji </w:t>
      </w:r>
      <w:r w:rsidR="001729A9" w:rsidRPr="002B2E0F">
        <w:rPr>
          <w:rFonts w:ascii="Verdana" w:hAnsi="Verdana" w:cstheme="minorHAnsi"/>
          <w:sz w:val="20"/>
          <w:szCs w:val="20"/>
          <w:u w:val="single"/>
        </w:rPr>
        <w:t>WNP</w:t>
      </w:r>
      <w:r w:rsidR="001C38A7">
        <w:rPr>
          <w:rFonts w:ascii="Verdana" w:hAnsi="Verdana" w:cstheme="minorHAnsi"/>
          <w:sz w:val="20"/>
          <w:szCs w:val="20"/>
          <w:u w:val="single"/>
        </w:rPr>
        <w:t>/</w:t>
      </w:r>
      <w:r w:rsidR="0071092E">
        <w:rPr>
          <w:rFonts w:ascii="Verdana" w:hAnsi="Verdana" w:cstheme="minorHAnsi"/>
          <w:sz w:val="20"/>
          <w:szCs w:val="20"/>
          <w:u w:val="single"/>
        </w:rPr>
        <w:t>WOP</w:t>
      </w:r>
      <w:r w:rsidRPr="002B2E0F">
        <w:rPr>
          <w:rFonts w:ascii="Verdana" w:hAnsi="Verdana" w:cstheme="minorHAnsi"/>
          <w:sz w:val="20"/>
          <w:szCs w:val="20"/>
          <w:u w:val="single"/>
        </w:rPr>
        <w:t xml:space="preserve"> </w:t>
      </w:r>
    </w:p>
    <w:tbl>
      <w:tblPr>
        <w:tblStyle w:val="Tabela-Siatka"/>
        <w:tblW w:w="0" w:type="auto"/>
        <w:tblLook w:val="04A0" w:firstRow="1" w:lastRow="0" w:firstColumn="1" w:lastColumn="0" w:noHBand="0" w:noVBand="1"/>
      </w:tblPr>
      <w:tblGrid>
        <w:gridCol w:w="3396"/>
        <w:gridCol w:w="5664"/>
      </w:tblGrid>
      <w:tr w:rsidR="00BF5B0F" w:rsidRPr="002B2E0F" w14:paraId="4F08BD99"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5BFAF43F"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457906DA" w14:textId="1699151B" w:rsidR="00BF5B0F" w:rsidRPr="002B2E0F" w:rsidRDefault="00BF5B0F">
            <w:pPr>
              <w:spacing w:before="60" w:after="60"/>
              <w:rPr>
                <w:rFonts w:ascii="Verdana" w:hAnsi="Verdana" w:cstheme="minorHAnsi"/>
                <w:sz w:val="20"/>
                <w:szCs w:val="20"/>
              </w:rPr>
            </w:pPr>
            <w:r w:rsidRPr="002B2E0F">
              <w:rPr>
                <w:rFonts w:ascii="Verdana" w:hAnsi="Verdana" w:cstheme="minorHAnsi"/>
                <w:sz w:val="20"/>
                <w:szCs w:val="20"/>
              </w:rPr>
              <w:t>Dokumenty dotyczące realizacji projektu (dołączone do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tc>
      </w:tr>
      <w:tr w:rsidR="00BF5B0F" w:rsidRPr="002B2E0F" w14:paraId="7AAAEF5D"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1D5E7FB5"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4D561686"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 xml:space="preserve">(TAK) </w:t>
            </w:r>
          </w:p>
        </w:tc>
      </w:tr>
      <w:tr w:rsidR="00BF5B0F" w:rsidRPr="002B2E0F" w14:paraId="5208E24D"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0AADB714"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43D59AC3" w14:textId="3F2DD73B" w:rsidR="00D82BED" w:rsidRPr="004B09F6" w:rsidRDefault="001A2EAB" w:rsidP="00DB741F">
            <w:pPr>
              <w:spacing w:before="60" w:after="60"/>
              <w:rPr>
                <w:rFonts w:ascii="Verdana" w:hAnsi="Verdana"/>
                <w:sz w:val="20"/>
                <w:szCs w:val="20"/>
              </w:rPr>
            </w:pPr>
            <w:r w:rsidRPr="002B2E0F">
              <w:rPr>
                <w:rFonts w:ascii="Verdana" w:hAnsi="Verdana" w:cstheme="minorHAnsi"/>
                <w:sz w:val="20"/>
                <w:szCs w:val="20"/>
              </w:rPr>
              <w:t>A)</w:t>
            </w:r>
            <w:r w:rsidRPr="004B09F6">
              <w:rPr>
                <w:rFonts w:ascii="Verdana" w:hAnsi="Verdana"/>
                <w:sz w:val="20"/>
                <w:szCs w:val="20"/>
              </w:rPr>
              <w:t xml:space="preserve"> </w:t>
            </w:r>
            <w:r w:rsidR="00D82BED" w:rsidRPr="004B09F6">
              <w:rPr>
                <w:rFonts w:ascii="Verdana" w:hAnsi="Verdana"/>
                <w:sz w:val="20"/>
                <w:szCs w:val="20"/>
              </w:rPr>
              <w:t>Projekty bez projektów gran</w:t>
            </w:r>
            <w:r w:rsidR="00906D85">
              <w:rPr>
                <w:rFonts w:ascii="Verdana" w:hAnsi="Verdana"/>
                <w:sz w:val="20"/>
                <w:szCs w:val="20"/>
              </w:rPr>
              <w:t>t</w:t>
            </w:r>
            <w:r w:rsidR="00D82BED" w:rsidRPr="004B09F6">
              <w:rPr>
                <w:rFonts w:ascii="Verdana" w:hAnsi="Verdana"/>
                <w:sz w:val="20"/>
                <w:szCs w:val="20"/>
              </w:rPr>
              <w:t>owych</w:t>
            </w:r>
          </w:p>
          <w:p w14:paraId="02F6614B" w14:textId="60C9DF3F" w:rsidR="001A2EAB" w:rsidRPr="002B2E0F" w:rsidRDefault="001A2EAB" w:rsidP="00DB741F">
            <w:pPr>
              <w:spacing w:before="60" w:after="60"/>
              <w:rPr>
                <w:rFonts w:ascii="Verdana" w:hAnsi="Verdana" w:cstheme="minorHAnsi"/>
                <w:sz w:val="20"/>
                <w:szCs w:val="20"/>
              </w:rPr>
            </w:pPr>
            <w:r w:rsidRPr="002B2E0F">
              <w:rPr>
                <w:rFonts w:ascii="Verdana" w:hAnsi="Verdana" w:cstheme="minorHAnsi"/>
                <w:sz w:val="20"/>
                <w:szCs w:val="20"/>
              </w:rPr>
              <w:t xml:space="preserve">10% wartości wydatków kwalifikowalnych </w:t>
            </w:r>
            <w:r w:rsidR="00906D85">
              <w:rPr>
                <w:rFonts w:ascii="Verdana" w:hAnsi="Verdana" w:cstheme="minorHAnsi"/>
                <w:sz w:val="20"/>
                <w:szCs w:val="20"/>
              </w:rPr>
              <w:t xml:space="preserve">z kosztów bezpośrednich </w:t>
            </w:r>
            <w:r w:rsidRPr="002B2E0F">
              <w:rPr>
                <w:rFonts w:ascii="Verdana" w:hAnsi="Verdana" w:cstheme="minorHAnsi"/>
                <w:sz w:val="20"/>
                <w:szCs w:val="20"/>
              </w:rPr>
              <w:t xml:space="preserve">wykazanych we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nie więcej niż 5 dokumentów</w:t>
            </w:r>
          </w:p>
          <w:p w14:paraId="65B10550" w14:textId="796A5FCC" w:rsidR="001A2EAB" w:rsidRPr="002B2E0F" w:rsidRDefault="001A2EAB" w:rsidP="00DB741F">
            <w:pPr>
              <w:spacing w:before="60" w:after="60"/>
              <w:rPr>
                <w:rFonts w:ascii="Verdana" w:hAnsi="Verdana" w:cstheme="minorHAnsi"/>
                <w:sz w:val="20"/>
                <w:szCs w:val="20"/>
              </w:rPr>
            </w:pPr>
            <w:r w:rsidRPr="002B2E0F">
              <w:rPr>
                <w:rFonts w:ascii="Verdana" w:hAnsi="Verdana" w:cstheme="minorHAnsi"/>
                <w:sz w:val="20"/>
                <w:szCs w:val="20"/>
              </w:rPr>
              <w:t>B)</w:t>
            </w:r>
            <w:r w:rsidR="002235F1">
              <w:rPr>
                <w:rFonts w:ascii="Verdana" w:hAnsi="Verdana" w:cstheme="minorHAnsi"/>
                <w:sz w:val="20"/>
                <w:szCs w:val="20"/>
              </w:rPr>
              <w:t xml:space="preserve"> </w:t>
            </w:r>
            <w:r w:rsidR="00D82BED" w:rsidRPr="002B2E0F">
              <w:rPr>
                <w:rFonts w:ascii="Verdana" w:hAnsi="Verdana" w:cstheme="minorHAnsi"/>
                <w:sz w:val="20"/>
                <w:szCs w:val="20"/>
              </w:rPr>
              <w:t>Projekty grantowe</w:t>
            </w:r>
          </w:p>
          <w:p w14:paraId="45552A25" w14:textId="74747F80"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- 5 umów</w:t>
            </w:r>
            <w:r w:rsidR="00906D85">
              <w:rPr>
                <w:rFonts w:ascii="Verdana" w:hAnsi="Verdana" w:cstheme="minorHAnsi"/>
                <w:sz w:val="20"/>
                <w:szCs w:val="20"/>
              </w:rPr>
              <w:t xml:space="preserve"> grantowych, jednak nie mniej niż 2 % populacji</w:t>
            </w:r>
            <w:r w:rsidRPr="002B2E0F">
              <w:rPr>
                <w:rFonts w:ascii="Verdana" w:hAnsi="Verdana" w:cstheme="minorHAnsi"/>
                <w:sz w:val="20"/>
                <w:szCs w:val="20"/>
              </w:rPr>
              <w:t xml:space="preserve">, dla kosztów dotyczących grantów; </w:t>
            </w:r>
          </w:p>
          <w:p w14:paraId="6F3EA9E6" w14:textId="3E3DF78F"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w:t>
            </w:r>
            <w:r w:rsidRPr="002B2E0F">
              <w:rPr>
                <w:rFonts w:ascii="Verdana" w:eastAsia="Times New Roman" w:hAnsi="Verdana" w:cstheme="minorHAnsi"/>
                <w:bCs/>
                <w:sz w:val="20"/>
                <w:szCs w:val="20"/>
                <w:lang w:eastAsia="pl-PL"/>
              </w:rPr>
              <w:t>10%</w:t>
            </w:r>
            <w:r w:rsidR="00906D85">
              <w:rPr>
                <w:rFonts w:ascii="Verdana" w:eastAsia="Times New Roman" w:hAnsi="Verdana" w:cstheme="minorHAnsi"/>
                <w:bCs/>
                <w:sz w:val="20"/>
                <w:szCs w:val="20"/>
                <w:lang w:eastAsia="pl-PL"/>
              </w:rPr>
              <w:t xml:space="preserve">wartości wydatków kwalifikowalnych z kosztów bezpośrednich wykazanych we WNP/WOP </w:t>
            </w:r>
            <w:r w:rsidRPr="002B2E0F">
              <w:rPr>
                <w:rFonts w:ascii="Verdana" w:eastAsia="Times New Roman" w:hAnsi="Verdana" w:cstheme="minorHAnsi"/>
                <w:bCs/>
                <w:sz w:val="20"/>
                <w:szCs w:val="20"/>
                <w:lang w:eastAsia="pl-PL"/>
              </w:rPr>
              <w:t>, nie więcej niż 5 dokumentów dla kosztów innych niż granty</w:t>
            </w:r>
          </w:p>
        </w:tc>
      </w:tr>
      <w:tr w:rsidR="00BF5B0F" w:rsidRPr="002B2E0F" w14:paraId="4B0CB449"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39DE86A7"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28E096FA" w14:textId="77777777" w:rsidR="00BF5B0F" w:rsidRPr="002B2E0F" w:rsidRDefault="00BF5B0F" w:rsidP="00DB741F">
            <w:pPr>
              <w:spacing w:before="60" w:after="60"/>
              <w:rPr>
                <w:rFonts w:ascii="Verdana" w:hAnsi="Verdana" w:cstheme="minorHAnsi"/>
                <w:sz w:val="20"/>
                <w:szCs w:val="20"/>
              </w:rPr>
            </w:pPr>
          </w:p>
        </w:tc>
      </w:tr>
      <w:tr w:rsidR="00BF5B0F" w:rsidRPr="002B2E0F" w14:paraId="073E0588"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416D2897"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lastRenderedPageBreak/>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13BAFB0E"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 xml:space="preserve">(NIE) </w:t>
            </w:r>
          </w:p>
        </w:tc>
      </w:tr>
      <w:tr w:rsidR="00BF5B0F" w:rsidRPr="002B2E0F" w14:paraId="35415088"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7166E3C8"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133D6466" w14:textId="677CBF85"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(TAK) - dokumenty (próba 10%</w:t>
            </w:r>
            <w:r w:rsidR="00906D85">
              <w:t xml:space="preserve"> </w:t>
            </w:r>
            <w:r w:rsidR="00906D85" w:rsidRPr="00906D85">
              <w:rPr>
                <w:rFonts w:ascii="Verdana" w:hAnsi="Verdana" w:cstheme="minorHAnsi"/>
                <w:sz w:val="20"/>
                <w:szCs w:val="20"/>
              </w:rPr>
              <w:t>dla kosztów innych niż granty</w:t>
            </w:r>
            <w:r w:rsidR="00906D85">
              <w:rPr>
                <w:rFonts w:ascii="Verdana" w:hAnsi="Verdana" w:cstheme="minorHAnsi"/>
                <w:sz w:val="20"/>
                <w:szCs w:val="20"/>
              </w:rPr>
              <w:t>,</w:t>
            </w:r>
            <w:r w:rsidR="00906D85">
              <w:t xml:space="preserve"> </w:t>
            </w:r>
            <w:r w:rsidR="00906D85" w:rsidRPr="00906D85">
              <w:rPr>
                <w:rFonts w:ascii="Verdana" w:hAnsi="Verdana" w:cstheme="minorHAnsi"/>
                <w:sz w:val="20"/>
                <w:szCs w:val="20"/>
              </w:rPr>
              <w:t>2% dla kosztów dotyczących grantów</w:t>
            </w:r>
            <w:r w:rsidRPr="002B2E0F">
              <w:rPr>
                <w:rFonts w:ascii="Verdana" w:hAnsi="Verdana" w:cstheme="minorHAnsi"/>
                <w:sz w:val="20"/>
                <w:szCs w:val="20"/>
              </w:rPr>
              <w:t xml:space="preserve">) </w:t>
            </w:r>
          </w:p>
        </w:tc>
      </w:tr>
      <w:tr w:rsidR="00BF5B0F" w:rsidRPr="002B2E0F" w14:paraId="27760E42"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25BB4314"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1C092FA8" w14:textId="681F7BDD" w:rsidR="00BF5B0F" w:rsidRPr="002B2E0F" w:rsidRDefault="001A2EAB" w:rsidP="00DB741F">
            <w:pPr>
              <w:spacing w:before="60" w:after="60"/>
              <w:rPr>
                <w:rFonts w:ascii="Verdana" w:hAnsi="Verdana" w:cstheme="minorHAnsi"/>
                <w:sz w:val="20"/>
                <w:szCs w:val="20"/>
              </w:rPr>
            </w:pPr>
            <w:r w:rsidRPr="002B2E0F">
              <w:rPr>
                <w:rFonts w:ascii="Verdana" w:hAnsi="Verdana" w:cstheme="minorHAnsi"/>
                <w:sz w:val="20"/>
                <w:szCs w:val="20"/>
              </w:rPr>
              <w:t>(TAK) w przypadku zwiększenia próby, brak możliwości oszacowania</w:t>
            </w:r>
          </w:p>
        </w:tc>
      </w:tr>
      <w:tr w:rsidR="00BF5B0F" w:rsidRPr="002B2E0F" w14:paraId="274A65AE"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770DC5BA"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666762E9"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(NIE)</w:t>
            </w:r>
          </w:p>
        </w:tc>
      </w:tr>
    </w:tbl>
    <w:p w14:paraId="17269FD6" w14:textId="09C77281" w:rsidR="00364F4A" w:rsidRPr="002B2E0F" w:rsidRDefault="00364F4A" w:rsidP="001A2EAB">
      <w:pPr>
        <w:spacing w:after="0" w:line="264" w:lineRule="auto"/>
        <w:jc w:val="both"/>
        <w:rPr>
          <w:rFonts w:ascii="Verdana" w:hAnsi="Verdana" w:cstheme="minorHAnsi"/>
          <w:sz w:val="20"/>
          <w:szCs w:val="20"/>
        </w:rPr>
      </w:pPr>
    </w:p>
    <w:p w14:paraId="60D11386" w14:textId="77777777" w:rsidR="00906D85" w:rsidRDefault="00906D85" w:rsidP="00364F4A">
      <w:pPr>
        <w:spacing w:after="120" w:line="264" w:lineRule="auto"/>
        <w:jc w:val="both"/>
        <w:rPr>
          <w:rFonts w:ascii="Verdana" w:hAnsi="Verdana" w:cstheme="minorHAnsi"/>
          <w:sz w:val="20"/>
          <w:szCs w:val="20"/>
        </w:rPr>
      </w:pPr>
      <w:r>
        <w:rPr>
          <w:rFonts w:ascii="Verdana" w:hAnsi="Verdana" w:cstheme="minorHAnsi"/>
          <w:sz w:val="20"/>
          <w:szCs w:val="20"/>
        </w:rPr>
        <w:t>Dotyczy pkt A i B:</w:t>
      </w:r>
    </w:p>
    <w:p w14:paraId="41CB77E5" w14:textId="212D4587" w:rsidR="00364F4A" w:rsidRPr="002B2E0F" w:rsidRDefault="00364F4A" w:rsidP="00364F4A">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wystąpienia uzasadnionych wątpliwości w trakcie weryfikacji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FR ma możliwość podjęcia decyzji o kontroli doraźnej przeprowadzanej na miejscu realizacji lub zażądać wszelkich dodatkowych dokumentów, informacji i</w:t>
      </w:r>
      <w:r w:rsidR="00005DE9">
        <w:rPr>
          <w:rFonts w:ascii="Verdana" w:hAnsi="Verdana" w:cstheme="minorHAnsi"/>
          <w:sz w:val="20"/>
          <w:szCs w:val="20"/>
        </w:rPr>
        <w:t xml:space="preserve"> </w:t>
      </w:r>
      <w:r w:rsidR="0049176C">
        <w:rPr>
          <w:rFonts w:ascii="Verdana" w:hAnsi="Verdana" w:cstheme="minorHAnsi"/>
          <w:sz w:val="20"/>
          <w:szCs w:val="20"/>
        </w:rPr>
        <w:t>wyjaśnień związanych z </w:t>
      </w:r>
      <w:r w:rsidRPr="002B2E0F">
        <w:rPr>
          <w:rFonts w:ascii="Verdana" w:hAnsi="Verdana" w:cstheme="minorHAnsi"/>
          <w:sz w:val="20"/>
          <w:szCs w:val="20"/>
        </w:rPr>
        <w:t>realizacją projektu, w wyznaczonym przez nią terminie, celem wyjaśnienia wątpliwości dotyczących kwalifikowalności wydatków.</w:t>
      </w:r>
    </w:p>
    <w:p w14:paraId="35C3565F" w14:textId="627CD39A" w:rsidR="00364F4A" w:rsidRPr="002B2E0F" w:rsidRDefault="00364F4A" w:rsidP="00364F4A">
      <w:pPr>
        <w:autoSpaceDE w:val="0"/>
        <w:spacing w:after="120" w:line="264" w:lineRule="auto"/>
        <w:jc w:val="both"/>
        <w:rPr>
          <w:rFonts w:ascii="Verdana" w:hAnsi="Verdana" w:cstheme="minorHAnsi"/>
          <w:sz w:val="20"/>
          <w:szCs w:val="20"/>
        </w:rPr>
      </w:pPr>
      <w:r w:rsidRPr="002B2E0F">
        <w:rPr>
          <w:rFonts w:ascii="Verdana" w:hAnsi="Verdana" w:cstheme="minorHAnsi"/>
          <w:sz w:val="20"/>
          <w:szCs w:val="20"/>
        </w:rPr>
        <w:t xml:space="preserve">Kontrola dokumentacji polega na sprawdzeniu poprawności i spójności przedstawianych dokumentów. Podczas oceny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FR weryfikuje również czy beneficjenci realizujący projekty w ramach FE SL 2021-2027 prowadzą oddzielny system księgowości lub korzystają z odpowiedniego kodu księgowego dla wszystkich transakcji związanych z realizacją projektów.</w:t>
      </w:r>
    </w:p>
    <w:p w14:paraId="1FDA2EE6" w14:textId="14565308" w:rsidR="000B2903" w:rsidRPr="002B2E0F" w:rsidRDefault="000B2903" w:rsidP="00ED283A">
      <w:pPr>
        <w:pStyle w:val="Nagwek4"/>
        <w:spacing w:before="0" w:after="120"/>
        <w:rPr>
          <w:rFonts w:ascii="Verdana" w:hAnsi="Verdana" w:cstheme="minorHAnsi"/>
          <w:b/>
          <w:i w:val="0"/>
          <w:color w:val="auto"/>
          <w:sz w:val="20"/>
          <w:szCs w:val="20"/>
        </w:rPr>
      </w:pPr>
      <w:bookmarkStart w:id="95" w:name="_Toc140583548"/>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1</w:t>
      </w:r>
      <w:r w:rsidRPr="002B2E0F">
        <w:rPr>
          <w:rFonts w:ascii="Verdana" w:hAnsi="Verdana" w:cstheme="minorHAnsi"/>
          <w:b/>
          <w:i w:val="0"/>
          <w:color w:val="auto"/>
          <w:sz w:val="20"/>
          <w:szCs w:val="20"/>
        </w:rPr>
        <w:t>.</w:t>
      </w:r>
      <w:r w:rsidR="00716FA8" w:rsidRPr="002B2E0F">
        <w:rPr>
          <w:rFonts w:ascii="Verdana" w:hAnsi="Verdana" w:cstheme="minorHAnsi"/>
          <w:b/>
          <w:i w:val="0"/>
          <w:color w:val="auto"/>
          <w:sz w:val="20"/>
          <w:szCs w:val="20"/>
        </w:rPr>
        <w:t>4</w:t>
      </w:r>
      <w:r w:rsidRPr="002B2E0F">
        <w:rPr>
          <w:rFonts w:ascii="Verdana" w:hAnsi="Verdana" w:cstheme="minorHAnsi"/>
          <w:b/>
          <w:i w:val="0"/>
          <w:color w:val="auto"/>
          <w:sz w:val="20"/>
          <w:szCs w:val="20"/>
        </w:rPr>
        <w:t xml:space="preserve"> </w:t>
      </w:r>
      <w:r w:rsidR="004B09F6" w:rsidRPr="004B09F6">
        <w:rPr>
          <w:rFonts w:ascii="Verdana" w:hAnsi="Verdana" w:cstheme="minorHAnsi"/>
          <w:b/>
          <w:bCs/>
          <w:i w:val="0"/>
          <w:color w:val="auto"/>
          <w:sz w:val="20"/>
          <w:szCs w:val="20"/>
        </w:rPr>
        <w:t>Śląskie Centrum Przedsiębiorczości</w:t>
      </w:r>
      <w:bookmarkEnd w:id="95"/>
    </w:p>
    <w:p w14:paraId="5816ADFC" w14:textId="77777777" w:rsidR="007716D8" w:rsidRPr="002B2E0F" w:rsidRDefault="007716D8" w:rsidP="00981FC6">
      <w:pPr>
        <w:spacing w:after="120" w:line="240" w:lineRule="auto"/>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Weryfikacja w zakresie minimalnym</w:t>
      </w:r>
    </w:p>
    <w:p w14:paraId="270B649D" w14:textId="07F641D9" w:rsidR="00810C95" w:rsidRPr="002B2E0F" w:rsidRDefault="00810C95" w:rsidP="00981FC6">
      <w:pPr>
        <w:spacing w:after="120" w:line="240" w:lineRule="auto"/>
        <w:jc w:val="both"/>
        <w:textAlignment w:val="baseline"/>
        <w:rPr>
          <w:rFonts w:ascii="Verdana" w:eastAsia="Times New Roman" w:hAnsi="Verdana" w:cstheme="minorHAnsi"/>
          <w:sz w:val="20"/>
          <w:szCs w:val="20"/>
          <w:lang w:eastAsia="pl-PL"/>
        </w:rPr>
      </w:pPr>
      <w:r w:rsidRPr="00810C95">
        <w:rPr>
          <w:rFonts w:ascii="Verdana" w:eastAsia="Times New Roman" w:hAnsi="Verdana" w:cstheme="minorHAnsi"/>
          <w:sz w:val="20"/>
          <w:szCs w:val="20"/>
          <w:lang w:eastAsia="pl-PL"/>
        </w:rPr>
        <w:t>Nie przewiduje się weryfikacji w zakresie minimalnym.</w:t>
      </w:r>
    </w:p>
    <w:p w14:paraId="7C8F8BE6" w14:textId="77777777" w:rsidR="007716D8" w:rsidRPr="002B2E0F" w:rsidRDefault="007716D8" w:rsidP="00981FC6">
      <w:pPr>
        <w:spacing w:after="120" w:line="240" w:lineRule="auto"/>
        <w:jc w:val="both"/>
        <w:rPr>
          <w:rFonts w:ascii="Verdana" w:hAnsi="Verdana" w:cstheme="minorHAnsi"/>
          <w:b/>
          <w:sz w:val="20"/>
          <w:szCs w:val="20"/>
        </w:rPr>
      </w:pPr>
      <w:r w:rsidRPr="002B2E0F">
        <w:rPr>
          <w:rFonts w:ascii="Verdana" w:hAnsi="Verdana" w:cstheme="minorHAnsi"/>
          <w:b/>
          <w:sz w:val="20"/>
          <w:szCs w:val="20"/>
        </w:rPr>
        <w:t>Kompleksowa weryfikacja</w:t>
      </w:r>
    </w:p>
    <w:p w14:paraId="1FA7A432" w14:textId="44227075" w:rsidR="00810C95" w:rsidRDefault="00810C95" w:rsidP="00810C95">
      <w:pPr>
        <w:spacing w:after="120" w:line="240" w:lineRule="auto"/>
        <w:jc w:val="both"/>
        <w:textAlignment w:val="baseline"/>
        <w:rPr>
          <w:rFonts w:ascii="Verdana" w:eastAsia="Times New Roman" w:hAnsi="Verdana" w:cstheme="minorHAnsi"/>
          <w:sz w:val="20"/>
          <w:szCs w:val="20"/>
          <w:lang w:eastAsia="pl-PL"/>
        </w:rPr>
      </w:pPr>
      <w:r w:rsidRPr="00810C95">
        <w:rPr>
          <w:rFonts w:ascii="Verdana" w:eastAsia="Times New Roman" w:hAnsi="Verdana" w:cstheme="minorHAnsi"/>
          <w:sz w:val="20"/>
          <w:szCs w:val="20"/>
          <w:lang w:eastAsia="pl-PL"/>
        </w:rPr>
        <w:t>Przeprowadzana przy weryfikacji wniosków o płatność/rozliczających zaliczkę, w których wszystkie wydatki w projekcie są ponoszone w oparciu o metody uproszczone</w:t>
      </w:r>
    </w:p>
    <w:p w14:paraId="002C1BD6" w14:textId="77777777" w:rsidR="007716D8" w:rsidRPr="002B2E0F" w:rsidRDefault="007716D8" w:rsidP="007716D8">
      <w:pPr>
        <w:spacing w:after="0" w:line="240" w:lineRule="auto"/>
        <w:jc w:val="both"/>
        <w:rPr>
          <w:rFonts w:ascii="Verdana" w:hAnsi="Verdana" w:cstheme="minorHAnsi"/>
          <w:sz w:val="20"/>
          <w:szCs w:val="20"/>
        </w:rPr>
      </w:pPr>
      <w:r w:rsidRPr="002B2E0F">
        <w:rPr>
          <w:rFonts w:ascii="Verdana" w:hAnsi="Verdana" w:cstheme="minorHAnsi"/>
          <w:b/>
          <w:sz w:val="20"/>
          <w:szCs w:val="20"/>
        </w:rPr>
        <w:t>Częściowa weryfikacja</w:t>
      </w:r>
    </w:p>
    <w:p w14:paraId="1AE08FB5" w14:textId="23F9996F" w:rsidR="00461C9C" w:rsidRDefault="00981FC6" w:rsidP="00DF7B84">
      <w:pPr>
        <w:spacing w:before="120" w:after="120" w:line="240" w:lineRule="auto"/>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Wszystkie pozostałe wnioski o płatność/rozliczające zaliczkę, inne niż weryfikowane w</w:t>
      </w:r>
      <w:r w:rsidR="008F3C83">
        <w:rPr>
          <w:rFonts w:ascii="Verdana" w:eastAsia="Times New Roman" w:hAnsi="Verdana" w:cstheme="minorHAnsi"/>
          <w:sz w:val="20"/>
          <w:szCs w:val="20"/>
          <w:lang w:eastAsia="pl-PL"/>
        </w:rPr>
        <w:t> </w:t>
      </w:r>
      <w:r>
        <w:rPr>
          <w:rFonts w:ascii="Verdana" w:eastAsia="Times New Roman" w:hAnsi="Verdana" w:cstheme="minorHAnsi"/>
          <w:sz w:val="20"/>
          <w:szCs w:val="20"/>
          <w:lang w:eastAsia="pl-PL"/>
        </w:rPr>
        <w:t>zakresie kompleksowym podlegają w</w:t>
      </w:r>
      <w:r w:rsidR="008F3C83">
        <w:rPr>
          <w:rFonts w:ascii="Verdana" w:eastAsia="Times New Roman" w:hAnsi="Verdana" w:cstheme="minorHAnsi"/>
          <w:sz w:val="20"/>
          <w:szCs w:val="20"/>
          <w:lang w:eastAsia="pl-PL"/>
        </w:rPr>
        <w:t>eryfikacji częściowej zgodnie z </w:t>
      </w:r>
      <w:r>
        <w:rPr>
          <w:rFonts w:ascii="Verdana" w:eastAsia="Times New Roman" w:hAnsi="Verdana" w:cstheme="minorHAnsi"/>
          <w:sz w:val="20"/>
          <w:szCs w:val="20"/>
          <w:lang w:eastAsia="pl-PL"/>
        </w:rPr>
        <w:t>przyjętymi zasadami w niniejszym RPK.</w:t>
      </w:r>
    </w:p>
    <w:p w14:paraId="5BDE6474" w14:textId="77777777" w:rsidR="00810C95" w:rsidRPr="008D73B8" w:rsidRDefault="00810C95" w:rsidP="00810C95">
      <w:pPr>
        <w:spacing w:after="0" w:line="240" w:lineRule="auto"/>
        <w:jc w:val="both"/>
        <w:textAlignment w:val="baseline"/>
        <w:rPr>
          <w:rFonts w:ascii="Verdana" w:eastAsia="Times New Roman" w:hAnsi="Verdana" w:cstheme="minorHAnsi"/>
          <w:sz w:val="20"/>
          <w:szCs w:val="20"/>
          <w:lang w:eastAsia="pl-PL"/>
        </w:rPr>
      </w:pPr>
      <w:r>
        <w:rPr>
          <w:rFonts w:ascii="Verdana" w:eastAsia="Times New Roman" w:hAnsi="Verdana" w:cstheme="minorHAnsi"/>
          <w:sz w:val="20"/>
          <w:szCs w:val="20"/>
          <w:lang w:eastAsia="pl-PL"/>
        </w:rPr>
        <w:t>Wszystkie w</w:t>
      </w:r>
      <w:r w:rsidRPr="008D73B8">
        <w:rPr>
          <w:rFonts w:ascii="Verdana" w:eastAsia="Times New Roman" w:hAnsi="Verdana" w:cstheme="minorHAnsi"/>
          <w:sz w:val="20"/>
          <w:szCs w:val="20"/>
          <w:lang w:eastAsia="pl-PL"/>
        </w:rPr>
        <w:t xml:space="preserve">nioski sprawozdawcze oraz </w:t>
      </w:r>
      <w:r>
        <w:rPr>
          <w:rFonts w:ascii="Verdana" w:eastAsia="Times New Roman" w:hAnsi="Verdana" w:cstheme="minorHAnsi"/>
          <w:sz w:val="20"/>
          <w:szCs w:val="20"/>
          <w:lang w:eastAsia="pl-PL"/>
        </w:rPr>
        <w:t xml:space="preserve">wszystkie </w:t>
      </w:r>
      <w:r w:rsidRPr="008D73B8">
        <w:rPr>
          <w:rFonts w:ascii="Verdana" w:eastAsia="Times New Roman" w:hAnsi="Verdana" w:cstheme="minorHAnsi"/>
          <w:sz w:val="20"/>
          <w:szCs w:val="20"/>
          <w:lang w:eastAsia="pl-PL"/>
        </w:rPr>
        <w:t xml:space="preserve">wnioski o zaliczkę </w:t>
      </w:r>
      <w:r>
        <w:rPr>
          <w:rFonts w:ascii="Verdana" w:eastAsia="Times New Roman" w:hAnsi="Verdana" w:cstheme="minorHAnsi"/>
          <w:sz w:val="20"/>
          <w:szCs w:val="20"/>
          <w:lang w:eastAsia="pl-PL"/>
        </w:rPr>
        <w:t xml:space="preserve">zostaną </w:t>
      </w:r>
      <w:r w:rsidRPr="008D73B8">
        <w:rPr>
          <w:rFonts w:ascii="Verdana" w:eastAsia="Times New Roman" w:hAnsi="Verdana" w:cstheme="minorHAnsi"/>
          <w:sz w:val="20"/>
          <w:szCs w:val="20"/>
          <w:lang w:eastAsia="pl-PL"/>
        </w:rPr>
        <w:t>obj</w:t>
      </w:r>
      <w:r>
        <w:rPr>
          <w:rFonts w:ascii="Verdana" w:eastAsia="Times New Roman" w:hAnsi="Verdana" w:cstheme="minorHAnsi"/>
          <w:sz w:val="20"/>
          <w:szCs w:val="20"/>
          <w:lang w:eastAsia="pl-PL"/>
        </w:rPr>
        <w:t>ęte</w:t>
      </w:r>
      <w:r w:rsidRPr="008D73B8">
        <w:rPr>
          <w:rFonts w:ascii="Verdana" w:eastAsia="Times New Roman" w:hAnsi="Verdana" w:cstheme="minorHAnsi"/>
          <w:sz w:val="20"/>
          <w:szCs w:val="20"/>
          <w:lang w:eastAsia="pl-PL"/>
        </w:rPr>
        <w:t xml:space="preserve"> weryfikacją częściową, w zakresie</w:t>
      </w:r>
      <w:r>
        <w:rPr>
          <w:rFonts w:ascii="Verdana" w:eastAsia="Times New Roman" w:hAnsi="Verdana" w:cstheme="minorHAnsi"/>
          <w:sz w:val="20"/>
          <w:szCs w:val="20"/>
          <w:lang w:eastAsia="pl-PL"/>
        </w:rPr>
        <w:t xml:space="preserve"> </w:t>
      </w:r>
      <w:r w:rsidRPr="008D73B8">
        <w:rPr>
          <w:rFonts w:ascii="Verdana" w:eastAsia="Times New Roman" w:hAnsi="Verdana" w:cstheme="minorHAnsi"/>
          <w:sz w:val="20"/>
          <w:szCs w:val="20"/>
          <w:lang w:eastAsia="pl-PL"/>
        </w:rPr>
        <w:t>podstawowym, polegającą m.in. na:</w:t>
      </w:r>
    </w:p>
    <w:p w14:paraId="7DC09020" w14:textId="77777777" w:rsidR="00810C95" w:rsidRPr="008D73B8" w:rsidRDefault="00810C95" w:rsidP="00810C95">
      <w:pPr>
        <w:spacing w:after="0" w:line="240" w:lineRule="auto"/>
        <w:jc w:val="both"/>
        <w:textAlignment w:val="baseline"/>
        <w:rPr>
          <w:rFonts w:ascii="Verdana" w:eastAsia="Times New Roman" w:hAnsi="Verdana" w:cstheme="minorHAnsi"/>
          <w:sz w:val="20"/>
          <w:szCs w:val="20"/>
          <w:lang w:eastAsia="pl-PL"/>
        </w:rPr>
      </w:pPr>
      <w:r w:rsidRPr="008D73B8">
        <w:rPr>
          <w:rFonts w:ascii="Verdana" w:eastAsia="Times New Roman" w:hAnsi="Verdana" w:cstheme="minorHAnsi"/>
          <w:sz w:val="20"/>
          <w:szCs w:val="20"/>
          <w:lang w:eastAsia="pl-PL"/>
        </w:rPr>
        <w:t>a) sprawdzeniu prawidłowości wypełnienia formularza wniosku i zgodności realizacji projektu</w:t>
      </w:r>
      <w:r>
        <w:rPr>
          <w:rFonts w:ascii="Verdana" w:eastAsia="Times New Roman" w:hAnsi="Verdana" w:cstheme="minorHAnsi"/>
          <w:sz w:val="20"/>
          <w:szCs w:val="20"/>
          <w:lang w:eastAsia="pl-PL"/>
        </w:rPr>
        <w:t xml:space="preserve"> </w:t>
      </w:r>
      <w:r w:rsidRPr="008D73B8">
        <w:rPr>
          <w:rFonts w:ascii="Verdana" w:eastAsia="Times New Roman" w:hAnsi="Verdana" w:cstheme="minorHAnsi"/>
          <w:sz w:val="20"/>
          <w:szCs w:val="20"/>
          <w:lang w:eastAsia="pl-PL"/>
        </w:rPr>
        <w:t>z jego harmonogramem rzeczowym wskazanym we wniosku o dofinansowanie projektu,</w:t>
      </w:r>
    </w:p>
    <w:p w14:paraId="5F662198" w14:textId="77777777" w:rsidR="00810C95" w:rsidRDefault="00810C95" w:rsidP="00BE2AF5">
      <w:pPr>
        <w:spacing w:after="120" w:line="240" w:lineRule="auto"/>
        <w:jc w:val="both"/>
        <w:textAlignment w:val="baseline"/>
        <w:rPr>
          <w:rFonts w:ascii="Verdana" w:eastAsia="Times New Roman" w:hAnsi="Verdana" w:cstheme="minorHAnsi"/>
          <w:sz w:val="20"/>
          <w:szCs w:val="20"/>
          <w:lang w:eastAsia="pl-PL"/>
        </w:rPr>
      </w:pPr>
      <w:r w:rsidRPr="008D73B8">
        <w:rPr>
          <w:rFonts w:ascii="Verdana" w:eastAsia="Times New Roman" w:hAnsi="Verdana" w:cstheme="minorHAnsi"/>
          <w:sz w:val="20"/>
          <w:szCs w:val="20"/>
          <w:lang w:eastAsia="pl-PL"/>
        </w:rPr>
        <w:t>b) weryfikacji, czy beneficjent jest uprawniony do otrzymania zaliczki.</w:t>
      </w:r>
    </w:p>
    <w:p w14:paraId="385FD229" w14:textId="2EEB8AB8"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ramach przedłożonych do rozliczenia wydatków do każdego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dokonuje się wyboru </w:t>
      </w:r>
      <w:bookmarkStart w:id="96" w:name="_Hlk132271633"/>
      <w:r w:rsidRPr="002B2E0F">
        <w:rPr>
          <w:rFonts w:ascii="Verdana" w:hAnsi="Verdana" w:cstheme="minorHAnsi"/>
          <w:sz w:val="20"/>
          <w:szCs w:val="20"/>
        </w:rPr>
        <w:t xml:space="preserve">dokumentów księgowych </w:t>
      </w:r>
      <w:bookmarkEnd w:id="96"/>
      <w:r w:rsidRPr="002B2E0F">
        <w:rPr>
          <w:rFonts w:ascii="Verdana" w:hAnsi="Verdana" w:cstheme="minorHAnsi"/>
          <w:sz w:val="20"/>
          <w:szCs w:val="20"/>
        </w:rPr>
        <w:t xml:space="preserve">na podstawie próby </w:t>
      </w:r>
      <w:r w:rsidR="008F3C83">
        <w:rPr>
          <w:rFonts w:ascii="Verdana" w:hAnsi="Verdana" w:cstheme="minorHAnsi"/>
          <w:sz w:val="20"/>
          <w:szCs w:val="20"/>
        </w:rPr>
        <w:t>spośród dokumentów wykazanych w </w:t>
      </w:r>
      <w:r w:rsidRPr="002B2E0F">
        <w:rPr>
          <w:rFonts w:ascii="Verdana" w:hAnsi="Verdana" w:cstheme="minorHAnsi"/>
          <w:sz w:val="20"/>
          <w:szCs w:val="20"/>
        </w:rPr>
        <w:t xml:space="preserve">systemie CST2021. Próba losowana jest w ramach pierwszej wersji danego </w:t>
      </w:r>
      <w:r w:rsidR="000A50C2" w:rsidRPr="002B2E0F">
        <w:rPr>
          <w:rFonts w:ascii="Verdana" w:hAnsi="Verdana" w:cstheme="minorHAnsi"/>
          <w:sz w:val="20"/>
          <w:szCs w:val="20"/>
        </w:rPr>
        <w:t>WNP</w:t>
      </w:r>
      <w:r w:rsidR="00AE4C01">
        <w:rPr>
          <w:rFonts w:ascii="Verdana" w:hAnsi="Verdana" w:cstheme="minorHAnsi"/>
          <w:sz w:val="20"/>
          <w:szCs w:val="20"/>
        </w:rPr>
        <w:t>/</w:t>
      </w:r>
      <w:r w:rsidR="0071092E">
        <w:rPr>
          <w:rFonts w:ascii="Verdana" w:hAnsi="Verdana" w:cstheme="minorHAnsi"/>
          <w:sz w:val="20"/>
          <w:szCs w:val="20"/>
        </w:rPr>
        <w:t>WOP</w:t>
      </w:r>
      <w:r w:rsidR="008F3C83">
        <w:rPr>
          <w:rFonts w:ascii="Verdana" w:hAnsi="Verdana" w:cstheme="minorHAnsi"/>
          <w:sz w:val="20"/>
          <w:szCs w:val="20"/>
        </w:rPr>
        <w:t xml:space="preserve"> i </w:t>
      </w:r>
      <w:r w:rsidRPr="002B2E0F">
        <w:rPr>
          <w:rFonts w:ascii="Verdana" w:hAnsi="Verdana" w:cstheme="minorHAnsi"/>
          <w:sz w:val="20"/>
          <w:szCs w:val="20"/>
        </w:rPr>
        <w:t xml:space="preserve">stanowi </w:t>
      </w:r>
      <w:r w:rsidRPr="002B2E0F">
        <w:rPr>
          <w:rFonts w:ascii="Verdana" w:hAnsi="Verdana" w:cstheme="minorHAnsi"/>
          <w:b/>
          <w:sz w:val="20"/>
          <w:szCs w:val="20"/>
        </w:rPr>
        <w:t>20%</w:t>
      </w:r>
      <w:r w:rsidRPr="002B2E0F">
        <w:rPr>
          <w:rFonts w:ascii="Verdana" w:hAnsi="Verdana" w:cstheme="minorHAnsi"/>
          <w:sz w:val="20"/>
          <w:szCs w:val="20"/>
        </w:rPr>
        <w:t xml:space="preserve"> liczby dokumentów dotyczących wydatków kwalifikowalnych, </w:t>
      </w:r>
      <w:r w:rsidRPr="002B2E0F">
        <w:rPr>
          <w:rFonts w:ascii="Verdana" w:hAnsi="Verdana" w:cstheme="minorHAnsi"/>
          <w:b/>
          <w:sz w:val="20"/>
          <w:szCs w:val="20"/>
        </w:rPr>
        <w:t>jednak nie więcej niż 5 dokumentów</w:t>
      </w:r>
      <w:r w:rsidRPr="002B2E0F">
        <w:rPr>
          <w:rFonts w:ascii="Verdana" w:hAnsi="Verdana" w:cstheme="minorHAnsi"/>
          <w:sz w:val="20"/>
          <w:szCs w:val="20"/>
        </w:rPr>
        <w:t xml:space="preserve">. Dokumenty są ujęte w arkuszu Excel zgodnie z kolejnością wykazaną przez Beneficjenta w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Kolejnym krokiem będzie zastosowanie funkcji LOS w arkuszu Excel. </w:t>
      </w:r>
      <w:bookmarkStart w:id="97" w:name="_Hlk132960054"/>
      <w:r w:rsidRPr="002B2E0F">
        <w:rPr>
          <w:rFonts w:ascii="Verdana" w:hAnsi="Verdana" w:cstheme="minorHAnsi"/>
          <w:sz w:val="20"/>
          <w:szCs w:val="20"/>
        </w:rPr>
        <w:t>W związku z powyższym w</w:t>
      </w:r>
      <w:r w:rsidR="008F3C83">
        <w:rPr>
          <w:rFonts w:ascii="Verdana" w:hAnsi="Verdana" w:cstheme="minorHAnsi"/>
          <w:sz w:val="20"/>
          <w:szCs w:val="20"/>
        </w:rPr>
        <w:t xml:space="preserve"> </w:t>
      </w:r>
      <w:r w:rsidRPr="002B2E0F">
        <w:rPr>
          <w:rFonts w:ascii="Verdana" w:hAnsi="Verdana" w:cstheme="minorHAnsi"/>
          <w:sz w:val="20"/>
          <w:szCs w:val="20"/>
        </w:rPr>
        <w:t>przypadku wylosowania danego dokumentu (faktury lub innego dokumentu o</w:t>
      </w:r>
      <w:r w:rsidR="008F3C83">
        <w:rPr>
          <w:rFonts w:ascii="Verdana" w:hAnsi="Verdana" w:cstheme="minorHAnsi"/>
          <w:sz w:val="20"/>
          <w:szCs w:val="20"/>
        </w:rPr>
        <w:t xml:space="preserve"> </w:t>
      </w:r>
      <w:r w:rsidRPr="002B2E0F">
        <w:rPr>
          <w:rFonts w:ascii="Verdana" w:hAnsi="Verdana" w:cstheme="minorHAnsi"/>
          <w:sz w:val="20"/>
          <w:szCs w:val="20"/>
        </w:rPr>
        <w:t>równoważnej wartości dowodowej), weryfikacji podlegają wszystkie dokumentu związane z tym dokumentem tj. potwierdzenie przelewu, protokół odbioru, ewidencja środków trwałych, dokument OT, etc.</w:t>
      </w:r>
    </w:p>
    <w:p w14:paraId="4F0E4EBA" w14:textId="77777777"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Próbą zostaną objęte tylko dokumenty rozliczane na podstawie kosztów rzeczywiście poniesionych, z pełnym udokumentowaniem poniesionych wydatków, bez wydatków poniesionych na podstawie metod uproszczonych</w:t>
      </w:r>
      <w:bookmarkEnd w:id="97"/>
      <w:r w:rsidRPr="002B2E0F">
        <w:rPr>
          <w:rFonts w:ascii="Verdana" w:hAnsi="Verdana" w:cstheme="minorHAnsi"/>
          <w:sz w:val="20"/>
          <w:szCs w:val="20"/>
        </w:rPr>
        <w:t>.</w:t>
      </w:r>
    </w:p>
    <w:p w14:paraId="72EF1B9F" w14:textId="15FD3720"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zamówień objętych kontrolą zamówień na podstawie doboru próby, opisanej w części b) Metodyka doboru próby do kontroli zamówień realizowanych w ramach projektu, weryfikacji podlegają również faktury lub dokumenty o równoważnej wartości </w:t>
      </w:r>
      <w:r w:rsidRPr="002B2E0F">
        <w:rPr>
          <w:rFonts w:ascii="Verdana" w:hAnsi="Verdana" w:cstheme="minorHAnsi"/>
          <w:sz w:val="20"/>
          <w:szCs w:val="20"/>
        </w:rPr>
        <w:lastRenderedPageBreak/>
        <w:t xml:space="preserve">dowodowej związane z wytypowanym do kontroli zamówieniem, pomniejszając dobór losowy dokumentów podlegających weryfikacji, stanowiące załączniki do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/rozliczających zaliczkę, wskazane w części a)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/rozliczających zaliczkę beneficjenta.</w:t>
      </w:r>
    </w:p>
    <w:p w14:paraId="61C3205B" w14:textId="77777777" w:rsidR="00532B37" w:rsidRPr="002B2E0F" w:rsidRDefault="00532B37" w:rsidP="00532B37">
      <w:pPr>
        <w:tabs>
          <w:tab w:val="left" w:pos="360"/>
        </w:tabs>
        <w:spacing w:after="0" w:line="264" w:lineRule="auto"/>
        <w:jc w:val="both"/>
        <w:rPr>
          <w:rFonts w:ascii="Verdana" w:hAnsi="Verdana" w:cstheme="minorHAnsi"/>
          <w:sz w:val="20"/>
          <w:szCs w:val="20"/>
        </w:rPr>
      </w:pPr>
      <w:r w:rsidRPr="002B2E0F">
        <w:rPr>
          <w:rFonts w:ascii="Verdana" w:hAnsi="Verdana" w:cstheme="minorHAnsi"/>
          <w:sz w:val="20"/>
          <w:szCs w:val="20"/>
        </w:rPr>
        <w:t>Osoba dokonująca weryfikacji dokumentacji może wybrać według profesjonalnego osądu do sprawdzenia kolejne dokumenty w ramach projektu odnoszące się do próby losowej obszaru wydatków, z możliwością weryfikacji dokumentacji do 100%.</w:t>
      </w:r>
    </w:p>
    <w:p w14:paraId="17F29CB7" w14:textId="5D3B0442"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wystąpienia uzasadnionych wątpliwości w trakcie weryfikacji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ŚCP ma możliwość podjęcia decyzji o kontroli doraźnej przeprowadzanej na miejscu realizacji lub zażądać wszelkich dodatkowych dokumentów, informacji i wyjaśnień związanych z</w:t>
      </w:r>
      <w:r w:rsidR="008F3C83">
        <w:rPr>
          <w:rFonts w:ascii="Verdana" w:hAnsi="Verdana" w:cstheme="minorHAnsi"/>
          <w:sz w:val="20"/>
          <w:szCs w:val="20"/>
        </w:rPr>
        <w:t> </w:t>
      </w:r>
      <w:r w:rsidRPr="002B2E0F">
        <w:rPr>
          <w:rFonts w:ascii="Verdana" w:hAnsi="Verdana" w:cstheme="minorHAnsi"/>
          <w:sz w:val="20"/>
          <w:szCs w:val="20"/>
        </w:rPr>
        <w:t>realizacją projektu, w wyznaczonym przez nią terminie, celem wyjaśnienia wątpliwości dotyczących kwalifikowalności wydatków.</w:t>
      </w:r>
    </w:p>
    <w:p w14:paraId="0060774C" w14:textId="4C5347E5" w:rsidR="00532B37" w:rsidRPr="002B2E0F" w:rsidRDefault="001729A9" w:rsidP="001729A9">
      <w:pPr>
        <w:spacing w:before="120" w:after="120" w:line="240" w:lineRule="auto"/>
        <w:jc w:val="both"/>
        <w:rPr>
          <w:rFonts w:ascii="Verdana" w:hAnsi="Verdana" w:cstheme="minorHAnsi"/>
          <w:b/>
          <w:sz w:val="20"/>
          <w:szCs w:val="20"/>
        </w:rPr>
      </w:pPr>
      <w:r w:rsidRPr="002B2E0F">
        <w:rPr>
          <w:rFonts w:ascii="Verdana" w:hAnsi="Verdana" w:cstheme="minorHAnsi"/>
          <w:sz w:val="20"/>
          <w:szCs w:val="20"/>
          <w:u w:val="single"/>
        </w:rPr>
        <w:t>Podsumowanie doboru próby dokumentów do weryfikacji WNP</w:t>
      </w:r>
      <w:r w:rsidR="000C3F75">
        <w:rPr>
          <w:rFonts w:ascii="Verdana" w:hAnsi="Verdana" w:cstheme="minorHAnsi"/>
          <w:sz w:val="20"/>
          <w:szCs w:val="20"/>
          <w:u w:val="single"/>
        </w:rPr>
        <w:t>/</w:t>
      </w:r>
      <w:r w:rsidR="0071092E">
        <w:rPr>
          <w:rFonts w:ascii="Verdana" w:hAnsi="Verdana" w:cstheme="minorHAnsi"/>
          <w:sz w:val="20"/>
          <w:szCs w:val="20"/>
          <w:u w:val="single"/>
        </w:rPr>
        <w:t>WOP</w:t>
      </w:r>
    </w:p>
    <w:tbl>
      <w:tblPr>
        <w:tblStyle w:val="Tabela-Siatka"/>
        <w:tblW w:w="0" w:type="auto"/>
        <w:tblLook w:val="04A0" w:firstRow="1" w:lastRow="0" w:firstColumn="1" w:lastColumn="0" w:noHBand="0" w:noVBand="1"/>
      </w:tblPr>
      <w:tblGrid>
        <w:gridCol w:w="3396"/>
        <w:gridCol w:w="5664"/>
      </w:tblGrid>
      <w:tr w:rsidR="00532B37" w:rsidRPr="002B2E0F" w14:paraId="2E41FA0F" w14:textId="77777777" w:rsidTr="00532B37">
        <w:tc>
          <w:tcPr>
            <w:tcW w:w="3396" w:type="dxa"/>
          </w:tcPr>
          <w:p w14:paraId="46ECB805"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025C6958" w14:textId="31F9F50F" w:rsidR="00532B37" w:rsidRPr="002B2E0F" w:rsidRDefault="00532B37">
            <w:pPr>
              <w:spacing w:before="60" w:after="60"/>
              <w:rPr>
                <w:rFonts w:ascii="Verdana" w:hAnsi="Verdana" w:cstheme="minorHAnsi"/>
                <w:sz w:val="20"/>
                <w:szCs w:val="20"/>
              </w:rPr>
            </w:pPr>
            <w:r w:rsidRPr="002B2E0F">
              <w:rPr>
                <w:rFonts w:ascii="Verdana" w:hAnsi="Verdana" w:cstheme="minorHAnsi"/>
                <w:sz w:val="20"/>
                <w:szCs w:val="20"/>
              </w:rPr>
              <w:t>Dokumenty dotyczące realizacji projektu (dołączone do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tc>
      </w:tr>
      <w:tr w:rsidR="00532B37" w:rsidRPr="002B2E0F" w14:paraId="2C3CC732" w14:textId="77777777" w:rsidTr="00532B37">
        <w:tc>
          <w:tcPr>
            <w:tcW w:w="3396" w:type="dxa"/>
          </w:tcPr>
          <w:p w14:paraId="3422E7EB"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3A280461"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w:t>
            </w:r>
          </w:p>
        </w:tc>
      </w:tr>
      <w:tr w:rsidR="00532B37" w:rsidRPr="002B2E0F" w14:paraId="35AEA401" w14:textId="77777777" w:rsidTr="00532B37">
        <w:tc>
          <w:tcPr>
            <w:tcW w:w="3396" w:type="dxa"/>
          </w:tcPr>
          <w:p w14:paraId="32B2875B"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05FF7EC3"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20% dokumentów nie więcej niż 5 dokumentów</w:t>
            </w:r>
          </w:p>
        </w:tc>
      </w:tr>
      <w:tr w:rsidR="00532B37" w:rsidRPr="002B2E0F" w14:paraId="2CB92875" w14:textId="77777777" w:rsidTr="00532B37">
        <w:tc>
          <w:tcPr>
            <w:tcW w:w="3396" w:type="dxa"/>
          </w:tcPr>
          <w:p w14:paraId="07D697CD"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4E8A5A5B" w14:textId="77777777" w:rsidR="00532B37" w:rsidRPr="002B2E0F" w:rsidRDefault="00532B37" w:rsidP="00532B37">
            <w:pPr>
              <w:spacing w:before="60" w:after="60"/>
              <w:rPr>
                <w:rFonts w:ascii="Verdana" w:hAnsi="Verdana" w:cstheme="minorHAnsi"/>
                <w:sz w:val="20"/>
                <w:szCs w:val="20"/>
              </w:rPr>
            </w:pPr>
          </w:p>
        </w:tc>
      </w:tr>
      <w:tr w:rsidR="00532B37" w:rsidRPr="002B2E0F" w14:paraId="365DE4A8" w14:textId="77777777" w:rsidTr="00532B37">
        <w:tc>
          <w:tcPr>
            <w:tcW w:w="3396" w:type="dxa"/>
          </w:tcPr>
          <w:p w14:paraId="5651CA59"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1ACC9ADE"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(NIE)</w:t>
            </w:r>
          </w:p>
        </w:tc>
      </w:tr>
      <w:tr w:rsidR="00532B37" w:rsidRPr="002B2E0F" w14:paraId="4C88EF6C" w14:textId="77777777" w:rsidTr="00532B37">
        <w:tc>
          <w:tcPr>
            <w:tcW w:w="3396" w:type="dxa"/>
          </w:tcPr>
          <w:p w14:paraId="4B19C8BD"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3736CDFB" w14:textId="3AB43F11" w:rsidR="00532B37" w:rsidRPr="002B2E0F" w:rsidRDefault="00532B37" w:rsidP="00C928E3">
            <w:pPr>
              <w:spacing w:before="60" w:after="60"/>
              <w:rPr>
                <w:rFonts w:ascii="Verdana" w:hAnsi="Verdana" w:cstheme="minorHAnsi"/>
                <w:sz w:val="20"/>
                <w:szCs w:val="20"/>
              </w:rPr>
            </w:pPr>
            <w:r w:rsidRPr="002B2E0F">
              <w:rPr>
                <w:rFonts w:ascii="Verdana" w:hAnsi="Verdana" w:cstheme="minorHAnsi"/>
                <w:sz w:val="20"/>
                <w:szCs w:val="20"/>
              </w:rPr>
              <w:t xml:space="preserve">(TAK) próba 20% </w:t>
            </w:r>
          </w:p>
        </w:tc>
      </w:tr>
      <w:tr w:rsidR="00532B37" w:rsidRPr="002B2E0F" w14:paraId="52EE1A18" w14:textId="77777777" w:rsidTr="00532B37">
        <w:tc>
          <w:tcPr>
            <w:tcW w:w="3396" w:type="dxa"/>
          </w:tcPr>
          <w:p w14:paraId="3C55E8E3"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46D42076"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 xml:space="preserve">(TAK) w przypadku zwiększenia próby, brak możliwości oszacowania </w:t>
            </w:r>
          </w:p>
        </w:tc>
      </w:tr>
      <w:tr w:rsidR="00532B37" w:rsidRPr="002B2E0F" w14:paraId="0AAF5799" w14:textId="77777777" w:rsidTr="00532B37">
        <w:tc>
          <w:tcPr>
            <w:tcW w:w="3396" w:type="dxa"/>
          </w:tcPr>
          <w:p w14:paraId="136BF2A6"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inny (jaki?)</w:t>
            </w:r>
          </w:p>
        </w:tc>
        <w:tc>
          <w:tcPr>
            <w:tcW w:w="5664" w:type="dxa"/>
          </w:tcPr>
          <w:p w14:paraId="2F487B4F"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 dokumenty wskazane powyżej i związane z zamówieniami, wytypowanymi w ramach doboru próby do kontroli zamówień realizowanych w ramach projektu</w:t>
            </w:r>
          </w:p>
        </w:tc>
      </w:tr>
    </w:tbl>
    <w:p w14:paraId="422B09D5" w14:textId="77777777" w:rsidR="00532B37" w:rsidRPr="002B2E0F" w:rsidRDefault="00532B37" w:rsidP="00532B37">
      <w:pPr>
        <w:spacing w:before="120" w:after="0" w:line="264" w:lineRule="auto"/>
        <w:jc w:val="both"/>
        <w:rPr>
          <w:rFonts w:ascii="Verdana" w:hAnsi="Verdana" w:cstheme="minorHAnsi"/>
          <w:b/>
          <w:sz w:val="20"/>
          <w:szCs w:val="20"/>
        </w:rPr>
      </w:pPr>
    </w:p>
    <w:p w14:paraId="0FB83B83" w14:textId="1A0A124E" w:rsidR="00532B37" w:rsidRPr="002B2E0F" w:rsidRDefault="00C03556" w:rsidP="00C17711">
      <w:pPr>
        <w:spacing w:after="120" w:line="264" w:lineRule="auto"/>
        <w:jc w:val="both"/>
        <w:rPr>
          <w:rFonts w:ascii="Verdana" w:hAnsi="Verdana" w:cstheme="minorHAnsi"/>
          <w:b/>
          <w:sz w:val="20"/>
          <w:szCs w:val="20"/>
        </w:rPr>
      </w:pPr>
      <w:r w:rsidRPr="002B2E0F">
        <w:rPr>
          <w:rFonts w:ascii="Verdana" w:hAnsi="Verdana" w:cstheme="minorHAnsi"/>
          <w:b/>
          <w:sz w:val="20"/>
          <w:szCs w:val="20"/>
        </w:rPr>
        <w:t>Kontrola zamówień w projekcie</w:t>
      </w:r>
    </w:p>
    <w:p w14:paraId="62851927" w14:textId="22941688" w:rsidR="00E92D8C"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Kontroli administracyjnej podlega </w:t>
      </w:r>
      <w:r w:rsidR="00873502" w:rsidRPr="00C9563F">
        <w:rPr>
          <w:rFonts w:ascii="Verdana" w:hAnsi="Verdana" w:cstheme="minorHAnsi"/>
          <w:b/>
          <w:sz w:val="20"/>
          <w:szCs w:val="20"/>
        </w:rPr>
        <w:t>30% zamówień</w:t>
      </w:r>
      <w:r w:rsidR="00873502">
        <w:rPr>
          <w:rFonts w:ascii="Verdana" w:hAnsi="Verdana" w:cstheme="minorHAnsi"/>
          <w:sz w:val="20"/>
          <w:szCs w:val="20"/>
        </w:rPr>
        <w:t xml:space="preserve"> w przypadku, gdy wszystkie zamówienia w danym WNP</w:t>
      </w:r>
      <w:r w:rsidR="008F3201">
        <w:rPr>
          <w:rFonts w:ascii="Verdana" w:hAnsi="Verdana" w:cstheme="minorHAnsi"/>
          <w:sz w:val="20"/>
          <w:szCs w:val="20"/>
        </w:rPr>
        <w:t>/WOP</w:t>
      </w:r>
      <w:r w:rsidR="00873502">
        <w:rPr>
          <w:rFonts w:ascii="Verdana" w:hAnsi="Verdana" w:cstheme="minorHAnsi"/>
          <w:sz w:val="20"/>
          <w:szCs w:val="20"/>
        </w:rPr>
        <w:t xml:space="preserve"> są wyłącznie z grupy wysokiego ryzyka lub wszystkie zamówienia są wyłącznie z grupy niskiego ryzyka. W przypadku, gdy w danym WNP są zamówienia zarówno z grupy wysokiego jak i niskiego ryzyka, weryfikacji podlega</w:t>
      </w:r>
      <w:r w:rsidR="00873502" w:rsidRPr="002B2E0F">
        <w:rPr>
          <w:rFonts w:ascii="Verdana" w:hAnsi="Verdana" w:cstheme="minorHAnsi"/>
          <w:sz w:val="20"/>
          <w:szCs w:val="20"/>
        </w:rPr>
        <w:t xml:space="preserve"> </w:t>
      </w:r>
      <w:r w:rsidR="00873502" w:rsidRPr="00FC5272">
        <w:rPr>
          <w:rFonts w:ascii="Verdana" w:hAnsi="Verdana" w:cstheme="minorHAnsi"/>
          <w:bCs/>
          <w:sz w:val="20"/>
          <w:szCs w:val="20"/>
        </w:rPr>
        <w:t>25% zamówień z grupy wysokiego ryzyka i 5% zamówień z grupy niskiego ryzyka</w:t>
      </w:r>
      <w:r w:rsidR="00873502" w:rsidRPr="008A4CCC" w:rsidDel="008A4CCC">
        <w:rPr>
          <w:rFonts w:ascii="Verdana" w:hAnsi="Verdana" w:cstheme="minorHAnsi"/>
          <w:b/>
          <w:sz w:val="20"/>
          <w:szCs w:val="20"/>
        </w:rPr>
        <w:t xml:space="preserve"> </w:t>
      </w:r>
      <w:r w:rsidRPr="002B2E0F">
        <w:rPr>
          <w:rFonts w:ascii="Verdana" w:hAnsi="Verdana" w:cstheme="minorHAnsi"/>
          <w:sz w:val="20"/>
          <w:szCs w:val="20"/>
        </w:rPr>
        <w:t xml:space="preserve">w każdym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00C17711">
        <w:rPr>
          <w:rFonts w:ascii="Verdana" w:hAnsi="Verdana" w:cstheme="minorHAnsi"/>
          <w:sz w:val="20"/>
          <w:szCs w:val="20"/>
        </w:rPr>
        <w:t xml:space="preserve"> udzielonych we </w:t>
      </w:r>
      <w:r w:rsidRPr="002B2E0F">
        <w:rPr>
          <w:rFonts w:ascii="Verdana" w:hAnsi="Verdana" w:cstheme="minorHAnsi"/>
          <w:sz w:val="20"/>
          <w:szCs w:val="20"/>
        </w:rPr>
        <w:t xml:space="preserve">wszystkich trybach wymienionych w ustawie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xml:space="preserve"> oraz zamówień przeprowadzonych zgodnie z zasadą konkurencyjności, o wartości powyżej 50 tys. PLN</w:t>
      </w:r>
      <w:r w:rsidRPr="002B2E0F">
        <w:rPr>
          <w:rFonts w:ascii="Verdana" w:hAnsi="Verdana" w:cstheme="minorHAnsi"/>
          <w:b/>
          <w:sz w:val="20"/>
          <w:szCs w:val="20"/>
        </w:rPr>
        <w:t xml:space="preserve">. </w:t>
      </w:r>
      <w:r w:rsidRPr="002B2E0F">
        <w:rPr>
          <w:rFonts w:ascii="Verdana" w:hAnsi="Verdana" w:cstheme="minorHAnsi"/>
          <w:sz w:val="20"/>
          <w:szCs w:val="20"/>
        </w:rPr>
        <w:t>W</w:t>
      </w:r>
      <w:r w:rsidR="00623140">
        <w:rPr>
          <w:rFonts w:ascii="Verdana" w:hAnsi="Verdana" w:cstheme="minorHAnsi"/>
          <w:sz w:val="20"/>
          <w:szCs w:val="20"/>
        </w:rPr>
        <w:t> </w:t>
      </w:r>
      <w:r w:rsidRPr="002B2E0F">
        <w:rPr>
          <w:rFonts w:ascii="Verdana" w:hAnsi="Verdana" w:cstheme="minorHAnsi"/>
          <w:sz w:val="20"/>
          <w:szCs w:val="20"/>
        </w:rPr>
        <w:t xml:space="preserve">ramach każdej pierwszej wersji danego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analizą ryzyka będą objęte wszystkie przedłożone do rozliczenia postępowania. Na jej podstawie będzie </w:t>
      </w:r>
      <w:r w:rsidRPr="00FD7543">
        <w:rPr>
          <w:rFonts w:ascii="Verdana" w:hAnsi="Verdana" w:cstheme="minorHAnsi"/>
          <w:sz w:val="20"/>
          <w:szCs w:val="20"/>
        </w:rPr>
        <w:t xml:space="preserve">sporządzana lista rankingowa, wskazująca dwie grupy zamówień: wysokiego i niskiego ryzyka. </w:t>
      </w:r>
    </w:p>
    <w:p w14:paraId="329E7717" w14:textId="469F57E4" w:rsidR="00532B37" w:rsidRPr="002B2E0F" w:rsidRDefault="00E92D8C" w:rsidP="00532B37">
      <w:pPr>
        <w:spacing w:after="120" w:line="264" w:lineRule="auto"/>
        <w:jc w:val="both"/>
        <w:rPr>
          <w:rFonts w:ascii="Verdana" w:hAnsi="Verdana" w:cstheme="minorHAnsi"/>
          <w:sz w:val="20"/>
          <w:szCs w:val="20"/>
        </w:rPr>
      </w:pPr>
      <w:r w:rsidRPr="00E92D8C">
        <w:rPr>
          <w:rFonts w:ascii="Verdana" w:hAnsi="Verdana" w:cstheme="minorHAnsi"/>
          <w:sz w:val="20"/>
          <w:szCs w:val="20"/>
        </w:rPr>
        <w:t>W przypadku, gdy wszystkie zamówienia w danym WNP</w:t>
      </w:r>
      <w:r w:rsidR="008F3201">
        <w:rPr>
          <w:rFonts w:ascii="Verdana" w:hAnsi="Verdana" w:cstheme="minorHAnsi"/>
          <w:sz w:val="20"/>
          <w:szCs w:val="20"/>
        </w:rPr>
        <w:t>/WOP</w:t>
      </w:r>
      <w:r w:rsidRPr="00E92D8C">
        <w:rPr>
          <w:rFonts w:ascii="Verdana" w:hAnsi="Verdana" w:cstheme="minorHAnsi"/>
          <w:sz w:val="20"/>
          <w:szCs w:val="20"/>
        </w:rPr>
        <w:t xml:space="preserve"> będą wyłącznie z grupy wysokiego ryzyka lub wszystkie zamówienia będą wyłącznie z grupy niskiego ryzyka, kontroli będzie podlegało 30% zamówień, które uzyskały najwyższą liczbę punktów. Wykaz postępowań zostanie ułożony chronologicznie, zgodnie z liczbą uzyskanych punktów po przeprowadzonej analizie ryzyka (malejąco). Kolejnym krokiem będzie wytypowanie 30% zamówień, które uzyskały najwyższą liczbę punktów. W przypadku, gdy w danym WNP</w:t>
      </w:r>
      <w:r w:rsidR="008F3201">
        <w:rPr>
          <w:rFonts w:ascii="Verdana" w:hAnsi="Verdana" w:cstheme="minorHAnsi"/>
          <w:sz w:val="20"/>
          <w:szCs w:val="20"/>
        </w:rPr>
        <w:t>/WOP</w:t>
      </w:r>
      <w:r w:rsidRPr="00E92D8C">
        <w:rPr>
          <w:rFonts w:ascii="Verdana" w:hAnsi="Verdana" w:cstheme="minorHAnsi"/>
          <w:sz w:val="20"/>
          <w:szCs w:val="20"/>
        </w:rPr>
        <w:t xml:space="preserve"> będą zarówno zamówienia wysokiego, jak i niskiego ryzyka, </w:t>
      </w:r>
      <w:r>
        <w:rPr>
          <w:rFonts w:ascii="Verdana" w:hAnsi="Verdana" w:cstheme="minorHAnsi"/>
          <w:sz w:val="20"/>
          <w:szCs w:val="20"/>
        </w:rPr>
        <w:t>k</w:t>
      </w:r>
      <w:r w:rsidR="00532B37" w:rsidRPr="00FD7543">
        <w:rPr>
          <w:rFonts w:ascii="Verdana" w:hAnsi="Verdana" w:cstheme="minorHAnsi"/>
          <w:sz w:val="20"/>
          <w:szCs w:val="20"/>
        </w:rPr>
        <w:t>ontroli będzie podlegało 25% zamówień z grupy wysokiego ryzyka, które uzyskały najwyższą liczbę punktów oraz 5% z grupy niskiego ryzyka na podstawie doboru losowego. Wykaz postępowań z grupy wysokiego ryzyka oraz niskiego ryzyka zostanie ułożony chronologicznie</w:t>
      </w:r>
      <w:r w:rsidR="00532B37" w:rsidRPr="002B2E0F">
        <w:rPr>
          <w:rFonts w:ascii="Verdana" w:hAnsi="Verdana" w:cstheme="minorHAnsi"/>
          <w:sz w:val="20"/>
          <w:szCs w:val="20"/>
        </w:rPr>
        <w:t xml:space="preserve">, zgodnie z liczbą uzyskanych punktów po przeprowadzonej analizie ryzyka (malejąco). Kolejnym krokiem będzie wytypowanie 25% zamówień wysokiego ryzyka, które uzyskały najwyższą liczbę punktów i 5% zamówień niskiego ryzyka z zastosowaniem </w:t>
      </w:r>
      <w:r w:rsidR="00532B37" w:rsidRPr="002B2E0F">
        <w:rPr>
          <w:rFonts w:ascii="Verdana" w:hAnsi="Verdana" w:cstheme="minorHAnsi"/>
          <w:sz w:val="20"/>
          <w:szCs w:val="20"/>
        </w:rPr>
        <w:lastRenderedPageBreak/>
        <w:t xml:space="preserve">funkcji LOS w arkuszu Excel. Jeżeli w ramach kolejnych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00532B37" w:rsidRPr="002B2E0F">
        <w:rPr>
          <w:rFonts w:ascii="Verdana" w:hAnsi="Verdana" w:cstheme="minorHAnsi"/>
          <w:sz w:val="20"/>
          <w:szCs w:val="20"/>
        </w:rPr>
        <w:t xml:space="preserve"> wydatki objęte postępowaniem, które zostało wylosowane do kontroli zamówień, będą przedkładane do rozliczenia, weryfikacja ich będzie odbywała się automatycznie. Natomiast wszystkie pozostałe, nowe zamówienia, będą poddawane analizie ryzyka, zgodnie z metodyką opisaną powyżej.</w:t>
      </w:r>
    </w:p>
    <w:p w14:paraId="7E1D631B" w14:textId="32507E9F" w:rsidR="002A6E72" w:rsidRPr="002B2E0F" w:rsidRDefault="002A6E72" w:rsidP="002A6E72">
      <w:pPr>
        <w:spacing w:after="120" w:line="264" w:lineRule="auto"/>
        <w:jc w:val="both"/>
        <w:rPr>
          <w:rFonts w:ascii="Verdana" w:hAnsi="Verdana" w:cstheme="minorHAnsi"/>
          <w:sz w:val="20"/>
          <w:szCs w:val="20"/>
        </w:rPr>
      </w:pPr>
      <w:r>
        <w:rPr>
          <w:rFonts w:ascii="Verdana" w:hAnsi="Verdana" w:cstheme="minorHAnsi"/>
          <w:sz w:val="20"/>
          <w:szCs w:val="20"/>
        </w:rPr>
        <w:t>Ponadto, w przypadku, gdy w wyniku weryfikacji zamówień wytypowanych do kontroli, stwierdzone zostaną te same, powtarzające się nieprawidłowości w zamówieniach (np. brak wskazania terminu realizacji zamówienia w zapytaniu ofertowym), wówczas w ramach doboru eksperckiego wszystkie postepowania przedstawione do rozliczenia w ramach danego wniosku o płatność są weryfikowane w zakresie stwierdzonych nieprawidłowości, bez obowiązku ich kompleksowej weryfikacji w pozostałym zakresie.</w:t>
      </w:r>
    </w:p>
    <w:p w14:paraId="3D428D7F" w14:textId="07AF4980"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Zamówienia o wartości nieprzekraczającej 50</w:t>
      </w:r>
      <w:r w:rsidR="0049176C">
        <w:rPr>
          <w:rFonts w:ascii="Verdana" w:hAnsi="Verdana" w:cstheme="minorHAnsi"/>
          <w:sz w:val="20"/>
          <w:szCs w:val="20"/>
        </w:rPr>
        <w:t> </w:t>
      </w:r>
      <w:r w:rsidRPr="002B2E0F">
        <w:rPr>
          <w:rFonts w:ascii="Verdana" w:hAnsi="Verdana" w:cstheme="minorHAnsi"/>
          <w:sz w:val="20"/>
          <w:szCs w:val="20"/>
        </w:rPr>
        <w:t>000 zł netto nie podlegają kontroli.</w:t>
      </w:r>
    </w:p>
    <w:p w14:paraId="3D3B1714" w14:textId="0D8FACF5"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Analiza ryzyka sporządzana jest przez ŚCP każdorazowo wraz z wpływem pierwszej wersji danego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/rozliczającego zaliczkę</w:t>
      </w:r>
      <w:r w:rsidR="002A6E72">
        <w:rPr>
          <w:rFonts w:ascii="Verdana" w:hAnsi="Verdana" w:cstheme="minorHAnsi"/>
          <w:sz w:val="20"/>
          <w:szCs w:val="20"/>
        </w:rPr>
        <w:t>.</w:t>
      </w:r>
      <w:r w:rsidRPr="002B2E0F">
        <w:rPr>
          <w:rFonts w:ascii="Verdana" w:hAnsi="Verdana" w:cstheme="minorHAnsi"/>
          <w:sz w:val="20"/>
          <w:szCs w:val="20"/>
        </w:rPr>
        <w:t xml:space="preserve"> Przydział zamówień do odpowiedniej grupy ryzyka opiera się na analizie czynników (kryteriów) zawartych w matrycy ryzyka. Po przeprowadzeniu analizy ryzyka i przydziale zamówień do właściwych grup ryzyka, następuje dobór zamówień do kontroli z każdej grupy ryzyka w arkuszu Excel. Opracowana metodyka zapewnia odpowiednią wielkość próby oraz uwzględnia poziom charakterystyczny dla różnych typów beneficjentów i</w:t>
      </w:r>
      <w:r w:rsidR="00ED2D0F">
        <w:rPr>
          <w:rFonts w:ascii="Verdana" w:hAnsi="Verdana" w:cstheme="minorHAnsi"/>
          <w:sz w:val="20"/>
          <w:szCs w:val="20"/>
        </w:rPr>
        <w:t xml:space="preserve"> </w:t>
      </w:r>
      <w:r w:rsidRPr="002B2E0F">
        <w:rPr>
          <w:rFonts w:ascii="Verdana" w:hAnsi="Verdana" w:cstheme="minorHAnsi"/>
          <w:sz w:val="20"/>
          <w:szCs w:val="20"/>
        </w:rPr>
        <w:t>zamówień.</w:t>
      </w:r>
    </w:p>
    <w:p w14:paraId="6099D5CE" w14:textId="77777777" w:rsidR="005E1A3F" w:rsidRPr="002B2E0F" w:rsidRDefault="005E1A3F" w:rsidP="00532B37">
      <w:pPr>
        <w:spacing w:before="120" w:after="0" w:line="264" w:lineRule="auto"/>
        <w:jc w:val="both"/>
        <w:rPr>
          <w:rFonts w:ascii="Verdana" w:hAnsi="Verdana" w:cstheme="minorHAnsi"/>
          <w:b/>
          <w:sz w:val="20"/>
          <w:szCs w:val="20"/>
        </w:rPr>
      </w:pPr>
    </w:p>
    <w:p w14:paraId="54E61CBB" w14:textId="2EEBA357" w:rsidR="00532B37" w:rsidRPr="002B2E0F" w:rsidRDefault="00C928E3" w:rsidP="00C17711">
      <w:pPr>
        <w:pStyle w:val="Tekstkomentarza"/>
        <w:spacing w:after="120"/>
        <w:jc w:val="both"/>
        <w:rPr>
          <w:rFonts w:ascii="Verdana" w:hAnsi="Verdana" w:cstheme="minorHAnsi"/>
          <w:b/>
          <w:bCs/>
          <w:u w:val="single"/>
        </w:rPr>
      </w:pPr>
      <w:r w:rsidRPr="002B2E0F">
        <w:rPr>
          <w:rFonts w:ascii="Verdana" w:hAnsi="Verdana" w:cstheme="minorHAnsi"/>
          <w:b/>
          <w:bCs/>
          <w:u w:val="single"/>
        </w:rPr>
        <w:t xml:space="preserve">a) </w:t>
      </w:r>
      <w:r w:rsidR="00532B37" w:rsidRPr="002B2E0F">
        <w:rPr>
          <w:rFonts w:ascii="Verdana" w:hAnsi="Verdana" w:cstheme="minorHAnsi"/>
          <w:b/>
          <w:bCs/>
          <w:u w:val="single"/>
        </w:rPr>
        <w:t xml:space="preserve">Metodyka doboru próby dla zamówień realizowanych na podstawie zasady konkurencyjności </w:t>
      </w:r>
    </w:p>
    <w:p w14:paraId="7A641D54" w14:textId="77777777" w:rsidR="00532B37" w:rsidRPr="002B2E0F" w:rsidRDefault="00532B37" w:rsidP="00532B37">
      <w:pPr>
        <w:pStyle w:val="Tekstkomentarza"/>
        <w:spacing w:after="0"/>
        <w:jc w:val="both"/>
        <w:rPr>
          <w:rFonts w:ascii="Verdana" w:hAnsi="Verdana" w:cstheme="minorHAnsi"/>
        </w:rPr>
      </w:pPr>
      <w:r w:rsidRPr="002B2E0F">
        <w:rPr>
          <w:rFonts w:ascii="Verdana" w:hAnsi="Verdana" w:cstheme="minorHAnsi"/>
        </w:rPr>
        <w:t>Przy określeniu wysokości ryzyka w realizacji zamówień w projekcie bierze się pod uwagę następujące czynniki:</w:t>
      </w:r>
    </w:p>
    <w:p w14:paraId="6DC61A78" w14:textId="77777777" w:rsidR="00532B37" w:rsidRPr="002B2E0F" w:rsidRDefault="00532B37" w:rsidP="00532B37">
      <w:pPr>
        <w:pStyle w:val="Tekstkomentarza"/>
        <w:spacing w:after="0" w:line="360" w:lineRule="auto"/>
        <w:jc w:val="both"/>
        <w:rPr>
          <w:rFonts w:ascii="Verdana" w:hAnsi="Verdana"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851"/>
        <w:gridCol w:w="2268"/>
        <w:gridCol w:w="2126"/>
      </w:tblGrid>
      <w:tr w:rsidR="00532B37" w:rsidRPr="002B2E0F" w14:paraId="0E1DA561" w14:textId="77777777" w:rsidTr="00532B37">
        <w:trPr>
          <w:trHeight w:val="805"/>
        </w:trPr>
        <w:tc>
          <w:tcPr>
            <w:tcW w:w="596" w:type="dxa"/>
            <w:vAlign w:val="center"/>
          </w:tcPr>
          <w:p w14:paraId="63F270A4"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Lp.</w:t>
            </w:r>
          </w:p>
        </w:tc>
        <w:tc>
          <w:tcPr>
            <w:tcW w:w="3260" w:type="dxa"/>
            <w:shd w:val="clear" w:color="auto" w:fill="auto"/>
            <w:vAlign w:val="center"/>
          </w:tcPr>
          <w:p w14:paraId="66D837F1"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 xml:space="preserve">Czynniki ryzyka </w:t>
            </w:r>
          </w:p>
        </w:tc>
        <w:tc>
          <w:tcPr>
            <w:tcW w:w="851" w:type="dxa"/>
            <w:vAlign w:val="center"/>
          </w:tcPr>
          <w:p w14:paraId="0FE6F5C4"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waga</w:t>
            </w:r>
          </w:p>
        </w:tc>
        <w:tc>
          <w:tcPr>
            <w:tcW w:w="2268" w:type="dxa"/>
            <w:vAlign w:val="center"/>
          </w:tcPr>
          <w:p w14:paraId="2A6F122F"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02194E79"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2126" w:type="dxa"/>
            <w:vAlign w:val="center"/>
          </w:tcPr>
          <w:p w14:paraId="1FE430AE"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102C49F3"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532B37" w:rsidRPr="002B2E0F" w14:paraId="343CBA8C" w14:textId="77777777" w:rsidTr="00532B37">
        <w:trPr>
          <w:trHeight w:val="703"/>
        </w:trPr>
        <w:tc>
          <w:tcPr>
            <w:tcW w:w="596" w:type="dxa"/>
            <w:vAlign w:val="center"/>
          </w:tcPr>
          <w:p w14:paraId="225E3343"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3260" w:type="dxa"/>
            <w:shd w:val="clear" w:color="auto" w:fill="auto"/>
            <w:vAlign w:val="center"/>
          </w:tcPr>
          <w:p w14:paraId="12E14D9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Wartość zamówienia netto</w:t>
            </w:r>
          </w:p>
        </w:tc>
        <w:tc>
          <w:tcPr>
            <w:tcW w:w="851" w:type="dxa"/>
            <w:vAlign w:val="center"/>
          </w:tcPr>
          <w:p w14:paraId="686A2877"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4B9F472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Do 200 000 PLN włącznie</w:t>
            </w:r>
          </w:p>
        </w:tc>
        <w:tc>
          <w:tcPr>
            <w:tcW w:w="2126" w:type="dxa"/>
            <w:vAlign w:val="center"/>
          </w:tcPr>
          <w:p w14:paraId="387A836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Powyżej </w:t>
            </w:r>
          </w:p>
          <w:p w14:paraId="4F100280"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200 000 PLN </w:t>
            </w:r>
          </w:p>
        </w:tc>
      </w:tr>
      <w:tr w:rsidR="00532B37" w:rsidRPr="002B2E0F" w14:paraId="6E6DA2AD" w14:textId="77777777" w:rsidTr="00532B37">
        <w:trPr>
          <w:trHeight w:val="703"/>
        </w:trPr>
        <w:tc>
          <w:tcPr>
            <w:tcW w:w="596" w:type="dxa"/>
            <w:vAlign w:val="center"/>
          </w:tcPr>
          <w:p w14:paraId="18CD62BB"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3260" w:type="dxa"/>
            <w:shd w:val="clear" w:color="auto" w:fill="auto"/>
            <w:vAlign w:val="center"/>
          </w:tcPr>
          <w:p w14:paraId="1A51598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Rodzaj zamawiającego </w:t>
            </w:r>
          </w:p>
        </w:tc>
        <w:tc>
          <w:tcPr>
            <w:tcW w:w="851" w:type="dxa"/>
            <w:vAlign w:val="center"/>
          </w:tcPr>
          <w:p w14:paraId="3DE56A3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25287A5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Jednostka samorządu terytorialnego</w:t>
            </w:r>
          </w:p>
        </w:tc>
        <w:tc>
          <w:tcPr>
            <w:tcW w:w="2126" w:type="dxa"/>
            <w:vAlign w:val="center"/>
          </w:tcPr>
          <w:p w14:paraId="1CEA954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Podmiot inny niż JST</w:t>
            </w:r>
          </w:p>
        </w:tc>
      </w:tr>
      <w:tr w:rsidR="00532B37" w:rsidRPr="002B2E0F" w14:paraId="0141FE9D" w14:textId="77777777" w:rsidTr="00532B37">
        <w:trPr>
          <w:trHeight w:val="992"/>
        </w:trPr>
        <w:tc>
          <w:tcPr>
            <w:tcW w:w="596" w:type="dxa"/>
            <w:vAlign w:val="center"/>
          </w:tcPr>
          <w:p w14:paraId="7F06B789"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3</w:t>
            </w:r>
          </w:p>
        </w:tc>
        <w:tc>
          <w:tcPr>
            <w:tcW w:w="3260" w:type="dxa"/>
            <w:shd w:val="clear" w:color="auto" w:fill="auto"/>
            <w:vAlign w:val="center"/>
          </w:tcPr>
          <w:p w14:paraId="3FBC0A2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Stwierdzona nieprawidłowość na podmiocie związana z udzielonymi zamówieniami</w:t>
            </w:r>
          </w:p>
        </w:tc>
        <w:tc>
          <w:tcPr>
            <w:tcW w:w="851" w:type="dxa"/>
            <w:vAlign w:val="center"/>
          </w:tcPr>
          <w:p w14:paraId="2BDECFC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1DD64CC1"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Brak stwierdzonych nieprawidłowości</w:t>
            </w:r>
          </w:p>
        </w:tc>
        <w:tc>
          <w:tcPr>
            <w:tcW w:w="2126" w:type="dxa"/>
            <w:vAlign w:val="center"/>
          </w:tcPr>
          <w:p w14:paraId="414B4FD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Stwierdzona nieprawidłowość</w:t>
            </w:r>
          </w:p>
        </w:tc>
      </w:tr>
      <w:tr w:rsidR="00532B37" w:rsidRPr="002B2E0F" w14:paraId="0A23FA0F" w14:textId="77777777" w:rsidTr="00532B37">
        <w:trPr>
          <w:trHeight w:val="1545"/>
        </w:trPr>
        <w:tc>
          <w:tcPr>
            <w:tcW w:w="596" w:type="dxa"/>
            <w:vAlign w:val="center"/>
          </w:tcPr>
          <w:p w14:paraId="5BD17FE9" w14:textId="77777777" w:rsidR="00532B37" w:rsidRPr="002B2E0F" w:rsidRDefault="00532B37" w:rsidP="00532B37">
            <w:pPr>
              <w:spacing w:after="0" w:line="240" w:lineRule="auto"/>
              <w:ind w:left="-12" w:right="32" w:firstLine="12"/>
              <w:jc w:val="center"/>
              <w:rPr>
                <w:rFonts w:ascii="Verdana" w:hAnsi="Verdana" w:cstheme="minorHAnsi"/>
                <w:sz w:val="20"/>
                <w:szCs w:val="20"/>
              </w:rPr>
            </w:pPr>
            <w:r w:rsidRPr="002B2E0F">
              <w:rPr>
                <w:rFonts w:ascii="Verdana" w:hAnsi="Verdana" w:cstheme="minorHAnsi"/>
                <w:sz w:val="20"/>
                <w:szCs w:val="20"/>
              </w:rPr>
              <w:t>4</w:t>
            </w:r>
          </w:p>
        </w:tc>
        <w:tc>
          <w:tcPr>
            <w:tcW w:w="3260" w:type="dxa"/>
            <w:shd w:val="clear" w:color="auto" w:fill="auto"/>
            <w:vAlign w:val="center"/>
          </w:tcPr>
          <w:p w14:paraId="0F24F44D"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Przedmiot zamówienia</w:t>
            </w:r>
          </w:p>
        </w:tc>
        <w:tc>
          <w:tcPr>
            <w:tcW w:w="851" w:type="dxa"/>
            <w:vAlign w:val="center"/>
          </w:tcPr>
          <w:p w14:paraId="17BCE71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44F960C0"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Usługi doradcze, szkoleniowe, informacyjno-promocyjne, inne usługi i dostawy</w:t>
            </w:r>
          </w:p>
        </w:tc>
        <w:tc>
          <w:tcPr>
            <w:tcW w:w="2126" w:type="dxa"/>
            <w:vAlign w:val="center"/>
          </w:tcPr>
          <w:p w14:paraId="2E017CF8" w14:textId="042BFDCD" w:rsidR="00532B37" w:rsidRPr="002B2E0F" w:rsidRDefault="00532B37" w:rsidP="0049176C">
            <w:pPr>
              <w:spacing w:after="0" w:line="240" w:lineRule="auto"/>
              <w:jc w:val="center"/>
              <w:rPr>
                <w:rFonts w:ascii="Verdana" w:hAnsi="Verdana" w:cstheme="minorHAnsi"/>
                <w:sz w:val="20"/>
                <w:szCs w:val="20"/>
              </w:rPr>
            </w:pPr>
            <w:r w:rsidRPr="002B2E0F">
              <w:rPr>
                <w:rFonts w:ascii="Verdana" w:hAnsi="Verdana" w:cstheme="minorHAnsi"/>
                <w:sz w:val="20"/>
                <w:szCs w:val="20"/>
              </w:rPr>
              <w:t>Roboty i</w:t>
            </w:r>
            <w:r w:rsidR="0049176C">
              <w:rPr>
                <w:rFonts w:ascii="Verdana" w:hAnsi="Verdana" w:cstheme="minorHAnsi"/>
                <w:sz w:val="20"/>
                <w:szCs w:val="20"/>
              </w:rPr>
              <w:t xml:space="preserve"> </w:t>
            </w:r>
            <w:r w:rsidRPr="002B2E0F">
              <w:rPr>
                <w:rFonts w:ascii="Verdana" w:hAnsi="Verdana" w:cstheme="minorHAnsi"/>
                <w:sz w:val="20"/>
                <w:szCs w:val="20"/>
              </w:rPr>
              <w:t>materiały budowlane, środki trwałe i wartości niematerialne i prawne, usługi badawcze</w:t>
            </w:r>
          </w:p>
        </w:tc>
      </w:tr>
    </w:tbl>
    <w:p w14:paraId="01848B71" w14:textId="44D934C1" w:rsidR="00532B37" w:rsidRDefault="00532B37" w:rsidP="00532B37">
      <w:pPr>
        <w:spacing w:before="120" w:after="0" w:line="264" w:lineRule="auto"/>
        <w:jc w:val="both"/>
        <w:rPr>
          <w:rFonts w:ascii="Verdana" w:hAnsi="Verdana" w:cstheme="minorHAnsi"/>
          <w:b/>
          <w:sz w:val="20"/>
          <w:szCs w:val="20"/>
        </w:rPr>
      </w:pPr>
    </w:p>
    <w:p w14:paraId="5BC9A322" w14:textId="77777777" w:rsidR="00C9563F" w:rsidRPr="002B2E0F" w:rsidRDefault="00C9563F" w:rsidP="00532B37">
      <w:pPr>
        <w:spacing w:before="120" w:after="0" w:line="264" w:lineRule="auto"/>
        <w:jc w:val="both"/>
        <w:rPr>
          <w:rFonts w:ascii="Verdana" w:hAnsi="Verdana" w:cstheme="minorHAnsi"/>
          <w:b/>
          <w:sz w:val="20"/>
          <w:szCs w:val="20"/>
        </w:rPr>
      </w:pPr>
    </w:p>
    <w:p w14:paraId="1DB77775" w14:textId="5CDE8F6F" w:rsidR="00532B37" w:rsidRPr="002B2E0F" w:rsidRDefault="00C928E3" w:rsidP="00C17711">
      <w:pPr>
        <w:pStyle w:val="Tekstkomentarza"/>
        <w:spacing w:after="120"/>
        <w:jc w:val="both"/>
        <w:rPr>
          <w:rFonts w:ascii="Verdana" w:hAnsi="Verdana" w:cstheme="minorHAnsi"/>
          <w:b/>
          <w:bCs/>
          <w:u w:val="single"/>
        </w:rPr>
      </w:pPr>
      <w:r w:rsidRPr="002B2E0F">
        <w:rPr>
          <w:rFonts w:ascii="Verdana" w:hAnsi="Verdana" w:cstheme="minorHAnsi"/>
          <w:b/>
          <w:u w:val="single"/>
        </w:rPr>
        <w:t xml:space="preserve">b) </w:t>
      </w:r>
      <w:r w:rsidR="00532B37" w:rsidRPr="002B2E0F">
        <w:rPr>
          <w:rFonts w:ascii="Verdana" w:hAnsi="Verdana" w:cstheme="minorHAnsi"/>
          <w:b/>
          <w:bCs/>
          <w:u w:val="single"/>
        </w:rPr>
        <w:t>Metodyka</w:t>
      </w:r>
      <w:r w:rsidR="00532B37" w:rsidRPr="002B2E0F">
        <w:rPr>
          <w:rFonts w:ascii="Verdana" w:hAnsi="Verdana" w:cstheme="minorHAnsi"/>
          <w:u w:val="single"/>
        </w:rPr>
        <w:t xml:space="preserve"> </w:t>
      </w:r>
      <w:r w:rsidR="00532B37" w:rsidRPr="002B2E0F">
        <w:rPr>
          <w:rFonts w:ascii="Verdana" w:hAnsi="Verdana" w:cstheme="minorHAnsi"/>
          <w:b/>
          <w:bCs/>
          <w:u w:val="single"/>
        </w:rPr>
        <w:t>doboru próby dla zamówień realizowanych na podstawie ustawy PZP</w:t>
      </w:r>
    </w:p>
    <w:p w14:paraId="226E7C60" w14:textId="27C9A4CB" w:rsidR="00532B37" w:rsidRDefault="00532B37" w:rsidP="00532B37">
      <w:pPr>
        <w:pStyle w:val="Tekstkomentarza"/>
        <w:spacing w:after="0"/>
        <w:jc w:val="both"/>
        <w:rPr>
          <w:rFonts w:ascii="Verdana" w:hAnsi="Verdana" w:cstheme="minorHAnsi"/>
        </w:rPr>
      </w:pPr>
      <w:r w:rsidRPr="002B2E0F">
        <w:rPr>
          <w:rFonts w:ascii="Verdana" w:hAnsi="Verdana" w:cstheme="minorHAnsi"/>
        </w:rPr>
        <w:t>Przy określeniu wysokości ryzyka w realizacji zamówień bierze się pod uwagę następujące czynniki:</w:t>
      </w:r>
    </w:p>
    <w:p w14:paraId="7DC3D948" w14:textId="1E742A76" w:rsidR="00C9563F" w:rsidRDefault="00C9563F" w:rsidP="00532B37">
      <w:pPr>
        <w:pStyle w:val="Tekstkomentarza"/>
        <w:spacing w:after="0"/>
        <w:jc w:val="both"/>
        <w:rPr>
          <w:rFonts w:ascii="Verdana" w:hAnsi="Verdana" w:cstheme="minorHAnsi"/>
        </w:rPr>
      </w:pPr>
    </w:p>
    <w:p w14:paraId="698DC276" w14:textId="7E6A21A6" w:rsidR="00C9563F" w:rsidRDefault="00C9563F" w:rsidP="00532B37">
      <w:pPr>
        <w:pStyle w:val="Tekstkomentarza"/>
        <w:spacing w:after="0"/>
        <w:jc w:val="both"/>
        <w:rPr>
          <w:rFonts w:ascii="Verdana" w:hAnsi="Verdana" w:cstheme="minorHAnsi"/>
        </w:rPr>
      </w:pPr>
    </w:p>
    <w:p w14:paraId="4899D604" w14:textId="77777777" w:rsidR="00C9563F" w:rsidRPr="002B2E0F" w:rsidRDefault="00C9563F" w:rsidP="00532B37">
      <w:pPr>
        <w:pStyle w:val="Tekstkomentarza"/>
        <w:spacing w:after="0"/>
        <w:jc w:val="both"/>
        <w:rPr>
          <w:rFonts w:ascii="Verdana" w:hAnsi="Verdana"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2268"/>
        <w:gridCol w:w="2126"/>
      </w:tblGrid>
      <w:tr w:rsidR="00532B37" w:rsidRPr="002B2E0F" w14:paraId="42D7D581" w14:textId="77777777" w:rsidTr="00532B37">
        <w:trPr>
          <w:trHeight w:val="948"/>
        </w:trPr>
        <w:tc>
          <w:tcPr>
            <w:tcW w:w="709" w:type="dxa"/>
            <w:vAlign w:val="center"/>
          </w:tcPr>
          <w:p w14:paraId="03A6438C" w14:textId="77777777" w:rsidR="00532B37" w:rsidRPr="002B2E0F" w:rsidRDefault="00532B37" w:rsidP="00532B37">
            <w:pPr>
              <w:spacing w:after="0" w:line="240" w:lineRule="auto"/>
              <w:jc w:val="center"/>
              <w:rPr>
                <w:rFonts w:ascii="Verdana" w:hAnsi="Verdana" w:cstheme="minorHAnsi"/>
                <w:b/>
                <w:sz w:val="20"/>
                <w:szCs w:val="20"/>
              </w:rPr>
            </w:pPr>
            <w:r w:rsidRPr="002B2E0F">
              <w:rPr>
                <w:rFonts w:ascii="Verdana" w:hAnsi="Verdana" w:cstheme="minorHAnsi"/>
                <w:b/>
                <w:sz w:val="20"/>
                <w:szCs w:val="20"/>
              </w:rPr>
              <w:lastRenderedPageBreak/>
              <w:t>Lp.</w:t>
            </w:r>
          </w:p>
        </w:tc>
        <w:tc>
          <w:tcPr>
            <w:tcW w:w="3260" w:type="dxa"/>
            <w:shd w:val="clear" w:color="auto" w:fill="auto"/>
            <w:vAlign w:val="center"/>
          </w:tcPr>
          <w:p w14:paraId="1C7A0F14"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851" w:type="dxa"/>
            <w:vAlign w:val="center"/>
          </w:tcPr>
          <w:p w14:paraId="11A1351B"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Waga</w:t>
            </w:r>
          </w:p>
        </w:tc>
        <w:tc>
          <w:tcPr>
            <w:tcW w:w="2268" w:type="dxa"/>
            <w:vAlign w:val="center"/>
          </w:tcPr>
          <w:p w14:paraId="707F012E"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535D40A3"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2126" w:type="dxa"/>
            <w:vAlign w:val="center"/>
          </w:tcPr>
          <w:p w14:paraId="3B85A207"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10A5C734"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532B37" w:rsidRPr="002B2E0F" w14:paraId="33A0493B" w14:textId="77777777" w:rsidTr="00532B37">
        <w:trPr>
          <w:trHeight w:val="948"/>
        </w:trPr>
        <w:tc>
          <w:tcPr>
            <w:tcW w:w="709" w:type="dxa"/>
            <w:vAlign w:val="center"/>
          </w:tcPr>
          <w:p w14:paraId="6D2697D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3260" w:type="dxa"/>
            <w:shd w:val="clear" w:color="auto" w:fill="auto"/>
            <w:vAlign w:val="center"/>
          </w:tcPr>
          <w:p w14:paraId="7C9D0FF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Wartość zamówienia netto</w:t>
            </w:r>
          </w:p>
        </w:tc>
        <w:tc>
          <w:tcPr>
            <w:tcW w:w="851" w:type="dxa"/>
            <w:vAlign w:val="center"/>
          </w:tcPr>
          <w:p w14:paraId="307A5B5C"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610FB029"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Od 130 000 PLN do 200 000 PLN</w:t>
            </w:r>
          </w:p>
          <w:p w14:paraId="31E609A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włącznie</w:t>
            </w:r>
          </w:p>
        </w:tc>
        <w:tc>
          <w:tcPr>
            <w:tcW w:w="2126" w:type="dxa"/>
            <w:vAlign w:val="center"/>
          </w:tcPr>
          <w:p w14:paraId="610C658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Powyżej 200 000 PLN</w:t>
            </w:r>
          </w:p>
        </w:tc>
      </w:tr>
      <w:tr w:rsidR="00532B37" w:rsidRPr="002B2E0F" w14:paraId="4071762A" w14:textId="77777777" w:rsidTr="00532B37">
        <w:trPr>
          <w:trHeight w:val="948"/>
        </w:trPr>
        <w:tc>
          <w:tcPr>
            <w:tcW w:w="709" w:type="dxa"/>
            <w:vAlign w:val="center"/>
          </w:tcPr>
          <w:p w14:paraId="27263E11"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3260" w:type="dxa"/>
            <w:shd w:val="clear" w:color="auto" w:fill="auto"/>
            <w:vAlign w:val="center"/>
          </w:tcPr>
          <w:p w14:paraId="0127DFA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Tryb udzielania zamówienia</w:t>
            </w:r>
          </w:p>
        </w:tc>
        <w:tc>
          <w:tcPr>
            <w:tcW w:w="851" w:type="dxa"/>
            <w:vAlign w:val="center"/>
          </w:tcPr>
          <w:p w14:paraId="71BBDC7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4F05900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Tryb podstawowy z ustawy PZP</w:t>
            </w:r>
          </w:p>
        </w:tc>
        <w:tc>
          <w:tcPr>
            <w:tcW w:w="2126" w:type="dxa"/>
            <w:vAlign w:val="center"/>
          </w:tcPr>
          <w:p w14:paraId="237451C3"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Inny tryb z ustawy PZP</w:t>
            </w:r>
          </w:p>
        </w:tc>
      </w:tr>
      <w:tr w:rsidR="00532B37" w:rsidRPr="002B2E0F" w14:paraId="1CC08CA0" w14:textId="77777777" w:rsidTr="00532B37">
        <w:trPr>
          <w:trHeight w:val="1125"/>
        </w:trPr>
        <w:tc>
          <w:tcPr>
            <w:tcW w:w="709" w:type="dxa"/>
            <w:vAlign w:val="center"/>
          </w:tcPr>
          <w:p w14:paraId="5BCEF84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3.</w:t>
            </w:r>
          </w:p>
        </w:tc>
        <w:tc>
          <w:tcPr>
            <w:tcW w:w="3260" w:type="dxa"/>
            <w:shd w:val="clear" w:color="auto" w:fill="auto"/>
            <w:vAlign w:val="center"/>
          </w:tcPr>
          <w:p w14:paraId="2E18BA61"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 Stwierdzona nieprawidłowość na podmiocie związana z udzielonymi zamówieniami</w:t>
            </w:r>
          </w:p>
        </w:tc>
        <w:tc>
          <w:tcPr>
            <w:tcW w:w="851" w:type="dxa"/>
            <w:vAlign w:val="center"/>
          </w:tcPr>
          <w:p w14:paraId="05B2E040"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3A51B5E4"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Brak stwierdzonych nieprawidłowości</w:t>
            </w:r>
          </w:p>
        </w:tc>
        <w:tc>
          <w:tcPr>
            <w:tcW w:w="2126" w:type="dxa"/>
            <w:vAlign w:val="center"/>
          </w:tcPr>
          <w:p w14:paraId="6BBBBFF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Stwierdzona nieprawidłowość</w:t>
            </w:r>
          </w:p>
        </w:tc>
      </w:tr>
      <w:tr w:rsidR="00532B37" w:rsidRPr="002B2E0F" w14:paraId="22FC5918" w14:textId="77777777" w:rsidTr="00532B37">
        <w:trPr>
          <w:trHeight w:val="1559"/>
        </w:trPr>
        <w:tc>
          <w:tcPr>
            <w:tcW w:w="709" w:type="dxa"/>
            <w:vAlign w:val="center"/>
          </w:tcPr>
          <w:p w14:paraId="21DF8F99"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4.</w:t>
            </w:r>
          </w:p>
        </w:tc>
        <w:tc>
          <w:tcPr>
            <w:tcW w:w="3260" w:type="dxa"/>
            <w:shd w:val="clear" w:color="auto" w:fill="auto"/>
            <w:vAlign w:val="center"/>
          </w:tcPr>
          <w:p w14:paraId="1894A04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Przedmiot zamówienia</w:t>
            </w:r>
          </w:p>
        </w:tc>
        <w:tc>
          <w:tcPr>
            <w:tcW w:w="851" w:type="dxa"/>
            <w:vAlign w:val="center"/>
          </w:tcPr>
          <w:p w14:paraId="18D5600B"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4CD24BD4"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Usługi doradcze, szkoleniowe, informacyjno-promocyjne, inne usługi i dostawy</w:t>
            </w:r>
          </w:p>
        </w:tc>
        <w:tc>
          <w:tcPr>
            <w:tcW w:w="2126" w:type="dxa"/>
            <w:vAlign w:val="center"/>
          </w:tcPr>
          <w:p w14:paraId="3AB3E8F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Roboty i materiały budowlane, środki trwałe i wartości niematerialne i prawne, usługi badawcze</w:t>
            </w:r>
          </w:p>
        </w:tc>
      </w:tr>
    </w:tbl>
    <w:p w14:paraId="3B6484EA" w14:textId="1A6B2470" w:rsidR="00532B37" w:rsidRPr="002B2E0F" w:rsidRDefault="00532B37" w:rsidP="00532B37">
      <w:pPr>
        <w:spacing w:before="120" w:after="0" w:line="264" w:lineRule="auto"/>
        <w:jc w:val="both"/>
        <w:rPr>
          <w:rFonts w:ascii="Verdana" w:hAnsi="Verdana" w:cstheme="minorHAnsi"/>
          <w:sz w:val="20"/>
          <w:szCs w:val="20"/>
        </w:rPr>
      </w:pPr>
      <w:r w:rsidRPr="002B2E0F">
        <w:rPr>
          <w:rFonts w:ascii="Verdana" w:hAnsi="Verdana" w:cstheme="minorHAnsi"/>
          <w:sz w:val="20"/>
          <w:szCs w:val="20"/>
        </w:rPr>
        <w:t>W wyniku przeprowadzonej analizy ryzyka, na podstawie określonego stopnia ryzyka, każde z zamówień przyporządkowane zostaje do jednej z</w:t>
      </w:r>
      <w:r w:rsidR="0049176C">
        <w:rPr>
          <w:rFonts w:ascii="Verdana" w:hAnsi="Verdana" w:cstheme="minorHAnsi"/>
          <w:sz w:val="20"/>
          <w:szCs w:val="20"/>
        </w:rPr>
        <w:t xml:space="preserve"> </w:t>
      </w:r>
      <w:r w:rsidRPr="002B2E0F">
        <w:rPr>
          <w:rFonts w:ascii="Verdana" w:hAnsi="Verdana" w:cstheme="minorHAnsi"/>
          <w:sz w:val="20"/>
          <w:szCs w:val="20"/>
        </w:rPr>
        <w:t>dwóch grup ryzyka:</w:t>
      </w:r>
    </w:p>
    <w:p w14:paraId="1A4BD9E7" w14:textId="6FD8D0F6" w:rsidR="00532B37" w:rsidRPr="002B2E0F" w:rsidRDefault="00532B37" w:rsidP="00532B37">
      <w:pPr>
        <w:spacing w:after="0" w:line="264" w:lineRule="auto"/>
        <w:ind w:left="284"/>
        <w:jc w:val="both"/>
        <w:rPr>
          <w:rFonts w:ascii="Verdana" w:hAnsi="Verdana" w:cstheme="minorHAnsi"/>
          <w:sz w:val="20"/>
          <w:szCs w:val="20"/>
        </w:rPr>
      </w:pPr>
      <w:r w:rsidRPr="002B2E0F">
        <w:rPr>
          <w:rFonts w:ascii="Verdana" w:hAnsi="Verdana" w:cstheme="minorHAnsi"/>
          <w:b/>
          <w:sz w:val="20"/>
          <w:szCs w:val="20"/>
        </w:rPr>
        <w:t>•</w:t>
      </w:r>
      <w:r w:rsidR="0049176C">
        <w:rPr>
          <w:rFonts w:ascii="Verdana" w:hAnsi="Verdana" w:cstheme="minorHAnsi"/>
          <w:b/>
          <w:sz w:val="20"/>
          <w:szCs w:val="20"/>
        </w:rPr>
        <w:t xml:space="preserve"> </w:t>
      </w:r>
      <w:r w:rsidRPr="002B2E0F">
        <w:rPr>
          <w:rFonts w:ascii="Verdana" w:hAnsi="Verdana" w:cstheme="minorHAnsi"/>
          <w:b/>
          <w:sz w:val="20"/>
          <w:szCs w:val="20"/>
        </w:rPr>
        <w:t>zamówienia wysokiego ryzyka.</w:t>
      </w:r>
      <w:r w:rsidRPr="002B2E0F">
        <w:rPr>
          <w:rFonts w:ascii="Verdana" w:hAnsi="Verdana" w:cstheme="minorHAnsi"/>
          <w:sz w:val="20"/>
          <w:szCs w:val="20"/>
        </w:rPr>
        <w:t xml:space="preserve"> Zamówienia wchodzą do danej grupy zamówień, gdy w</w:t>
      </w:r>
      <w:r w:rsidR="0049176C">
        <w:rPr>
          <w:rFonts w:ascii="Verdana" w:hAnsi="Verdana" w:cstheme="minorHAnsi"/>
          <w:sz w:val="20"/>
          <w:szCs w:val="20"/>
        </w:rPr>
        <w:t xml:space="preserve"> </w:t>
      </w:r>
      <w:r w:rsidRPr="002B2E0F">
        <w:rPr>
          <w:rFonts w:ascii="Verdana" w:hAnsi="Verdana" w:cstheme="minorHAnsi"/>
          <w:sz w:val="20"/>
          <w:szCs w:val="20"/>
        </w:rPr>
        <w:t>wyniku analizy ryzyka otrzymują co najmniej 1,8 punktów. 25% zamówień z</w:t>
      </w:r>
      <w:r w:rsidR="00BA42A7" w:rsidRPr="002B2E0F">
        <w:rPr>
          <w:rFonts w:ascii="Verdana" w:hAnsi="Verdana" w:cstheme="minorHAnsi"/>
          <w:sz w:val="20"/>
          <w:szCs w:val="20"/>
        </w:rPr>
        <w:t> </w:t>
      </w:r>
      <w:r w:rsidRPr="002B2E0F">
        <w:rPr>
          <w:rFonts w:ascii="Verdana" w:hAnsi="Verdana" w:cstheme="minorHAnsi"/>
          <w:sz w:val="20"/>
          <w:szCs w:val="20"/>
        </w:rPr>
        <w:t>grupy wysokiego ryzyka, które uzyskały najwyższą liczbę punktów, podlega obowiązkowej kontroli zamówień przez cały okres realizacji i rozliczenia projektu (w</w:t>
      </w:r>
      <w:r w:rsidR="00BA42A7" w:rsidRPr="002B2E0F">
        <w:rPr>
          <w:rFonts w:ascii="Verdana" w:hAnsi="Verdana" w:cstheme="minorHAnsi"/>
          <w:sz w:val="20"/>
          <w:szCs w:val="20"/>
        </w:rPr>
        <w:t> </w:t>
      </w:r>
      <w:r w:rsidRPr="002B2E0F">
        <w:rPr>
          <w:rFonts w:ascii="Verdana" w:hAnsi="Verdana" w:cstheme="minorHAnsi"/>
          <w:sz w:val="20"/>
          <w:szCs w:val="20"/>
        </w:rPr>
        <w:t>przypadku takiej samej liczby punktów decyduje wyższa wartość zamówienia). W</w:t>
      </w:r>
      <w:r w:rsidR="00BA42A7" w:rsidRPr="002B2E0F">
        <w:rPr>
          <w:rFonts w:ascii="Verdana" w:hAnsi="Verdana" w:cstheme="minorHAnsi"/>
          <w:sz w:val="20"/>
          <w:szCs w:val="20"/>
        </w:rPr>
        <w:t> </w:t>
      </w:r>
      <w:r w:rsidRPr="002B2E0F">
        <w:rPr>
          <w:rFonts w:ascii="Verdana" w:hAnsi="Verdana" w:cstheme="minorHAnsi"/>
          <w:sz w:val="20"/>
          <w:szCs w:val="20"/>
        </w:rPr>
        <w:t xml:space="preserve">przypadku, gdy żadne z zamówień nie będzie zamówieniem kwalifikującym się do grupy wysokiego ryzyka, to  kontroli </w:t>
      </w:r>
      <w:r w:rsidR="00F73457" w:rsidRPr="00F73457">
        <w:rPr>
          <w:rFonts w:ascii="Verdana" w:hAnsi="Verdana" w:cstheme="minorHAnsi"/>
          <w:sz w:val="20"/>
          <w:szCs w:val="20"/>
        </w:rPr>
        <w:t xml:space="preserve">będzie podlegało 30% </w:t>
      </w:r>
      <w:r w:rsidR="00F73457" w:rsidRPr="002B2E0F">
        <w:rPr>
          <w:rFonts w:ascii="Verdana" w:hAnsi="Verdana" w:cstheme="minorHAnsi"/>
          <w:sz w:val="20"/>
          <w:szCs w:val="20"/>
        </w:rPr>
        <w:t xml:space="preserve"> </w:t>
      </w:r>
      <w:r w:rsidRPr="002B2E0F">
        <w:rPr>
          <w:rFonts w:ascii="Verdana" w:hAnsi="Verdana" w:cstheme="minorHAnsi"/>
          <w:sz w:val="20"/>
          <w:szCs w:val="20"/>
        </w:rPr>
        <w:t>zamówie</w:t>
      </w:r>
      <w:r w:rsidR="00F73457">
        <w:rPr>
          <w:rFonts w:ascii="Verdana" w:hAnsi="Verdana" w:cstheme="minorHAnsi"/>
          <w:sz w:val="20"/>
          <w:szCs w:val="20"/>
        </w:rPr>
        <w:t>ń</w:t>
      </w:r>
      <w:r w:rsidRPr="002B2E0F">
        <w:rPr>
          <w:rFonts w:ascii="Verdana" w:hAnsi="Verdana" w:cstheme="minorHAnsi"/>
          <w:sz w:val="20"/>
          <w:szCs w:val="20"/>
        </w:rPr>
        <w:t xml:space="preserve"> z grupy niskiego ryzyka na podstawie doboru </w:t>
      </w:r>
      <w:r w:rsidR="00F73457">
        <w:rPr>
          <w:rFonts w:ascii="Verdana" w:hAnsi="Verdana" w:cstheme="minorHAnsi"/>
          <w:sz w:val="20"/>
          <w:szCs w:val="20"/>
        </w:rPr>
        <w:t>losowego</w:t>
      </w:r>
      <w:r w:rsidRPr="002B2E0F">
        <w:rPr>
          <w:rFonts w:ascii="Verdana" w:hAnsi="Verdana" w:cstheme="minorHAnsi"/>
          <w:sz w:val="20"/>
          <w:szCs w:val="20"/>
        </w:rPr>
        <w:t>;</w:t>
      </w:r>
    </w:p>
    <w:p w14:paraId="323CDE7A" w14:textId="11779FBC" w:rsidR="00532B37" w:rsidRPr="002B2E0F" w:rsidRDefault="00532B37" w:rsidP="00532B37">
      <w:pPr>
        <w:spacing w:before="120" w:after="120" w:line="264" w:lineRule="auto"/>
        <w:ind w:left="284"/>
        <w:jc w:val="both"/>
        <w:rPr>
          <w:rFonts w:ascii="Verdana" w:hAnsi="Verdana" w:cstheme="minorHAnsi"/>
          <w:b/>
          <w:sz w:val="20"/>
          <w:szCs w:val="20"/>
        </w:rPr>
      </w:pPr>
      <w:r w:rsidRPr="002B2E0F">
        <w:rPr>
          <w:rFonts w:ascii="Verdana" w:hAnsi="Verdana" w:cstheme="minorHAnsi"/>
          <w:b/>
          <w:sz w:val="20"/>
          <w:szCs w:val="20"/>
        </w:rPr>
        <w:t>•</w:t>
      </w:r>
      <w:r w:rsidR="0049176C">
        <w:rPr>
          <w:rFonts w:ascii="Verdana" w:hAnsi="Verdana" w:cstheme="minorHAnsi"/>
          <w:b/>
          <w:sz w:val="20"/>
          <w:szCs w:val="20"/>
        </w:rPr>
        <w:t xml:space="preserve"> </w:t>
      </w:r>
      <w:r w:rsidRPr="002B2E0F">
        <w:rPr>
          <w:rFonts w:ascii="Verdana" w:hAnsi="Verdana" w:cstheme="minorHAnsi"/>
          <w:b/>
          <w:sz w:val="20"/>
          <w:szCs w:val="20"/>
        </w:rPr>
        <w:t>zamówienia niskiego ryzyka</w:t>
      </w:r>
      <w:r w:rsidRPr="002B2E0F">
        <w:rPr>
          <w:rFonts w:ascii="Verdana" w:hAnsi="Verdana" w:cstheme="minorHAnsi"/>
          <w:sz w:val="20"/>
          <w:szCs w:val="20"/>
        </w:rPr>
        <w:t xml:space="preserve">. Zamówienia wchodzą do danej grupy zamówień, gdy w wyniku analizy ryzyka otrzymują mniej niż 1,8 punktów. 5% zamówień z grupy niskiego ryzyka, podlega obowiązkowej kontroli zamówienia przez cały okres realizacji i rozliczenia projektu. W przypadku, żadne z zamówień nie będzie zamówieniem kwalifikującym się do grupy niskiego ryzyka, to </w:t>
      </w:r>
      <w:r w:rsidR="00F73457" w:rsidRPr="00F73457">
        <w:rPr>
          <w:rFonts w:ascii="Verdana" w:hAnsi="Verdana" w:cstheme="minorHAnsi"/>
          <w:sz w:val="20"/>
          <w:szCs w:val="20"/>
        </w:rPr>
        <w:t xml:space="preserve">kontroli będzie podlegało 30% </w:t>
      </w:r>
      <w:r w:rsidRPr="002B2E0F">
        <w:rPr>
          <w:rFonts w:ascii="Verdana" w:hAnsi="Verdana" w:cstheme="minorHAnsi"/>
          <w:sz w:val="20"/>
          <w:szCs w:val="20"/>
        </w:rPr>
        <w:t>zamówie</w:t>
      </w:r>
      <w:r w:rsidR="00F73457">
        <w:rPr>
          <w:rFonts w:ascii="Verdana" w:hAnsi="Verdana" w:cstheme="minorHAnsi"/>
          <w:sz w:val="20"/>
          <w:szCs w:val="20"/>
        </w:rPr>
        <w:t>ń</w:t>
      </w:r>
      <w:r w:rsidRPr="002B2E0F">
        <w:rPr>
          <w:rFonts w:ascii="Verdana" w:hAnsi="Verdana" w:cstheme="minorHAnsi"/>
          <w:sz w:val="20"/>
          <w:szCs w:val="20"/>
        </w:rPr>
        <w:t xml:space="preserve"> z grupy wysokiego ryzyka, kolejne, które uzyskały najwyższą ilość punktów w grupie wysokiego ryzyka </w:t>
      </w:r>
    </w:p>
    <w:tbl>
      <w:tblPr>
        <w:tblStyle w:val="Tabela-Siatka"/>
        <w:tblW w:w="0" w:type="auto"/>
        <w:tblLook w:val="04A0" w:firstRow="1" w:lastRow="0" w:firstColumn="1" w:lastColumn="0" w:noHBand="0" w:noVBand="1"/>
      </w:tblPr>
      <w:tblGrid>
        <w:gridCol w:w="3396"/>
        <w:gridCol w:w="5664"/>
      </w:tblGrid>
      <w:tr w:rsidR="00532B37" w:rsidRPr="002B2E0F" w14:paraId="108A0B99" w14:textId="77777777" w:rsidTr="00532B37">
        <w:tc>
          <w:tcPr>
            <w:tcW w:w="3396" w:type="dxa"/>
          </w:tcPr>
          <w:p w14:paraId="48D7DFD5" w14:textId="656B150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1CB2C05A" w14:textId="550DE93A"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 xml:space="preserve">Zamówienia </w:t>
            </w:r>
            <w:r w:rsidR="003914EC">
              <w:rPr>
                <w:rFonts w:ascii="Verdana" w:hAnsi="Verdana" w:cstheme="minorHAnsi"/>
                <w:sz w:val="20"/>
                <w:szCs w:val="20"/>
              </w:rPr>
              <w:t xml:space="preserve">przedstawione do rozliczenia w ramach </w:t>
            </w:r>
            <w:proofErr w:type="spellStart"/>
            <w:r w:rsidR="003914EC">
              <w:rPr>
                <w:rFonts w:ascii="Verdana" w:hAnsi="Verdana" w:cstheme="minorHAnsi"/>
                <w:sz w:val="20"/>
                <w:szCs w:val="20"/>
              </w:rPr>
              <w:t>wnp</w:t>
            </w:r>
            <w:proofErr w:type="spellEnd"/>
            <w:r w:rsidR="003914EC">
              <w:rPr>
                <w:rFonts w:ascii="Verdana" w:hAnsi="Verdana" w:cstheme="minorHAnsi"/>
                <w:sz w:val="20"/>
                <w:szCs w:val="20"/>
              </w:rPr>
              <w:t xml:space="preserve"> </w:t>
            </w:r>
          </w:p>
        </w:tc>
      </w:tr>
      <w:tr w:rsidR="00532B37" w:rsidRPr="002B2E0F" w14:paraId="27DFF6AC" w14:textId="77777777" w:rsidTr="00532B37">
        <w:tc>
          <w:tcPr>
            <w:tcW w:w="3396" w:type="dxa"/>
          </w:tcPr>
          <w:p w14:paraId="1AEBAA53"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5DF1FF67"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w:t>
            </w:r>
          </w:p>
        </w:tc>
      </w:tr>
      <w:tr w:rsidR="00532B37" w:rsidRPr="002B2E0F" w14:paraId="5F8C7A1A" w14:textId="77777777" w:rsidTr="00532B37">
        <w:tc>
          <w:tcPr>
            <w:tcW w:w="3396" w:type="dxa"/>
          </w:tcPr>
          <w:p w14:paraId="5606FFAC"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67C9BBD6" w14:textId="77777777" w:rsidR="00F73457" w:rsidRPr="00F73457" w:rsidRDefault="00532B37" w:rsidP="00F73457">
            <w:pPr>
              <w:spacing w:before="60" w:after="60"/>
              <w:rPr>
                <w:rFonts w:ascii="Verdana" w:hAnsi="Verdana" w:cstheme="minorHAnsi"/>
                <w:sz w:val="20"/>
                <w:szCs w:val="20"/>
              </w:rPr>
            </w:pPr>
            <w:r w:rsidRPr="002B2E0F">
              <w:rPr>
                <w:rFonts w:ascii="Verdana" w:hAnsi="Verdana" w:cstheme="minorHAnsi"/>
                <w:sz w:val="20"/>
                <w:szCs w:val="20"/>
              </w:rPr>
              <w:t>30%</w:t>
            </w:r>
            <w:r w:rsidR="00F73457" w:rsidRPr="00F73457">
              <w:rPr>
                <w:rFonts w:ascii="Verdana" w:hAnsi="Verdana" w:cstheme="minorHAnsi"/>
                <w:sz w:val="20"/>
                <w:szCs w:val="20"/>
              </w:rPr>
              <w:t>przy grupie jednorodnej (wszystkie zamówienia w grupie wysokiego ryzyka lub wszystkie zamówienia w grupie niskiego ryzyka).</w:t>
            </w:r>
          </w:p>
          <w:p w14:paraId="4137F927" w14:textId="77777777" w:rsidR="00F73457" w:rsidRPr="00F73457" w:rsidRDefault="00F73457" w:rsidP="00F73457">
            <w:pPr>
              <w:spacing w:before="60" w:after="60"/>
              <w:rPr>
                <w:rFonts w:ascii="Verdana" w:hAnsi="Verdana" w:cstheme="minorHAnsi"/>
                <w:sz w:val="20"/>
                <w:szCs w:val="20"/>
              </w:rPr>
            </w:pPr>
            <w:r w:rsidRPr="00F73457">
              <w:rPr>
                <w:rFonts w:ascii="Verdana" w:hAnsi="Verdana" w:cstheme="minorHAnsi"/>
                <w:sz w:val="20"/>
                <w:szCs w:val="20"/>
              </w:rPr>
              <w:t xml:space="preserve">W grupie mieszanej (część zamówień wysokiego, a część niskiego ryzyka) </w:t>
            </w:r>
          </w:p>
          <w:p w14:paraId="1B5E230A" w14:textId="77777777" w:rsidR="00F73457" w:rsidRPr="00F73457" w:rsidRDefault="00F73457" w:rsidP="00F73457">
            <w:pPr>
              <w:spacing w:before="60" w:after="60"/>
              <w:rPr>
                <w:rFonts w:ascii="Verdana" w:hAnsi="Verdana" w:cstheme="minorHAnsi"/>
                <w:sz w:val="20"/>
                <w:szCs w:val="20"/>
              </w:rPr>
            </w:pPr>
            <w:r w:rsidRPr="00F73457">
              <w:rPr>
                <w:rFonts w:ascii="Verdana" w:hAnsi="Verdana" w:cstheme="minorHAnsi"/>
                <w:sz w:val="20"/>
                <w:szCs w:val="20"/>
              </w:rPr>
              <w:t>25% zamówień wysokiego ryzyka</w:t>
            </w:r>
          </w:p>
          <w:p w14:paraId="38C7AEDF" w14:textId="0572F042" w:rsidR="00532B37" w:rsidRPr="002B2E0F" w:rsidRDefault="00F73457" w:rsidP="00F73457">
            <w:pPr>
              <w:spacing w:before="60" w:after="60"/>
              <w:rPr>
                <w:rFonts w:ascii="Verdana" w:hAnsi="Verdana" w:cstheme="minorHAnsi"/>
                <w:sz w:val="20"/>
                <w:szCs w:val="20"/>
              </w:rPr>
            </w:pPr>
            <w:r w:rsidRPr="00F73457">
              <w:rPr>
                <w:rFonts w:ascii="Verdana" w:hAnsi="Verdana" w:cstheme="minorHAnsi"/>
                <w:sz w:val="20"/>
                <w:szCs w:val="20"/>
              </w:rPr>
              <w:t>5% zamówień niskiego ryzyka</w:t>
            </w:r>
          </w:p>
        </w:tc>
      </w:tr>
      <w:tr w:rsidR="00532B37" w:rsidRPr="002B2E0F" w14:paraId="4C98CFD4" w14:textId="77777777" w:rsidTr="00532B37">
        <w:tc>
          <w:tcPr>
            <w:tcW w:w="3396" w:type="dxa"/>
          </w:tcPr>
          <w:p w14:paraId="2B351029"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2DB9D122" w14:textId="77777777" w:rsidR="00532B37" w:rsidRPr="002B2E0F" w:rsidRDefault="00532B37" w:rsidP="00532B37">
            <w:pPr>
              <w:spacing w:before="60" w:after="60"/>
              <w:rPr>
                <w:rFonts w:ascii="Verdana" w:hAnsi="Verdana" w:cstheme="minorHAnsi"/>
                <w:sz w:val="20"/>
                <w:szCs w:val="20"/>
              </w:rPr>
            </w:pPr>
          </w:p>
        </w:tc>
      </w:tr>
      <w:tr w:rsidR="00532B37" w:rsidRPr="002B2E0F" w14:paraId="3535148D" w14:textId="77777777" w:rsidTr="00177CBA">
        <w:trPr>
          <w:trHeight w:val="524"/>
        </w:trPr>
        <w:tc>
          <w:tcPr>
            <w:tcW w:w="3396" w:type="dxa"/>
          </w:tcPr>
          <w:p w14:paraId="1D69E6FD"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72C2C60F" w14:textId="629AA204" w:rsidR="00532B37" w:rsidRPr="002B2E0F" w:rsidRDefault="00532B37">
            <w:pPr>
              <w:spacing w:before="60" w:after="60"/>
              <w:rPr>
                <w:rFonts w:ascii="Verdana" w:hAnsi="Verdana" w:cstheme="minorHAnsi"/>
                <w:sz w:val="20"/>
                <w:szCs w:val="20"/>
              </w:rPr>
            </w:pPr>
            <w:r w:rsidRPr="002B2E0F">
              <w:rPr>
                <w:rFonts w:ascii="Verdana" w:hAnsi="Verdana" w:cstheme="minorHAnsi"/>
                <w:sz w:val="20"/>
                <w:szCs w:val="20"/>
              </w:rPr>
              <w:t>(TAK) 25% zamówień wysokiego ryzyka</w:t>
            </w:r>
          </w:p>
        </w:tc>
      </w:tr>
      <w:tr w:rsidR="00532B37" w:rsidRPr="002B2E0F" w14:paraId="7A02F06C" w14:textId="77777777" w:rsidTr="00532B37">
        <w:tc>
          <w:tcPr>
            <w:tcW w:w="3396" w:type="dxa"/>
          </w:tcPr>
          <w:p w14:paraId="50623CAA"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0FA9A3F0" w14:textId="2CD6913A" w:rsidR="00532B37" w:rsidRPr="002B2E0F" w:rsidRDefault="00532B37">
            <w:pPr>
              <w:spacing w:before="60" w:after="60"/>
              <w:rPr>
                <w:rFonts w:ascii="Verdana" w:hAnsi="Verdana" w:cstheme="minorHAnsi"/>
                <w:sz w:val="20"/>
                <w:szCs w:val="20"/>
              </w:rPr>
            </w:pPr>
            <w:r w:rsidRPr="002B2E0F">
              <w:rPr>
                <w:rFonts w:ascii="Verdana" w:hAnsi="Verdana" w:cstheme="minorHAnsi"/>
                <w:sz w:val="20"/>
                <w:szCs w:val="20"/>
              </w:rPr>
              <w:t>(TAK) 5% zamówień niskiego ryzyka</w:t>
            </w:r>
          </w:p>
        </w:tc>
      </w:tr>
      <w:tr w:rsidR="00532B37" w:rsidRPr="002B2E0F" w14:paraId="79630BBC" w14:textId="77777777" w:rsidTr="00532B37">
        <w:tc>
          <w:tcPr>
            <w:tcW w:w="3396" w:type="dxa"/>
          </w:tcPr>
          <w:p w14:paraId="5DCE4EF3"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lastRenderedPageBreak/>
              <w:t>ocena ekspercka</w:t>
            </w:r>
          </w:p>
        </w:tc>
        <w:tc>
          <w:tcPr>
            <w:tcW w:w="5664" w:type="dxa"/>
          </w:tcPr>
          <w:p w14:paraId="4EB7B9E3"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 – z grupy projektów wysokiego ryzyka i niskiego ryzyka, brak możliwości oszacowania udziału</w:t>
            </w:r>
          </w:p>
        </w:tc>
      </w:tr>
      <w:tr w:rsidR="00532B37" w:rsidRPr="002B2E0F" w14:paraId="6062C783" w14:textId="77777777" w:rsidTr="00532B37">
        <w:tc>
          <w:tcPr>
            <w:tcW w:w="3396" w:type="dxa"/>
          </w:tcPr>
          <w:p w14:paraId="67C61611"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inny (jaki?)</w:t>
            </w:r>
          </w:p>
        </w:tc>
        <w:tc>
          <w:tcPr>
            <w:tcW w:w="5664" w:type="dxa"/>
          </w:tcPr>
          <w:p w14:paraId="3549843C"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 xml:space="preserve">(NIE) </w:t>
            </w:r>
          </w:p>
        </w:tc>
      </w:tr>
    </w:tbl>
    <w:p w14:paraId="724BB94B" w14:textId="77777777" w:rsidR="00C17711" w:rsidRDefault="00C17711" w:rsidP="00C17711">
      <w:pPr>
        <w:spacing w:before="120" w:after="120" w:line="240" w:lineRule="auto"/>
        <w:jc w:val="both"/>
        <w:rPr>
          <w:rFonts w:ascii="Verdana" w:hAnsi="Verdana"/>
          <w:b/>
          <w:sz w:val="20"/>
          <w:szCs w:val="20"/>
        </w:rPr>
      </w:pPr>
    </w:p>
    <w:p w14:paraId="23B4621A" w14:textId="16EF3833" w:rsidR="00461C9C" w:rsidRPr="002B2E0F" w:rsidRDefault="00DF7B84" w:rsidP="00ED283A">
      <w:pPr>
        <w:pStyle w:val="Nagwek3"/>
        <w:rPr>
          <w:rFonts w:ascii="Verdana" w:hAnsi="Verdana"/>
          <w:b/>
          <w:color w:val="auto"/>
          <w:sz w:val="20"/>
          <w:szCs w:val="20"/>
        </w:rPr>
      </w:pPr>
      <w:bookmarkStart w:id="98" w:name="_Toc140583549"/>
      <w:r w:rsidRPr="002B2E0F">
        <w:rPr>
          <w:rFonts w:ascii="Verdana" w:hAnsi="Verdana"/>
          <w:b/>
          <w:color w:val="auto"/>
          <w:sz w:val="20"/>
          <w:szCs w:val="20"/>
        </w:rPr>
        <w:t>3.4.</w:t>
      </w:r>
      <w:r w:rsidR="00716FA8" w:rsidRPr="002B2E0F">
        <w:rPr>
          <w:rFonts w:ascii="Verdana" w:hAnsi="Verdana"/>
          <w:b/>
          <w:color w:val="auto"/>
          <w:sz w:val="20"/>
          <w:szCs w:val="20"/>
        </w:rPr>
        <w:t>2</w:t>
      </w:r>
      <w:r w:rsidRPr="002B2E0F">
        <w:rPr>
          <w:rFonts w:ascii="Verdana" w:hAnsi="Verdana"/>
          <w:b/>
          <w:color w:val="auto"/>
          <w:sz w:val="20"/>
          <w:szCs w:val="20"/>
        </w:rPr>
        <w:t xml:space="preserve"> Kontrol</w:t>
      </w:r>
      <w:r w:rsidR="000B2903" w:rsidRPr="002B2E0F">
        <w:rPr>
          <w:rFonts w:ascii="Verdana" w:hAnsi="Verdana"/>
          <w:b/>
          <w:color w:val="auto"/>
          <w:sz w:val="20"/>
          <w:szCs w:val="20"/>
        </w:rPr>
        <w:t xml:space="preserve">e w miejscu realizacji projektu </w:t>
      </w:r>
      <w:r w:rsidR="00461C9C" w:rsidRPr="002B2E0F">
        <w:rPr>
          <w:rFonts w:ascii="Verdana" w:hAnsi="Verdana"/>
          <w:b/>
          <w:color w:val="auto"/>
          <w:sz w:val="20"/>
          <w:szCs w:val="20"/>
        </w:rPr>
        <w:t>lub w siedzibie beneficjenta</w:t>
      </w:r>
      <w:bookmarkEnd w:id="98"/>
      <w:r w:rsidR="00461C9C" w:rsidRPr="002B2E0F">
        <w:rPr>
          <w:rFonts w:ascii="Verdana" w:hAnsi="Verdana"/>
          <w:b/>
          <w:color w:val="auto"/>
          <w:sz w:val="20"/>
          <w:szCs w:val="20"/>
        </w:rPr>
        <w:t xml:space="preserve"> </w:t>
      </w:r>
    </w:p>
    <w:p w14:paraId="5A245264" w14:textId="7FD76E36" w:rsidR="00461C9C" w:rsidRPr="002B2E0F" w:rsidRDefault="00461C9C" w:rsidP="00ED283A">
      <w:pPr>
        <w:pStyle w:val="Nagwek4"/>
        <w:spacing w:before="0" w:after="120"/>
        <w:rPr>
          <w:rFonts w:ascii="Verdana" w:hAnsi="Verdana" w:cstheme="minorHAnsi"/>
          <w:b/>
          <w:i w:val="0"/>
          <w:color w:val="auto"/>
          <w:sz w:val="20"/>
          <w:szCs w:val="20"/>
        </w:rPr>
      </w:pPr>
      <w:bookmarkStart w:id="99" w:name="_Toc140583550"/>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w:t>
      </w:r>
      <w:r w:rsidRPr="002B2E0F">
        <w:rPr>
          <w:rFonts w:ascii="Verdana" w:hAnsi="Verdana" w:cstheme="minorHAnsi"/>
          <w:b/>
          <w:i w:val="0"/>
          <w:color w:val="auto"/>
          <w:sz w:val="20"/>
          <w:szCs w:val="20"/>
        </w:rPr>
        <w:t xml:space="preserve">.1 </w:t>
      </w:r>
      <w:r w:rsidR="004B09F6" w:rsidRPr="004B09F6">
        <w:rPr>
          <w:rFonts w:ascii="Verdana" w:hAnsi="Verdana" w:cstheme="minorHAnsi"/>
          <w:b/>
          <w:bCs/>
          <w:i w:val="0"/>
          <w:color w:val="auto"/>
          <w:sz w:val="20"/>
          <w:szCs w:val="20"/>
        </w:rPr>
        <w:t>Departament Europejskiego Funduszu Społecznego</w:t>
      </w:r>
      <w:bookmarkEnd w:id="99"/>
    </w:p>
    <w:p w14:paraId="57A0FD81" w14:textId="0AD6B789" w:rsidR="00673715" w:rsidRPr="003F5377" w:rsidRDefault="00673715" w:rsidP="00177CBA">
      <w:pPr>
        <w:spacing w:before="120" w:after="120" w:line="264" w:lineRule="auto"/>
        <w:jc w:val="both"/>
        <w:rPr>
          <w:rFonts w:ascii="Verdana" w:hAnsi="Verdana" w:cstheme="minorHAnsi"/>
          <w:b/>
          <w:sz w:val="20"/>
          <w:szCs w:val="20"/>
          <w:u w:val="single"/>
        </w:rPr>
      </w:pPr>
      <w:r w:rsidRPr="003F5377">
        <w:rPr>
          <w:rFonts w:ascii="Verdana" w:hAnsi="Verdana" w:cstheme="minorHAnsi"/>
          <w:b/>
          <w:sz w:val="20"/>
          <w:szCs w:val="20"/>
          <w:u w:val="single"/>
        </w:rPr>
        <w:t>Metodyka doboru próby projektów do kontroli na miejscu lub</w:t>
      </w:r>
      <w:r w:rsidR="0049176C" w:rsidRPr="003F5377">
        <w:rPr>
          <w:rFonts w:ascii="Verdana" w:hAnsi="Verdana" w:cstheme="minorHAnsi"/>
          <w:b/>
          <w:sz w:val="20"/>
          <w:szCs w:val="20"/>
          <w:u w:val="single"/>
        </w:rPr>
        <w:t xml:space="preserve"> </w:t>
      </w:r>
      <w:r w:rsidRPr="003F5377">
        <w:rPr>
          <w:rFonts w:ascii="Verdana" w:hAnsi="Verdana" w:cstheme="minorHAnsi"/>
          <w:b/>
          <w:sz w:val="20"/>
          <w:szCs w:val="20"/>
          <w:u w:val="single"/>
        </w:rPr>
        <w:t>w</w:t>
      </w:r>
      <w:r w:rsidR="0049176C" w:rsidRPr="003F5377">
        <w:rPr>
          <w:rFonts w:ascii="Verdana" w:hAnsi="Verdana" w:cstheme="minorHAnsi"/>
          <w:b/>
          <w:sz w:val="20"/>
          <w:szCs w:val="20"/>
          <w:u w:val="single"/>
        </w:rPr>
        <w:t xml:space="preserve"> </w:t>
      </w:r>
      <w:r w:rsidRPr="003F5377">
        <w:rPr>
          <w:rFonts w:ascii="Verdana" w:hAnsi="Verdana" w:cstheme="minorHAnsi"/>
          <w:b/>
          <w:sz w:val="20"/>
          <w:szCs w:val="20"/>
          <w:u w:val="single"/>
        </w:rPr>
        <w:t>siedzibie beneficjenta</w:t>
      </w:r>
    </w:p>
    <w:p w14:paraId="562A3213" w14:textId="77777777" w:rsidR="00673715" w:rsidRPr="002B2E0F" w:rsidRDefault="00673715" w:rsidP="00673715">
      <w:pPr>
        <w:tabs>
          <w:tab w:val="left" w:pos="426"/>
        </w:tabs>
        <w:spacing w:after="0"/>
        <w:jc w:val="both"/>
        <w:rPr>
          <w:rFonts w:ascii="Verdana" w:hAnsi="Verdana" w:cstheme="minorHAnsi"/>
          <w:b/>
          <w:sz w:val="20"/>
          <w:szCs w:val="20"/>
        </w:rPr>
      </w:pPr>
      <w:r w:rsidRPr="002B2E0F">
        <w:rPr>
          <w:rFonts w:ascii="Verdana" w:hAnsi="Verdana" w:cstheme="minorHAnsi"/>
          <w:b/>
          <w:sz w:val="20"/>
          <w:szCs w:val="20"/>
        </w:rPr>
        <w:t xml:space="preserve">A. Kontrola projektów rozliczanych na podstawie rzeczywiście poniesionych wydatków </w:t>
      </w:r>
    </w:p>
    <w:p w14:paraId="3EE61DB0" w14:textId="1D0DC494" w:rsidR="00A1113B" w:rsidRDefault="00A1113B" w:rsidP="00673715">
      <w:pPr>
        <w:tabs>
          <w:tab w:val="left" w:pos="426"/>
        </w:tabs>
        <w:spacing w:after="0"/>
        <w:jc w:val="both"/>
        <w:rPr>
          <w:rFonts w:ascii="Verdana" w:hAnsi="Verdana" w:cstheme="minorHAnsi"/>
          <w:sz w:val="20"/>
          <w:szCs w:val="20"/>
          <w:lang w:eastAsia="pl-PL"/>
        </w:rPr>
      </w:pPr>
    </w:p>
    <w:p w14:paraId="7FC1C162" w14:textId="094352CF" w:rsidR="00A1113B" w:rsidRPr="007D39DD" w:rsidRDefault="00A1113B" w:rsidP="00A1113B">
      <w:pPr>
        <w:tabs>
          <w:tab w:val="left" w:pos="426"/>
        </w:tabs>
        <w:spacing w:after="0"/>
        <w:jc w:val="both"/>
        <w:rPr>
          <w:rFonts w:ascii="Verdana" w:hAnsi="Verdana" w:cstheme="minorHAnsi"/>
          <w:sz w:val="20"/>
          <w:szCs w:val="20"/>
        </w:rPr>
      </w:pPr>
      <w:r w:rsidRPr="00A1113B">
        <w:rPr>
          <w:rFonts w:ascii="Verdana" w:hAnsi="Verdana" w:cstheme="minorHAnsi"/>
          <w:sz w:val="20"/>
          <w:szCs w:val="20"/>
          <w:lang w:eastAsia="pl-PL"/>
        </w:rPr>
        <w:t xml:space="preserve">Kontrola realizacji projektów przeprowadzana będzie na próbie projektów wybieranych w oparciu </w:t>
      </w:r>
      <w:r w:rsidRPr="007D39DD">
        <w:rPr>
          <w:rFonts w:ascii="Verdana" w:hAnsi="Verdana" w:cstheme="minorHAnsi"/>
          <w:sz w:val="20"/>
          <w:szCs w:val="20"/>
          <w:lang w:eastAsia="pl-PL"/>
        </w:rPr>
        <w:t xml:space="preserve">o określone czynniki ryzyka oraz uzupełniona próbą losową. Kontrole zaplanowane do przeprowadzenia w danym roku obrachunkowym powinny objąć </w:t>
      </w:r>
      <w:r w:rsidRPr="007D39DD">
        <w:rPr>
          <w:rFonts w:ascii="Verdana" w:hAnsi="Verdana" w:cstheme="minorHAnsi"/>
          <w:b/>
          <w:sz w:val="20"/>
          <w:szCs w:val="20"/>
          <w:lang w:eastAsia="pl-PL"/>
        </w:rPr>
        <w:t xml:space="preserve">przynajmniej 30% liczby projektów realizowanych w danym roku w ramach </w:t>
      </w:r>
      <w:r w:rsidR="00BA1B6C">
        <w:rPr>
          <w:rFonts w:ascii="Verdana" w:hAnsi="Verdana" w:cstheme="minorHAnsi"/>
          <w:b/>
          <w:sz w:val="20"/>
          <w:szCs w:val="20"/>
          <w:lang w:eastAsia="pl-PL"/>
        </w:rPr>
        <w:t>Priorytetu</w:t>
      </w:r>
      <w:r w:rsidRPr="007D39DD">
        <w:rPr>
          <w:rFonts w:ascii="Verdana" w:hAnsi="Verdana" w:cstheme="minorHAnsi"/>
          <w:b/>
          <w:sz w:val="20"/>
          <w:szCs w:val="20"/>
          <w:lang w:eastAsia="pl-PL"/>
        </w:rPr>
        <w:t xml:space="preserve">, nie więcej niż </w:t>
      </w:r>
      <w:r w:rsidR="00BA1B6C">
        <w:rPr>
          <w:rFonts w:ascii="Verdana" w:hAnsi="Verdana" w:cstheme="minorHAnsi"/>
          <w:b/>
          <w:sz w:val="20"/>
          <w:szCs w:val="20"/>
          <w:lang w:eastAsia="pl-PL"/>
        </w:rPr>
        <w:t>2</w:t>
      </w:r>
      <w:r w:rsidRPr="007D39DD">
        <w:rPr>
          <w:rFonts w:ascii="Verdana" w:hAnsi="Verdana" w:cstheme="minorHAnsi"/>
          <w:b/>
          <w:sz w:val="20"/>
          <w:szCs w:val="20"/>
          <w:lang w:eastAsia="pl-PL"/>
        </w:rPr>
        <w:t>5 projektów w danym kwartale</w:t>
      </w:r>
      <w:r w:rsidRPr="007D39DD">
        <w:rPr>
          <w:rFonts w:ascii="Verdana" w:hAnsi="Verdana" w:cstheme="minorHAnsi"/>
          <w:sz w:val="20"/>
          <w:szCs w:val="20"/>
          <w:lang w:eastAsia="pl-PL"/>
        </w:rPr>
        <w:t xml:space="preserve"> (</w:t>
      </w:r>
      <w:r w:rsidRPr="007D39DD">
        <w:rPr>
          <w:rFonts w:ascii="Verdana" w:hAnsi="Verdana" w:cstheme="minorHAnsi"/>
          <w:b/>
          <w:sz w:val="20"/>
          <w:szCs w:val="20"/>
          <w:lang w:eastAsia="pl-PL"/>
        </w:rPr>
        <w:t>25% zostanie wyłonionych na podstawie czynników ryzyka oraz 5% losowo)</w:t>
      </w:r>
      <w:r w:rsidRPr="007D39DD">
        <w:rPr>
          <w:rFonts w:ascii="Verdana" w:hAnsi="Verdana" w:cstheme="minorHAnsi"/>
          <w:sz w:val="20"/>
          <w:szCs w:val="20"/>
          <w:vertAlign w:val="superscript"/>
          <w:lang w:eastAsia="pl-PL"/>
        </w:rPr>
        <w:footnoteReference w:id="16"/>
      </w:r>
      <w:r w:rsidRPr="007D39DD">
        <w:rPr>
          <w:rFonts w:ascii="Verdana" w:hAnsi="Verdana" w:cstheme="minorHAnsi"/>
          <w:sz w:val="20"/>
          <w:szCs w:val="20"/>
          <w:lang w:eastAsia="pl-PL"/>
        </w:rPr>
        <w:t>.</w:t>
      </w:r>
    </w:p>
    <w:p w14:paraId="4724C6E2" w14:textId="76CC7C4E" w:rsidR="00A1113B" w:rsidRPr="00A1113B" w:rsidRDefault="00A1113B" w:rsidP="00A1113B">
      <w:pPr>
        <w:tabs>
          <w:tab w:val="left" w:pos="426"/>
        </w:tabs>
        <w:spacing w:after="0"/>
        <w:jc w:val="both"/>
        <w:rPr>
          <w:rFonts w:ascii="Verdana" w:hAnsi="Verdana" w:cstheme="minorHAnsi"/>
          <w:sz w:val="20"/>
          <w:szCs w:val="20"/>
          <w:lang w:eastAsia="pl-PL"/>
        </w:rPr>
      </w:pPr>
      <w:r w:rsidRPr="007D39DD">
        <w:rPr>
          <w:rFonts w:ascii="Verdana" w:hAnsi="Verdana" w:cstheme="minorHAnsi"/>
          <w:sz w:val="20"/>
          <w:szCs w:val="20"/>
          <w:lang w:eastAsia="pl-PL"/>
        </w:rPr>
        <w:t>W tym celu po każdym zakończonym</w:t>
      </w:r>
      <w:r w:rsidRPr="00A1113B">
        <w:rPr>
          <w:rFonts w:ascii="Verdana" w:hAnsi="Verdana" w:cstheme="minorHAnsi"/>
          <w:sz w:val="20"/>
          <w:szCs w:val="20"/>
          <w:lang w:eastAsia="pl-PL"/>
        </w:rPr>
        <w:t xml:space="preserve"> kwartale zostanie sporządzone zestawienie, które będzie obejmowało projekty, w ramach których złożono pierwszą wersję WNP rozliczającego wydatki (nie dotyczy projektów rozliczanych </w:t>
      </w:r>
      <w:r w:rsidR="008865DF">
        <w:rPr>
          <w:rFonts w:ascii="Verdana" w:hAnsi="Verdana" w:cstheme="minorHAnsi"/>
          <w:sz w:val="20"/>
          <w:szCs w:val="20"/>
          <w:lang w:eastAsia="pl-PL"/>
        </w:rPr>
        <w:t>metodami uproszczonymi</w:t>
      </w:r>
      <w:r w:rsidR="00896898">
        <w:rPr>
          <w:rFonts w:ascii="Verdana" w:hAnsi="Verdana" w:cstheme="minorHAnsi"/>
          <w:sz w:val="20"/>
          <w:szCs w:val="20"/>
          <w:lang w:eastAsia="pl-PL"/>
        </w:rPr>
        <w:t>,</w:t>
      </w:r>
      <w:r w:rsidRPr="00A1113B">
        <w:rPr>
          <w:rFonts w:ascii="Verdana" w:hAnsi="Verdana" w:cstheme="minorHAnsi"/>
          <w:sz w:val="20"/>
          <w:szCs w:val="20"/>
          <w:lang w:eastAsia="pl-PL"/>
        </w:rPr>
        <w:t xml:space="preserve"> dla których prowadzona jest odrębna analiza). Z populacji będą wyłączone projekty, które zostały już skontrolowane w danym roku obrachunkowym.  </w:t>
      </w:r>
    </w:p>
    <w:p w14:paraId="11FBB0FE" w14:textId="77777777" w:rsidR="00A1113B" w:rsidRPr="002B2E0F" w:rsidRDefault="00A1113B" w:rsidP="00673715">
      <w:pPr>
        <w:tabs>
          <w:tab w:val="left" w:pos="426"/>
        </w:tabs>
        <w:spacing w:after="0"/>
        <w:jc w:val="both"/>
        <w:rPr>
          <w:rFonts w:ascii="Verdana" w:hAnsi="Verdana" w:cstheme="minorHAnsi"/>
          <w:sz w:val="20"/>
          <w:szCs w:val="20"/>
          <w:lang w:eastAsia="pl-PL"/>
        </w:rPr>
      </w:pPr>
    </w:p>
    <w:p w14:paraId="69CE997D" w14:textId="12B81DAE" w:rsidR="00673715" w:rsidRDefault="00673715" w:rsidP="00673715">
      <w:pPr>
        <w:pStyle w:val="Akapitzlist"/>
        <w:tabs>
          <w:tab w:val="left" w:pos="426"/>
        </w:tabs>
        <w:spacing w:after="120"/>
        <w:ind w:left="0"/>
        <w:contextualSpacing w:val="0"/>
        <w:jc w:val="both"/>
        <w:rPr>
          <w:rFonts w:ascii="Verdana" w:hAnsi="Verdana" w:cstheme="minorHAnsi"/>
          <w:sz w:val="20"/>
          <w:szCs w:val="20"/>
          <w:lang w:eastAsia="pl-PL"/>
        </w:rPr>
      </w:pPr>
      <w:r w:rsidRPr="002B2E0F">
        <w:rPr>
          <w:rFonts w:ascii="Verdana" w:hAnsi="Verdana" w:cstheme="minorHAnsi"/>
          <w:sz w:val="20"/>
          <w:szCs w:val="20"/>
          <w:lang w:eastAsia="pl-PL"/>
        </w:rPr>
        <w:t xml:space="preserve">Analiza projektów do kontroli dokonywana jest </w:t>
      </w:r>
      <w:r w:rsidRPr="002B2E0F">
        <w:rPr>
          <w:rFonts w:ascii="Verdana" w:hAnsi="Verdana" w:cstheme="minorHAnsi"/>
          <w:b/>
          <w:bCs/>
          <w:sz w:val="20"/>
          <w:szCs w:val="20"/>
          <w:lang w:eastAsia="pl-PL"/>
        </w:rPr>
        <w:t>na podstawie następujących czynników ryzyka</w:t>
      </w:r>
      <w:r w:rsidRPr="002B2E0F">
        <w:rPr>
          <w:rFonts w:ascii="Verdana" w:hAnsi="Verdana" w:cstheme="minorHAnsi"/>
          <w:sz w:val="20"/>
          <w:szCs w:val="20"/>
          <w:lang w:eastAsia="pl-PL"/>
        </w:rPr>
        <w:t>:</w:t>
      </w:r>
    </w:p>
    <w:tbl>
      <w:tblPr>
        <w:tblStyle w:val="Tabela-Siatka3"/>
        <w:tblW w:w="9180" w:type="dxa"/>
        <w:tblLook w:val="04A0" w:firstRow="1" w:lastRow="0" w:firstColumn="1" w:lastColumn="0" w:noHBand="0" w:noVBand="1"/>
      </w:tblPr>
      <w:tblGrid>
        <w:gridCol w:w="2405"/>
        <w:gridCol w:w="992"/>
        <w:gridCol w:w="5783"/>
      </w:tblGrid>
      <w:tr w:rsidR="00A1113B" w:rsidRPr="00A1113B" w14:paraId="3EE2FDFA" w14:textId="77777777" w:rsidTr="0038753F">
        <w:trPr>
          <w:trHeight w:val="353"/>
        </w:trPr>
        <w:tc>
          <w:tcPr>
            <w:tcW w:w="2405" w:type="dxa"/>
            <w:vAlign w:val="center"/>
          </w:tcPr>
          <w:p w14:paraId="64B19A2B" w14:textId="77777777" w:rsidR="00A1113B" w:rsidRPr="00A1113B" w:rsidRDefault="00A1113B" w:rsidP="00A1113B">
            <w:pPr>
              <w:autoSpaceDE w:val="0"/>
              <w:autoSpaceDN w:val="0"/>
              <w:adjustRightInd w:val="0"/>
              <w:jc w:val="both"/>
              <w:rPr>
                <w:rFonts w:ascii="Verdana" w:hAnsi="Verdana" w:cstheme="minorHAnsi"/>
                <w:b/>
                <w:sz w:val="20"/>
                <w:szCs w:val="20"/>
              </w:rPr>
            </w:pPr>
            <w:r w:rsidRPr="00A1113B">
              <w:rPr>
                <w:rFonts w:ascii="Verdana" w:hAnsi="Verdana" w:cstheme="minorHAnsi"/>
                <w:b/>
                <w:sz w:val="20"/>
                <w:szCs w:val="20"/>
              </w:rPr>
              <w:t>Czynniki ryzyka</w:t>
            </w:r>
          </w:p>
        </w:tc>
        <w:tc>
          <w:tcPr>
            <w:tcW w:w="992" w:type="dxa"/>
            <w:vAlign w:val="center"/>
          </w:tcPr>
          <w:p w14:paraId="0C743DD7" w14:textId="77777777" w:rsidR="00A1113B" w:rsidRPr="00A1113B" w:rsidRDefault="00A1113B" w:rsidP="00A1113B">
            <w:pPr>
              <w:autoSpaceDE w:val="0"/>
              <w:autoSpaceDN w:val="0"/>
              <w:adjustRightInd w:val="0"/>
              <w:jc w:val="both"/>
              <w:rPr>
                <w:rFonts w:ascii="Verdana" w:hAnsi="Verdana" w:cstheme="minorHAnsi"/>
                <w:b/>
                <w:color w:val="000000"/>
                <w:sz w:val="20"/>
                <w:szCs w:val="20"/>
              </w:rPr>
            </w:pPr>
            <w:r w:rsidRPr="00A1113B">
              <w:rPr>
                <w:rFonts w:ascii="Verdana" w:hAnsi="Verdana" w:cstheme="minorHAnsi"/>
                <w:b/>
                <w:color w:val="000000"/>
                <w:sz w:val="20"/>
                <w:szCs w:val="20"/>
              </w:rPr>
              <w:t>Waga</w:t>
            </w:r>
          </w:p>
        </w:tc>
        <w:tc>
          <w:tcPr>
            <w:tcW w:w="5783" w:type="dxa"/>
            <w:vAlign w:val="center"/>
          </w:tcPr>
          <w:p w14:paraId="627508E4" w14:textId="77777777" w:rsidR="00A1113B" w:rsidRPr="00A1113B" w:rsidRDefault="00A1113B" w:rsidP="00A1113B">
            <w:pPr>
              <w:autoSpaceDE w:val="0"/>
              <w:autoSpaceDN w:val="0"/>
              <w:adjustRightInd w:val="0"/>
              <w:jc w:val="both"/>
              <w:rPr>
                <w:rFonts w:ascii="Verdana" w:hAnsi="Verdana" w:cstheme="minorHAnsi"/>
                <w:b/>
                <w:color w:val="000000"/>
                <w:sz w:val="20"/>
                <w:szCs w:val="20"/>
              </w:rPr>
            </w:pPr>
            <w:r w:rsidRPr="00A1113B">
              <w:rPr>
                <w:rFonts w:ascii="Verdana" w:hAnsi="Verdana" w:cstheme="minorHAnsi"/>
                <w:b/>
                <w:color w:val="000000"/>
                <w:sz w:val="20"/>
                <w:szCs w:val="20"/>
              </w:rPr>
              <w:t>Opis</w:t>
            </w:r>
          </w:p>
        </w:tc>
      </w:tr>
      <w:tr w:rsidR="00A1113B" w:rsidRPr="00A1113B" w14:paraId="78D7789F" w14:textId="77777777" w:rsidTr="0038753F">
        <w:trPr>
          <w:trHeight w:val="482"/>
        </w:trPr>
        <w:tc>
          <w:tcPr>
            <w:tcW w:w="2405" w:type="dxa"/>
            <w:vAlign w:val="center"/>
          </w:tcPr>
          <w:p w14:paraId="25362FEC"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Wartość projektu </w:t>
            </w:r>
          </w:p>
        </w:tc>
        <w:tc>
          <w:tcPr>
            <w:tcW w:w="992" w:type="dxa"/>
            <w:vAlign w:val="center"/>
          </w:tcPr>
          <w:p w14:paraId="2AD92AE1" w14:textId="77777777" w:rsidR="00A1113B" w:rsidRPr="00A1113B"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A1113B">
              <w:rPr>
                <w:rFonts w:ascii="Verdana" w:hAnsi="Verdana" w:cstheme="minorHAnsi"/>
                <w:bCs/>
                <w:color w:val="000000"/>
                <w:sz w:val="20"/>
                <w:szCs w:val="20"/>
              </w:rPr>
              <w:t>0,2</w:t>
            </w:r>
          </w:p>
        </w:tc>
        <w:tc>
          <w:tcPr>
            <w:tcW w:w="5783" w:type="dxa"/>
          </w:tcPr>
          <w:p w14:paraId="684ED1C7"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wartość analizowanego projektu jest mniejsza niż 140% średniej wartości projektów objętych kwartalną analizą ryzyka = 1pkt</w:t>
            </w:r>
          </w:p>
          <w:p w14:paraId="32D2A98B"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wartość analizowanego projektu znajduje się </w:t>
            </w:r>
            <w:r w:rsidRPr="00A1113B">
              <w:rPr>
                <w:rFonts w:ascii="Verdana" w:hAnsi="Verdana" w:cstheme="minorHAnsi"/>
                <w:bCs/>
                <w:color w:val="000000"/>
                <w:sz w:val="20"/>
                <w:szCs w:val="20"/>
              </w:rPr>
              <w:br/>
              <w:t>w przedziale od 140% do 190% średniej wartości projektów objętych kwartalną analizą ryzyka = 2 pkt</w:t>
            </w:r>
          </w:p>
          <w:p w14:paraId="56BF02B3"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wartość analizowanego projektu jest wyższa niż 190% średniej wartości projektów objętych kwartalną analizą ryzyka = 3 pkt</w:t>
            </w:r>
          </w:p>
        </w:tc>
      </w:tr>
      <w:tr w:rsidR="00A1113B" w:rsidRPr="00A1113B" w14:paraId="22F78731" w14:textId="77777777" w:rsidTr="0038753F">
        <w:trPr>
          <w:trHeight w:val="419"/>
        </w:trPr>
        <w:tc>
          <w:tcPr>
            <w:tcW w:w="2405" w:type="dxa"/>
            <w:vAlign w:val="center"/>
          </w:tcPr>
          <w:p w14:paraId="7D3B65AB" w14:textId="1DC9A384"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sz w:val="20"/>
                <w:szCs w:val="20"/>
              </w:rPr>
              <w:t xml:space="preserve">Liczba realizowanych przez beneficjenta projektów w ramach danego </w:t>
            </w:r>
            <w:r w:rsidR="00141585">
              <w:rPr>
                <w:rFonts w:ascii="Verdana" w:hAnsi="Verdana" w:cstheme="minorHAnsi"/>
                <w:sz w:val="20"/>
                <w:szCs w:val="20"/>
              </w:rPr>
              <w:t>Priorytetu</w:t>
            </w:r>
            <w:r w:rsidR="00141585" w:rsidRPr="00A1113B">
              <w:rPr>
                <w:rFonts w:ascii="Verdana" w:hAnsi="Verdana" w:cstheme="minorHAnsi"/>
                <w:sz w:val="20"/>
                <w:szCs w:val="20"/>
              </w:rPr>
              <w:t xml:space="preserve"> </w:t>
            </w:r>
            <w:r w:rsidRPr="00A1113B">
              <w:rPr>
                <w:rFonts w:ascii="Verdana" w:hAnsi="Verdana" w:cstheme="minorHAnsi"/>
                <w:sz w:val="20"/>
                <w:szCs w:val="20"/>
              </w:rPr>
              <w:t xml:space="preserve">w tym samym czasie (okres realizacji projektów nakłada się co najmniej o miesiąc)   </w:t>
            </w:r>
          </w:p>
        </w:tc>
        <w:tc>
          <w:tcPr>
            <w:tcW w:w="992" w:type="dxa"/>
            <w:vAlign w:val="center"/>
          </w:tcPr>
          <w:p w14:paraId="6AB83F57" w14:textId="5B92B713" w:rsidR="00A1113B" w:rsidRPr="00C126B5"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593CD9">
              <w:rPr>
                <w:rFonts w:ascii="Verdana" w:hAnsi="Verdana" w:cstheme="minorHAnsi"/>
                <w:bCs/>
                <w:color w:val="000000"/>
                <w:sz w:val="20"/>
                <w:szCs w:val="20"/>
              </w:rPr>
              <w:t>0,</w:t>
            </w:r>
            <w:r w:rsidR="00BA1B6C" w:rsidRPr="00C126B5">
              <w:rPr>
                <w:rFonts w:ascii="Verdana" w:hAnsi="Verdana" w:cstheme="minorHAnsi"/>
                <w:bCs/>
                <w:color w:val="000000"/>
                <w:sz w:val="20"/>
                <w:szCs w:val="20"/>
              </w:rPr>
              <w:t>1</w:t>
            </w:r>
          </w:p>
        </w:tc>
        <w:tc>
          <w:tcPr>
            <w:tcW w:w="5783" w:type="dxa"/>
          </w:tcPr>
          <w:p w14:paraId="1E834828" w14:textId="77777777" w:rsidR="00A1113B" w:rsidRPr="00A1113B" w:rsidRDefault="00A1113B" w:rsidP="00A1113B">
            <w:pPr>
              <w:numPr>
                <w:ilvl w:val="0"/>
                <w:numId w:val="18"/>
              </w:numPr>
              <w:autoSpaceDE w:val="0"/>
              <w:autoSpaceDN w:val="0"/>
              <w:adjustRightInd w:val="0"/>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1 projekt = 1 punkt </w:t>
            </w:r>
          </w:p>
          <w:p w14:paraId="2D73E373" w14:textId="77777777" w:rsidR="00A1113B" w:rsidRPr="00A1113B" w:rsidRDefault="00A1113B" w:rsidP="00A1113B">
            <w:pPr>
              <w:numPr>
                <w:ilvl w:val="0"/>
                <w:numId w:val="18"/>
              </w:numPr>
              <w:autoSpaceDE w:val="0"/>
              <w:autoSpaceDN w:val="0"/>
              <w:adjustRightInd w:val="0"/>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od 2 do 3 projektów = 2 pkt</w:t>
            </w:r>
          </w:p>
          <w:p w14:paraId="51E9801A" w14:textId="77777777" w:rsidR="00A1113B" w:rsidRPr="00A1113B" w:rsidRDefault="00A1113B" w:rsidP="00A1113B">
            <w:pPr>
              <w:numPr>
                <w:ilvl w:val="0"/>
                <w:numId w:val="18"/>
              </w:numPr>
              <w:autoSpaceDE w:val="0"/>
              <w:autoSpaceDN w:val="0"/>
              <w:adjustRightInd w:val="0"/>
              <w:jc w:val="both"/>
              <w:rPr>
                <w:rFonts w:ascii="Verdana" w:hAnsi="Verdana" w:cstheme="minorHAnsi"/>
                <w:bCs/>
                <w:color w:val="000000"/>
                <w:sz w:val="20"/>
                <w:szCs w:val="20"/>
              </w:rPr>
            </w:pPr>
            <w:r w:rsidRPr="00A1113B">
              <w:rPr>
                <w:rFonts w:ascii="Verdana" w:hAnsi="Verdana" w:cstheme="minorHAnsi"/>
                <w:bCs/>
                <w:color w:val="000000"/>
                <w:sz w:val="20"/>
                <w:szCs w:val="20"/>
              </w:rPr>
              <w:t>4 i więcej projektów = 3 pkt</w:t>
            </w:r>
          </w:p>
          <w:p w14:paraId="05E450AC" w14:textId="77777777" w:rsidR="00A1113B" w:rsidRPr="00A1113B" w:rsidRDefault="00A1113B" w:rsidP="00A1113B">
            <w:pPr>
              <w:autoSpaceDE w:val="0"/>
              <w:autoSpaceDN w:val="0"/>
              <w:adjustRightInd w:val="0"/>
              <w:jc w:val="both"/>
              <w:rPr>
                <w:rFonts w:ascii="Verdana" w:hAnsi="Verdana" w:cstheme="minorHAnsi"/>
                <w:bCs/>
                <w:color w:val="000000"/>
                <w:sz w:val="20"/>
                <w:szCs w:val="20"/>
              </w:rPr>
            </w:pPr>
          </w:p>
        </w:tc>
      </w:tr>
      <w:tr w:rsidR="00A1113B" w:rsidRPr="00A1113B" w14:paraId="4A43AA35" w14:textId="77777777" w:rsidTr="0038753F">
        <w:trPr>
          <w:trHeight w:val="419"/>
        </w:trPr>
        <w:tc>
          <w:tcPr>
            <w:tcW w:w="2405" w:type="dxa"/>
            <w:vAlign w:val="center"/>
          </w:tcPr>
          <w:p w14:paraId="0D0A18D4"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Forma własności  </w:t>
            </w:r>
          </w:p>
        </w:tc>
        <w:tc>
          <w:tcPr>
            <w:tcW w:w="992" w:type="dxa"/>
            <w:vAlign w:val="center"/>
          </w:tcPr>
          <w:p w14:paraId="57672F11" w14:textId="77777777" w:rsidR="00A1113B" w:rsidRPr="00593CD9"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593CD9">
              <w:rPr>
                <w:rFonts w:ascii="Verdana" w:hAnsi="Verdana" w:cstheme="minorHAnsi"/>
                <w:bCs/>
                <w:color w:val="000000"/>
                <w:sz w:val="20"/>
                <w:szCs w:val="20"/>
              </w:rPr>
              <w:t>0,2</w:t>
            </w:r>
          </w:p>
        </w:tc>
        <w:tc>
          <w:tcPr>
            <w:tcW w:w="5783" w:type="dxa"/>
          </w:tcPr>
          <w:p w14:paraId="2C8585E7"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państwowe i samorządowe jednostki = 1 pkt</w:t>
            </w:r>
          </w:p>
          <w:p w14:paraId="196EC9E2"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pozostałe = 2 pkt</w:t>
            </w:r>
          </w:p>
        </w:tc>
      </w:tr>
      <w:tr w:rsidR="00A1113B" w:rsidRPr="00A1113B" w14:paraId="78E5BC2B" w14:textId="77777777" w:rsidTr="0038753F">
        <w:trPr>
          <w:trHeight w:val="419"/>
        </w:trPr>
        <w:tc>
          <w:tcPr>
            <w:tcW w:w="2405" w:type="dxa"/>
            <w:vAlign w:val="center"/>
          </w:tcPr>
          <w:p w14:paraId="20E59B8E"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Wyniki poprzednich kontroli </w:t>
            </w:r>
          </w:p>
        </w:tc>
        <w:tc>
          <w:tcPr>
            <w:tcW w:w="992" w:type="dxa"/>
            <w:vAlign w:val="center"/>
          </w:tcPr>
          <w:p w14:paraId="238D6A6F" w14:textId="26862F9E" w:rsidR="00A1113B" w:rsidRPr="00C126B5"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593CD9">
              <w:rPr>
                <w:rFonts w:ascii="Verdana" w:hAnsi="Verdana" w:cstheme="minorHAnsi"/>
                <w:bCs/>
                <w:color w:val="000000"/>
                <w:sz w:val="20"/>
                <w:szCs w:val="20"/>
              </w:rPr>
              <w:t>0,</w:t>
            </w:r>
            <w:r w:rsidR="00BA1B6C" w:rsidRPr="00C126B5">
              <w:rPr>
                <w:rFonts w:ascii="Verdana" w:hAnsi="Verdana" w:cstheme="minorHAnsi"/>
                <w:bCs/>
                <w:color w:val="000000"/>
                <w:sz w:val="20"/>
                <w:szCs w:val="20"/>
              </w:rPr>
              <w:t>2</w:t>
            </w:r>
          </w:p>
        </w:tc>
        <w:tc>
          <w:tcPr>
            <w:tcW w:w="5783" w:type="dxa"/>
          </w:tcPr>
          <w:p w14:paraId="38343434"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projekt otrzymał wynik negatywny (stwierdzono istotne zastrzeżenia) = 2 pkt;</w:t>
            </w:r>
          </w:p>
          <w:p w14:paraId="45C38583"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projekt nie był kontrolowany = 3 pkt</w:t>
            </w:r>
          </w:p>
        </w:tc>
      </w:tr>
      <w:tr w:rsidR="00A1113B" w:rsidRPr="00A1113B" w14:paraId="3F8D54D7" w14:textId="77777777" w:rsidTr="0038753F">
        <w:trPr>
          <w:trHeight w:val="419"/>
        </w:trPr>
        <w:tc>
          <w:tcPr>
            <w:tcW w:w="2405" w:type="dxa"/>
            <w:vAlign w:val="center"/>
          </w:tcPr>
          <w:p w14:paraId="2070A5B3"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lastRenderedPageBreak/>
              <w:t>Liczba realizatorów (partnerów)</w:t>
            </w:r>
          </w:p>
        </w:tc>
        <w:tc>
          <w:tcPr>
            <w:tcW w:w="992" w:type="dxa"/>
            <w:vAlign w:val="center"/>
          </w:tcPr>
          <w:p w14:paraId="1C91830B" w14:textId="77777777" w:rsidR="00A1113B" w:rsidRPr="00A1113B"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A1113B">
              <w:rPr>
                <w:rFonts w:ascii="Verdana" w:hAnsi="Verdana" w:cstheme="minorHAnsi"/>
                <w:bCs/>
                <w:color w:val="000000"/>
                <w:sz w:val="20"/>
                <w:szCs w:val="20"/>
              </w:rPr>
              <w:t>0,1</w:t>
            </w:r>
          </w:p>
        </w:tc>
        <w:tc>
          <w:tcPr>
            <w:tcW w:w="5783" w:type="dxa"/>
          </w:tcPr>
          <w:p w14:paraId="2DE05153"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sz w:val="20"/>
                <w:szCs w:val="20"/>
              </w:rPr>
            </w:pPr>
            <w:r w:rsidRPr="00A1113B">
              <w:rPr>
                <w:rFonts w:ascii="Verdana" w:hAnsi="Verdana" w:cstheme="minorHAnsi"/>
                <w:sz w:val="20"/>
                <w:szCs w:val="20"/>
              </w:rPr>
              <w:t>1 realizator (partner) = 2 pkt</w:t>
            </w:r>
          </w:p>
          <w:p w14:paraId="119C9859"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sz w:val="20"/>
                <w:szCs w:val="20"/>
              </w:rPr>
              <w:t>2 i więcej realizatorów (partnerów) = 3 pkt</w:t>
            </w:r>
          </w:p>
        </w:tc>
      </w:tr>
      <w:tr w:rsidR="00BA1B6C" w:rsidRPr="00A1113B" w14:paraId="212A8D7C" w14:textId="77777777" w:rsidTr="0038753F">
        <w:trPr>
          <w:trHeight w:val="419"/>
        </w:trPr>
        <w:tc>
          <w:tcPr>
            <w:tcW w:w="2405" w:type="dxa"/>
            <w:vAlign w:val="center"/>
          </w:tcPr>
          <w:p w14:paraId="75E22883" w14:textId="5DC7D945" w:rsidR="00BA1B6C" w:rsidRPr="00A1113B" w:rsidRDefault="00BA1B6C" w:rsidP="00A1113B">
            <w:pPr>
              <w:contextualSpacing/>
              <w:jc w:val="both"/>
              <w:rPr>
                <w:rFonts w:ascii="Verdana" w:hAnsi="Verdana" w:cstheme="minorHAnsi"/>
                <w:bCs/>
                <w:color w:val="000000"/>
                <w:sz w:val="20"/>
                <w:szCs w:val="20"/>
              </w:rPr>
            </w:pPr>
            <w:r>
              <w:rPr>
                <w:rFonts w:ascii="Verdana" w:hAnsi="Verdana" w:cstheme="minorHAnsi"/>
                <w:bCs/>
                <w:color w:val="000000"/>
                <w:sz w:val="20"/>
                <w:szCs w:val="20"/>
              </w:rPr>
              <w:t>Z</w:t>
            </w:r>
            <w:r w:rsidRPr="00BA1B6C">
              <w:rPr>
                <w:rFonts w:ascii="Verdana" w:hAnsi="Verdana" w:cstheme="minorHAnsi"/>
                <w:bCs/>
                <w:color w:val="000000"/>
                <w:sz w:val="20"/>
                <w:szCs w:val="20"/>
              </w:rPr>
              <w:t xml:space="preserve">aawansowanie finansowe projektu – wartość wydatków przedłożonych do rozliczenia w stosunku do wartości projektu    </w:t>
            </w:r>
          </w:p>
        </w:tc>
        <w:tc>
          <w:tcPr>
            <w:tcW w:w="992" w:type="dxa"/>
            <w:vAlign w:val="center"/>
          </w:tcPr>
          <w:p w14:paraId="003921EE" w14:textId="79606E3E" w:rsidR="00BA1B6C" w:rsidRPr="00A1113B" w:rsidRDefault="00BA1B6C" w:rsidP="00A1113B">
            <w:pPr>
              <w:autoSpaceDE w:val="0"/>
              <w:autoSpaceDN w:val="0"/>
              <w:adjustRightInd w:val="0"/>
              <w:spacing w:line="360" w:lineRule="auto"/>
              <w:jc w:val="center"/>
              <w:rPr>
                <w:rFonts w:ascii="Verdana" w:hAnsi="Verdana" w:cstheme="minorHAnsi"/>
                <w:bCs/>
                <w:color w:val="000000"/>
                <w:sz w:val="20"/>
                <w:szCs w:val="20"/>
              </w:rPr>
            </w:pPr>
            <w:r>
              <w:rPr>
                <w:rFonts w:ascii="Verdana" w:hAnsi="Verdana" w:cstheme="minorHAnsi"/>
                <w:bCs/>
                <w:color w:val="000000"/>
                <w:sz w:val="20"/>
                <w:szCs w:val="20"/>
              </w:rPr>
              <w:t>0,2</w:t>
            </w:r>
          </w:p>
        </w:tc>
        <w:tc>
          <w:tcPr>
            <w:tcW w:w="5783" w:type="dxa"/>
          </w:tcPr>
          <w:p w14:paraId="72143643" w14:textId="77777777" w:rsidR="00BA1B6C" w:rsidRPr="00BA1B6C" w:rsidRDefault="00BA1B6C" w:rsidP="00BA1B6C">
            <w:pPr>
              <w:numPr>
                <w:ilvl w:val="0"/>
                <w:numId w:val="18"/>
              </w:numPr>
              <w:autoSpaceDE w:val="0"/>
              <w:autoSpaceDN w:val="0"/>
              <w:adjustRightInd w:val="0"/>
              <w:jc w:val="both"/>
              <w:rPr>
                <w:rFonts w:ascii="Verdana" w:hAnsi="Verdana" w:cstheme="minorHAnsi"/>
                <w:sz w:val="20"/>
                <w:szCs w:val="20"/>
              </w:rPr>
            </w:pPr>
            <w:r w:rsidRPr="00BA1B6C">
              <w:rPr>
                <w:rFonts w:ascii="Verdana" w:hAnsi="Verdana" w:cstheme="minorHAnsi"/>
                <w:sz w:val="20"/>
                <w:szCs w:val="20"/>
              </w:rPr>
              <w:t xml:space="preserve">do 25% = 1 punkt </w:t>
            </w:r>
          </w:p>
          <w:p w14:paraId="0C72A1CD" w14:textId="77777777" w:rsidR="00BA1B6C" w:rsidRPr="00BA1B6C" w:rsidRDefault="00BA1B6C" w:rsidP="00BA1B6C">
            <w:pPr>
              <w:numPr>
                <w:ilvl w:val="0"/>
                <w:numId w:val="18"/>
              </w:numPr>
              <w:autoSpaceDE w:val="0"/>
              <w:autoSpaceDN w:val="0"/>
              <w:adjustRightInd w:val="0"/>
              <w:jc w:val="both"/>
              <w:rPr>
                <w:rFonts w:ascii="Verdana" w:hAnsi="Verdana" w:cstheme="minorHAnsi"/>
                <w:sz w:val="20"/>
                <w:szCs w:val="20"/>
              </w:rPr>
            </w:pPr>
            <w:r w:rsidRPr="00BA1B6C">
              <w:rPr>
                <w:rFonts w:ascii="Verdana" w:hAnsi="Verdana" w:cstheme="minorHAnsi"/>
                <w:sz w:val="20"/>
                <w:szCs w:val="20"/>
              </w:rPr>
              <w:t>od 26% - do 50% = 2 pkt</w:t>
            </w:r>
          </w:p>
          <w:p w14:paraId="24B5F9E2" w14:textId="77777777" w:rsidR="00BA1B6C" w:rsidRPr="00BA1B6C" w:rsidRDefault="00BA1B6C" w:rsidP="00BA1B6C">
            <w:pPr>
              <w:numPr>
                <w:ilvl w:val="0"/>
                <w:numId w:val="18"/>
              </w:numPr>
              <w:autoSpaceDE w:val="0"/>
              <w:autoSpaceDN w:val="0"/>
              <w:adjustRightInd w:val="0"/>
              <w:jc w:val="both"/>
              <w:rPr>
                <w:rFonts w:ascii="Verdana" w:hAnsi="Verdana" w:cstheme="minorHAnsi"/>
                <w:sz w:val="20"/>
                <w:szCs w:val="20"/>
              </w:rPr>
            </w:pPr>
            <w:r w:rsidRPr="00BA1B6C">
              <w:rPr>
                <w:rFonts w:ascii="Verdana" w:hAnsi="Verdana" w:cstheme="minorHAnsi"/>
                <w:sz w:val="20"/>
                <w:szCs w:val="20"/>
              </w:rPr>
              <w:t>od 51% i więcej = 3 pkt</w:t>
            </w:r>
          </w:p>
          <w:p w14:paraId="2AD75026" w14:textId="77777777" w:rsidR="00BA1B6C" w:rsidRPr="00A1113B" w:rsidRDefault="00BA1B6C" w:rsidP="00C126B5">
            <w:pPr>
              <w:autoSpaceDE w:val="0"/>
              <w:autoSpaceDN w:val="0"/>
              <w:adjustRightInd w:val="0"/>
              <w:ind w:left="357"/>
              <w:jc w:val="both"/>
              <w:rPr>
                <w:rFonts w:ascii="Verdana" w:hAnsi="Verdana" w:cstheme="minorHAnsi"/>
                <w:sz w:val="20"/>
                <w:szCs w:val="20"/>
              </w:rPr>
            </w:pPr>
          </w:p>
        </w:tc>
      </w:tr>
    </w:tbl>
    <w:p w14:paraId="3C574905" w14:textId="52ED3587" w:rsidR="00970964" w:rsidRDefault="00970964" w:rsidP="00673715">
      <w:pPr>
        <w:pStyle w:val="Akapitzlist"/>
        <w:tabs>
          <w:tab w:val="left" w:pos="426"/>
        </w:tabs>
        <w:spacing w:after="120"/>
        <w:ind w:left="0"/>
        <w:contextualSpacing w:val="0"/>
        <w:jc w:val="both"/>
        <w:rPr>
          <w:rFonts w:ascii="Verdana" w:hAnsi="Verdana" w:cstheme="minorHAnsi"/>
          <w:sz w:val="20"/>
          <w:szCs w:val="20"/>
          <w:lang w:eastAsia="pl-PL"/>
        </w:rPr>
      </w:pPr>
    </w:p>
    <w:p w14:paraId="712B6191" w14:textId="24D4A3AA" w:rsidR="005862E3" w:rsidRDefault="005862E3" w:rsidP="00673715">
      <w:pPr>
        <w:pStyle w:val="Akapitzlist"/>
        <w:tabs>
          <w:tab w:val="left" w:pos="426"/>
        </w:tabs>
        <w:spacing w:after="120"/>
        <w:ind w:left="0"/>
        <w:contextualSpacing w:val="0"/>
        <w:jc w:val="both"/>
        <w:rPr>
          <w:rFonts w:ascii="Verdana" w:hAnsi="Verdana" w:cstheme="minorHAnsi"/>
          <w:sz w:val="20"/>
          <w:szCs w:val="20"/>
          <w:lang w:eastAsia="pl-PL"/>
        </w:rPr>
      </w:pPr>
      <w:r w:rsidRPr="00954CB8">
        <w:rPr>
          <w:rFonts w:ascii="Verdana" w:hAnsi="Verdana" w:cstheme="minorHAnsi"/>
          <w:sz w:val="20"/>
          <w:szCs w:val="20"/>
          <w:lang w:eastAsia="pl-PL"/>
        </w:rPr>
        <w:t>Gdy liczba projektów wybranych do kontroli</w:t>
      </w:r>
      <w:r>
        <w:rPr>
          <w:rFonts w:ascii="Verdana" w:hAnsi="Verdana" w:cstheme="minorHAnsi"/>
          <w:sz w:val="20"/>
          <w:szCs w:val="20"/>
          <w:lang w:eastAsia="pl-PL"/>
        </w:rPr>
        <w:t xml:space="preserve"> w ramach wszystkich </w:t>
      </w:r>
      <w:r w:rsidR="00896898">
        <w:rPr>
          <w:rFonts w:ascii="Verdana" w:hAnsi="Verdana" w:cstheme="minorHAnsi"/>
          <w:sz w:val="20"/>
          <w:szCs w:val="20"/>
          <w:lang w:eastAsia="pl-PL"/>
        </w:rPr>
        <w:t>Priorytetów</w:t>
      </w:r>
      <w:r w:rsidR="00896898" w:rsidRPr="00954CB8">
        <w:rPr>
          <w:rFonts w:ascii="Verdana" w:hAnsi="Verdana" w:cstheme="minorHAnsi"/>
          <w:sz w:val="20"/>
          <w:szCs w:val="20"/>
          <w:lang w:eastAsia="pl-PL"/>
        </w:rPr>
        <w:t xml:space="preserve"> </w:t>
      </w:r>
      <w:r w:rsidRPr="00954CB8">
        <w:rPr>
          <w:rFonts w:ascii="Verdana" w:hAnsi="Verdana" w:cstheme="minorHAnsi"/>
          <w:sz w:val="20"/>
          <w:szCs w:val="20"/>
          <w:lang w:eastAsia="pl-PL"/>
        </w:rPr>
        <w:t>w</w:t>
      </w:r>
      <w:r w:rsidR="00896898">
        <w:rPr>
          <w:rFonts w:ascii="Verdana" w:hAnsi="Verdana" w:cstheme="minorHAnsi"/>
          <w:sz w:val="20"/>
          <w:szCs w:val="20"/>
          <w:lang w:eastAsia="pl-PL"/>
        </w:rPr>
        <w:t> </w:t>
      </w:r>
      <w:r w:rsidRPr="00954CB8">
        <w:rPr>
          <w:rFonts w:ascii="Verdana" w:hAnsi="Verdana" w:cstheme="minorHAnsi"/>
          <w:sz w:val="20"/>
          <w:szCs w:val="20"/>
          <w:lang w:eastAsia="pl-PL"/>
        </w:rPr>
        <w:t xml:space="preserve">danym kwartale wyniesie więcej niż </w:t>
      </w:r>
      <w:r w:rsidR="00566627">
        <w:rPr>
          <w:rFonts w:ascii="Verdana" w:hAnsi="Verdana" w:cstheme="minorHAnsi"/>
          <w:sz w:val="20"/>
          <w:szCs w:val="20"/>
          <w:lang w:eastAsia="pl-PL"/>
        </w:rPr>
        <w:t>2</w:t>
      </w:r>
      <w:r w:rsidRPr="00954CB8">
        <w:rPr>
          <w:rFonts w:ascii="Verdana" w:hAnsi="Verdana" w:cstheme="minorHAnsi"/>
          <w:sz w:val="20"/>
          <w:szCs w:val="20"/>
          <w:lang w:eastAsia="pl-PL"/>
        </w:rPr>
        <w:t>5 projektów wówczas spośród wszystkich projektów</w:t>
      </w:r>
      <w:r>
        <w:rPr>
          <w:rFonts w:ascii="Verdana" w:hAnsi="Verdana" w:cstheme="minorHAnsi"/>
          <w:sz w:val="20"/>
          <w:szCs w:val="20"/>
          <w:lang w:eastAsia="pl-PL"/>
        </w:rPr>
        <w:t xml:space="preserve">, które zostaną uszeregowane od najwyższej do najniższej liczby punktów </w:t>
      </w:r>
      <w:r w:rsidRPr="00954CB8">
        <w:rPr>
          <w:rFonts w:ascii="Verdana" w:hAnsi="Verdana" w:cstheme="minorHAnsi"/>
          <w:sz w:val="20"/>
          <w:szCs w:val="20"/>
          <w:lang w:eastAsia="pl-PL"/>
        </w:rPr>
        <w:t>zostan</w:t>
      </w:r>
      <w:r>
        <w:rPr>
          <w:rFonts w:ascii="Verdana" w:hAnsi="Verdana" w:cstheme="minorHAnsi"/>
          <w:sz w:val="20"/>
          <w:szCs w:val="20"/>
          <w:lang w:eastAsia="pl-PL"/>
        </w:rPr>
        <w:t>ie</w:t>
      </w:r>
      <w:r w:rsidRPr="00954CB8">
        <w:rPr>
          <w:rFonts w:ascii="Verdana" w:hAnsi="Verdana" w:cstheme="minorHAnsi"/>
          <w:sz w:val="20"/>
          <w:szCs w:val="20"/>
          <w:lang w:eastAsia="pl-PL"/>
        </w:rPr>
        <w:t xml:space="preserve"> wybran</w:t>
      </w:r>
      <w:r>
        <w:rPr>
          <w:rFonts w:ascii="Verdana" w:hAnsi="Verdana" w:cstheme="minorHAnsi"/>
          <w:sz w:val="20"/>
          <w:szCs w:val="20"/>
          <w:lang w:eastAsia="pl-PL"/>
        </w:rPr>
        <w:t>ych</w:t>
      </w:r>
      <w:r w:rsidRPr="00954CB8">
        <w:rPr>
          <w:rFonts w:ascii="Verdana" w:hAnsi="Verdana" w:cstheme="minorHAnsi"/>
          <w:sz w:val="20"/>
          <w:szCs w:val="20"/>
          <w:lang w:eastAsia="pl-PL"/>
        </w:rPr>
        <w:t xml:space="preserve"> do kontroli 2</w:t>
      </w:r>
      <w:r w:rsidR="00566627">
        <w:rPr>
          <w:rFonts w:ascii="Verdana" w:hAnsi="Verdana" w:cstheme="minorHAnsi"/>
          <w:sz w:val="20"/>
          <w:szCs w:val="20"/>
          <w:lang w:eastAsia="pl-PL"/>
        </w:rPr>
        <w:t>1</w:t>
      </w:r>
      <w:r w:rsidRPr="00954CB8">
        <w:rPr>
          <w:rFonts w:ascii="Verdana" w:hAnsi="Verdana" w:cstheme="minorHAnsi"/>
          <w:sz w:val="20"/>
          <w:szCs w:val="20"/>
          <w:lang w:eastAsia="pl-PL"/>
        </w:rPr>
        <w:t xml:space="preserve"> projektów (25% z </w:t>
      </w:r>
      <w:r w:rsidR="00566627">
        <w:rPr>
          <w:rFonts w:ascii="Verdana" w:hAnsi="Verdana" w:cstheme="minorHAnsi"/>
          <w:sz w:val="20"/>
          <w:szCs w:val="20"/>
          <w:lang w:eastAsia="pl-PL"/>
        </w:rPr>
        <w:t>2</w:t>
      </w:r>
      <w:r w:rsidRPr="00954CB8">
        <w:rPr>
          <w:rFonts w:ascii="Verdana" w:hAnsi="Verdana" w:cstheme="minorHAnsi"/>
          <w:sz w:val="20"/>
          <w:szCs w:val="20"/>
          <w:lang w:eastAsia="pl-PL"/>
        </w:rPr>
        <w:t>5 projektów), które uzyskały najwyższą punktację w wyniku przeprowadzonej analizy ryzyka</w:t>
      </w:r>
      <w:r>
        <w:rPr>
          <w:rFonts w:ascii="Verdana" w:hAnsi="Verdana" w:cstheme="minorHAnsi"/>
          <w:sz w:val="20"/>
          <w:szCs w:val="20"/>
          <w:lang w:eastAsia="pl-PL"/>
        </w:rPr>
        <w:t>.</w:t>
      </w:r>
    </w:p>
    <w:p w14:paraId="42AB85F9" w14:textId="23F81288" w:rsidR="00F11C32" w:rsidRPr="00F11C32" w:rsidRDefault="00F11C32" w:rsidP="00F11C32">
      <w:pPr>
        <w:tabs>
          <w:tab w:val="left" w:pos="426"/>
        </w:tabs>
        <w:spacing w:before="120" w:after="120"/>
        <w:jc w:val="both"/>
        <w:rPr>
          <w:rFonts w:ascii="Verdana" w:hAnsi="Verdana" w:cstheme="minorHAnsi"/>
          <w:sz w:val="20"/>
          <w:szCs w:val="20"/>
        </w:rPr>
      </w:pPr>
      <w:r w:rsidRPr="00F11C32">
        <w:rPr>
          <w:rFonts w:ascii="Verdana" w:hAnsi="Verdana" w:cstheme="minorHAnsi"/>
          <w:sz w:val="20"/>
          <w:szCs w:val="20"/>
        </w:rPr>
        <w:t>W przypadku uzyskania takiej samej liczby punktów o kolejności wyboru projektów do kontroli decydować będzie wartość rozlicz</w:t>
      </w:r>
      <w:r w:rsidR="005862E3">
        <w:rPr>
          <w:rFonts w:ascii="Verdana" w:hAnsi="Verdana" w:cstheme="minorHAnsi"/>
          <w:sz w:val="20"/>
          <w:szCs w:val="20"/>
        </w:rPr>
        <w:t>a</w:t>
      </w:r>
      <w:r w:rsidRPr="00F11C32">
        <w:rPr>
          <w:rFonts w:ascii="Verdana" w:hAnsi="Verdana" w:cstheme="minorHAnsi"/>
          <w:sz w:val="20"/>
          <w:szCs w:val="20"/>
        </w:rPr>
        <w:t>nych wydatków w ramach projektu</w:t>
      </w:r>
      <w:r w:rsidR="005862E3">
        <w:rPr>
          <w:rFonts w:ascii="Verdana" w:hAnsi="Verdana" w:cstheme="minorHAnsi"/>
          <w:sz w:val="20"/>
          <w:szCs w:val="20"/>
        </w:rPr>
        <w:t>.</w:t>
      </w:r>
      <w:r w:rsidRPr="00F11C32">
        <w:rPr>
          <w:rFonts w:ascii="Verdana" w:hAnsi="Verdana" w:cstheme="minorHAnsi"/>
          <w:sz w:val="20"/>
          <w:szCs w:val="20"/>
        </w:rPr>
        <w:t xml:space="preserve"> </w:t>
      </w:r>
    </w:p>
    <w:p w14:paraId="3C42E6B9" w14:textId="1979461E" w:rsidR="00B93D30" w:rsidRDefault="00F11C32" w:rsidP="00F11C32">
      <w:pPr>
        <w:tabs>
          <w:tab w:val="left" w:pos="426"/>
        </w:tabs>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Z pozostałych analizowanych w danym kwartale projektów, </w:t>
      </w:r>
      <w:r w:rsidRPr="00F11C32">
        <w:rPr>
          <w:rFonts w:ascii="Verdana" w:hAnsi="Verdana" w:cstheme="minorHAnsi"/>
          <w:b/>
          <w:bCs/>
          <w:sz w:val="20"/>
          <w:szCs w:val="20"/>
          <w:lang w:eastAsia="pl-PL"/>
        </w:rPr>
        <w:t>w sposób losowy</w:t>
      </w:r>
      <w:r w:rsidRPr="00F11C32">
        <w:rPr>
          <w:rFonts w:ascii="Verdana" w:hAnsi="Verdana" w:cstheme="minorHAnsi"/>
          <w:sz w:val="20"/>
          <w:szCs w:val="20"/>
          <w:lang w:eastAsia="pl-PL"/>
        </w:rPr>
        <w:t xml:space="preserve"> zostanie wyłonionych</w:t>
      </w:r>
      <w:r w:rsidR="005862E3">
        <w:rPr>
          <w:rFonts w:ascii="Verdana" w:hAnsi="Verdana" w:cstheme="minorHAnsi"/>
          <w:sz w:val="20"/>
          <w:szCs w:val="20"/>
          <w:lang w:eastAsia="pl-PL"/>
        </w:rPr>
        <w:t xml:space="preserve"> do kontroli</w:t>
      </w:r>
      <w:r w:rsidRPr="00F11C32">
        <w:rPr>
          <w:rFonts w:ascii="Verdana" w:hAnsi="Verdana" w:cstheme="minorHAnsi"/>
          <w:sz w:val="20"/>
          <w:szCs w:val="20"/>
          <w:lang w:eastAsia="pl-PL"/>
        </w:rPr>
        <w:t xml:space="preserve"> </w:t>
      </w:r>
      <w:r w:rsidRPr="00F11C32">
        <w:rPr>
          <w:rFonts w:ascii="Verdana" w:hAnsi="Verdana" w:cstheme="minorHAnsi"/>
          <w:b/>
          <w:sz w:val="20"/>
          <w:szCs w:val="20"/>
          <w:lang w:eastAsia="pl-PL"/>
        </w:rPr>
        <w:t>5%</w:t>
      </w:r>
      <w:r w:rsidR="005862E3" w:rsidRPr="005862E3">
        <w:t xml:space="preserve"> </w:t>
      </w:r>
      <w:r w:rsidR="005862E3" w:rsidRPr="005A2013">
        <w:rPr>
          <w:rFonts w:ascii="Verdana" w:hAnsi="Verdana" w:cstheme="minorHAnsi"/>
          <w:sz w:val="20"/>
          <w:szCs w:val="20"/>
          <w:lang w:eastAsia="pl-PL"/>
        </w:rPr>
        <w:t>projektów</w:t>
      </w:r>
      <w:r w:rsidRPr="00F11C32">
        <w:rPr>
          <w:rFonts w:ascii="Verdana" w:hAnsi="Verdana" w:cstheme="minorHAnsi"/>
          <w:sz w:val="20"/>
          <w:szCs w:val="20"/>
          <w:lang w:eastAsia="pl-PL"/>
        </w:rPr>
        <w:t xml:space="preserve"> </w:t>
      </w:r>
      <w:r w:rsidR="005862E3">
        <w:rPr>
          <w:rFonts w:ascii="Verdana" w:hAnsi="Verdana" w:cstheme="minorHAnsi"/>
          <w:sz w:val="20"/>
          <w:szCs w:val="20"/>
          <w:lang w:eastAsia="pl-PL"/>
        </w:rPr>
        <w:t xml:space="preserve">stanowiących nie więcej niż </w:t>
      </w:r>
      <w:r w:rsidR="00566627">
        <w:rPr>
          <w:rFonts w:ascii="Verdana" w:hAnsi="Verdana" w:cstheme="minorHAnsi"/>
          <w:sz w:val="20"/>
          <w:szCs w:val="20"/>
          <w:lang w:eastAsia="pl-PL"/>
        </w:rPr>
        <w:t>4</w:t>
      </w:r>
      <w:r w:rsidR="005862E3">
        <w:rPr>
          <w:rFonts w:ascii="Verdana" w:hAnsi="Verdana" w:cstheme="minorHAnsi"/>
          <w:sz w:val="20"/>
          <w:szCs w:val="20"/>
          <w:lang w:eastAsia="pl-PL"/>
        </w:rPr>
        <w:t xml:space="preserve"> projekt</w:t>
      </w:r>
      <w:r w:rsidR="00566627">
        <w:rPr>
          <w:rFonts w:ascii="Verdana" w:hAnsi="Verdana" w:cstheme="minorHAnsi"/>
          <w:sz w:val="20"/>
          <w:szCs w:val="20"/>
          <w:lang w:eastAsia="pl-PL"/>
        </w:rPr>
        <w:t>y</w:t>
      </w:r>
      <w:r w:rsidR="005862E3">
        <w:rPr>
          <w:rFonts w:ascii="Verdana" w:hAnsi="Verdana" w:cstheme="minorHAnsi"/>
          <w:sz w:val="20"/>
          <w:szCs w:val="20"/>
          <w:lang w:eastAsia="pl-PL"/>
        </w:rPr>
        <w:t xml:space="preserve"> (5% z </w:t>
      </w:r>
      <w:r w:rsidR="00566627">
        <w:rPr>
          <w:rFonts w:ascii="Verdana" w:hAnsi="Verdana" w:cstheme="minorHAnsi"/>
          <w:sz w:val="20"/>
          <w:szCs w:val="20"/>
          <w:lang w:eastAsia="pl-PL"/>
        </w:rPr>
        <w:t>2</w:t>
      </w:r>
      <w:r w:rsidR="005862E3">
        <w:rPr>
          <w:rFonts w:ascii="Verdana" w:hAnsi="Verdana" w:cstheme="minorHAnsi"/>
          <w:sz w:val="20"/>
          <w:szCs w:val="20"/>
          <w:lang w:eastAsia="pl-PL"/>
        </w:rPr>
        <w:t xml:space="preserve">5 projektów)  </w:t>
      </w:r>
      <w:r w:rsidRPr="00F11C32">
        <w:rPr>
          <w:rFonts w:ascii="Verdana" w:hAnsi="Verdana" w:cstheme="minorHAnsi"/>
          <w:sz w:val="20"/>
          <w:szCs w:val="20"/>
          <w:lang w:eastAsia="pl-PL"/>
        </w:rPr>
        <w:t>.</w:t>
      </w:r>
    </w:p>
    <w:p w14:paraId="241C1C44" w14:textId="788902F2" w:rsidR="00F11C32" w:rsidRPr="00F11C32" w:rsidRDefault="00566627" w:rsidP="00F11C32">
      <w:pPr>
        <w:tabs>
          <w:tab w:val="left" w:pos="426"/>
        </w:tabs>
        <w:spacing w:before="120" w:after="120"/>
        <w:jc w:val="both"/>
        <w:rPr>
          <w:rFonts w:ascii="Verdana" w:hAnsi="Verdana" w:cstheme="minorHAnsi"/>
          <w:sz w:val="20"/>
          <w:szCs w:val="20"/>
          <w:lang w:eastAsia="pl-PL"/>
        </w:rPr>
      </w:pPr>
      <w:r>
        <w:rPr>
          <w:rFonts w:ascii="Verdana" w:hAnsi="Verdana" w:cstheme="minorHAnsi"/>
          <w:sz w:val="20"/>
          <w:szCs w:val="20"/>
          <w:lang w:eastAsia="pl-PL"/>
        </w:rPr>
        <w:t>P</w:t>
      </w:r>
      <w:r w:rsidR="00F11C32" w:rsidRPr="00F11C32">
        <w:rPr>
          <w:rFonts w:ascii="Verdana" w:hAnsi="Verdana" w:cstheme="minorHAnsi"/>
          <w:sz w:val="20"/>
          <w:szCs w:val="20"/>
          <w:lang w:eastAsia="pl-PL"/>
        </w:rPr>
        <w:t>rojekt</w:t>
      </w:r>
      <w:r>
        <w:rPr>
          <w:rFonts w:ascii="Verdana" w:hAnsi="Verdana" w:cstheme="minorHAnsi"/>
          <w:sz w:val="20"/>
          <w:szCs w:val="20"/>
          <w:lang w:eastAsia="pl-PL"/>
        </w:rPr>
        <w:t>y</w:t>
      </w:r>
      <w:r w:rsidR="00896898">
        <w:rPr>
          <w:rFonts w:ascii="Verdana" w:hAnsi="Verdana" w:cstheme="minorHAnsi"/>
          <w:sz w:val="20"/>
          <w:szCs w:val="20"/>
          <w:lang w:eastAsia="pl-PL"/>
        </w:rPr>
        <w:t xml:space="preserve"> wieloletnie</w:t>
      </w:r>
      <w:r w:rsidR="00F11C32" w:rsidRPr="00F11C32">
        <w:rPr>
          <w:rFonts w:ascii="Verdana" w:hAnsi="Verdana" w:cstheme="minorHAnsi"/>
          <w:sz w:val="20"/>
          <w:szCs w:val="20"/>
          <w:lang w:eastAsia="pl-PL"/>
        </w:rPr>
        <w:t xml:space="preserve">, które podlegały wcześniejszej kontroli, a będą podlegały analizie ryzyka </w:t>
      </w:r>
      <w:r w:rsidR="00896898">
        <w:rPr>
          <w:rFonts w:ascii="Verdana" w:hAnsi="Verdana" w:cstheme="minorHAnsi"/>
          <w:sz w:val="20"/>
          <w:szCs w:val="20"/>
          <w:lang w:eastAsia="pl-PL"/>
        </w:rPr>
        <w:t xml:space="preserve">raz </w:t>
      </w:r>
      <w:r w:rsidR="00F11C32" w:rsidRPr="00F11C32">
        <w:rPr>
          <w:rFonts w:ascii="Verdana" w:hAnsi="Verdana" w:cstheme="minorHAnsi"/>
          <w:sz w:val="20"/>
          <w:szCs w:val="20"/>
          <w:lang w:eastAsia="pl-PL"/>
        </w:rPr>
        <w:t>w każdym roku obrachunkowym</w:t>
      </w:r>
      <w:r w:rsidR="007C50E5" w:rsidRPr="007C50E5">
        <w:t xml:space="preserve"> </w:t>
      </w:r>
      <w:r w:rsidR="007C50E5">
        <w:t>(</w:t>
      </w:r>
      <w:r w:rsidR="007C50E5" w:rsidRPr="007C50E5">
        <w:rPr>
          <w:rFonts w:ascii="Verdana" w:hAnsi="Verdana" w:cstheme="minorHAnsi"/>
          <w:sz w:val="20"/>
          <w:szCs w:val="20"/>
          <w:lang w:eastAsia="pl-PL"/>
        </w:rPr>
        <w:t>po 12 miesiącach od poprzedniej analizy)</w:t>
      </w:r>
      <w:r w:rsidR="00F11C32" w:rsidRPr="00F11C32">
        <w:rPr>
          <w:rFonts w:ascii="Verdana" w:hAnsi="Verdana" w:cstheme="minorHAnsi"/>
          <w:sz w:val="20"/>
          <w:szCs w:val="20"/>
          <w:lang w:eastAsia="pl-PL"/>
        </w:rPr>
        <w:t xml:space="preserve">, FS może odstąpić od przeprowadzenia ponownej kontroli </w:t>
      </w:r>
      <w:r w:rsidR="00896898">
        <w:rPr>
          <w:rFonts w:ascii="Verdana" w:hAnsi="Verdana" w:cstheme="minorHAnsi"/>
          <w:sz w:val="20"/>
          <w:szCs w:val="20"/>
          <w:lang w:eastAsia="pl-PL"/>
        </w:rPr>
        <w:t xml:space="preserve">projektu </w:t>
      </w:r>
      <w:r w:rsidR="00F11C32" w:rsidRPr="00F11C32">
        <w:rPr>
          <w:rFonts w:ascii="Verdana" w:hAnsi="Verdana" w:cstheme="minorHAnsi"/>
          <w:sz w:val="20"/>
          <w:szCs w:val="20"/>
          <w:lang w:eastAsia="pl-PL"/>
        </w:rPr>
        <w:t>jeśli:</w:t>
      </w:r>
    </w:p>
    <w:p w14:paraId="65751CC4" w14:textId="77777777" w:rsidR="00F11C32" w:rsidRPr="00F11C32" w:rsidRDefault="00F11C32" w:rsidP="00F11C32">
      <w:pPr>
        <w:tabs>
          <w:tab w:val="left" w:pos="426"/>
        </w:tabs>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wynik poprzedniej kontroli był pozytywny lub stwierdzono uchybienia,</w:t>
      </w:r>
    </w:p>
    <w:p w14:paraId="58DD70A8" w14:textId="77777777" w:rsidR="00F11C32" w:rsidRPr="00F11C32" w:rsidRDefault="00F11C32" w:rsidP="00F11C32">
      <w:pPr>
        <w:tabs>
          <w:tab w:val="left" w:pos="426"/>
        </w:tabs>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okres od zakończenia poprzedniej kontroli jest krótszy niż 6 miesięcy,</w:t>
      </w:r>
    </w:p>
    <w:p w14:paraId="6E191E90" w14:textId="77777777" w:rsidR="00F11C32" w:rsidRPr="00F11C32" w:rsidRDefault="00F11C32" w:rsidP="00F11C32">
      <w:pPr>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Ponadto, kontrole na miejscu realizacji projektu lub w siedzibie beneficjenta przeprowadzane mogą być </w:t>
      </w:r>
      <w:r w:rsidRPr="00F11C32">
        <w:rPr>
          <w:rFonts w:ascii="Verdana" w:hAnsi="Verdana" w:cstheme="minorHAnsi"/>
          <w:b/>
          <w:bCs/>
          <w:sz w:val="20"/>
          <w:szCs w:val="20"/>
          <w:lang w:eastAsia="pl-PL"/>
        </w:rPr>
        <w:t>wyrywkowo</w:t>
      </w:r>
      <w:r w:rsidRPr="00F11C32">
        <w:rPr>
          <w:rFonts w:ascii="Verdana" w:hAnsi="Verdana" w:cstheme="minorHAnsi"/>
          <w:sz w:val="20"/>
          <w:szCs w:val="20"/>
          <w:lang w:eastAsia="pl-PL"/>
        </w:rPr>
        <w:t>. Wybór projektu do kontroli wyrywkowej jest ściśle związany z weryfikacją administracyjną, na podstawie tzw. sygnałów własnych. W przypadku stwierdzenia czynników wskazujących, iż projekt realizowany jest nieprawidłowo, ma znaczne opóźnienia lub istnieje realne ryzyko nieosiągnięcia celu projektu, zostaje sporządzona notatka służbowa wskazująca uzasadnienie wyboru projektu ryzykownego do kontroli wraz z opisem operacji (obszarów) wybranych do skontrolowania. Intensywność i częstotliwość kontroli wyrywkowych na miejscu uzależniona będzie od poziomu ryzyka wykrytego w ramach kontroli administracyjnych. Taka kontrola może przybrać formę wizyty monitoringowej mającej na celu m.in. weryfikację w zakresie faktycznych lub potencjalnych problemów lub uchybień w miejscu realizacji projektu, sprawdzenie postępu w realizacji wykonanych prac oraz czy produkty zostały dostarczone, usługi wykonane a roboty budowlane zrealizowane.</w:t>
      </w:r>
    </w:p>
    <w:p w14:paraId="54B65C3E" w14:textId="75325C74" w:rsidR="00F11C32" w:rsidRDefault="00F11C32" w:rsidP="00F11C32">
      <w:pPr>
        <w:spacing w:after="0"/>
        <w:jc w:val="both"/>
        <w:rPr>
          <w:rFonts w:ascii="Verdana" w:hAnsi="Verdana" w:cstheme="minorHAnsi"/>
          <w:b/>
          <w:bCs/>
          <w:sz w:val="20"/>
          <w:szCs w:val="20"/>
        </w:rPr>
      </w:pPr>
      <w:r w:rsidRPr="00F11C32">
        <w:rPr>
          <w:rFonts w:ascii="Verdana" w:hAnsi="Verdana" w:cstheme="minorHAnsi"/>
          <w:sz w:val="20"/>
          <w:szCs w:val="20"/>
        </w:rPr>
        <w:t xml:space="preserve">Przewiduje się również możliwość przeprowadzenia kontroli </w:t>
      </w:r>
      <w:r w:rsidRPr="00F11C32">
        <w:rPr>
          <w:rFonts w:ascii="Verdana" w:hAnsi="Verdana" w:cstheme="minorHAnsi"/>
          <w:b/>
          <w:bCs/>
          <w:sz w:val="20"/>
          <w:szCs w:val="20"/>
        </w:rPr>
        <w:t>w trybie doraźnym.</w:t>
      </w:r>
    </w:p>
    <w:p w14:paraId="6A7FB143" w14:textId="77777777" w:rsidR="005862E3" w:rsidRPr="00355D7D" w:rsidRDefault="005862E3" w:rsidP="005862E3">
      <w:pPr>
        <w:spacing w:before="120" w:after="120"/>
        <w:jc w:val="both"/>
        <w:rPr>
          <w:rFonts w:ascii="Verdana" w:hAnsi="Verdana" w:cstheme="minorHAnsi"/>
          <w:sz w:val="20"/>
          <w:szCs w:val="20"/>
          <w:lang w:eastAsia="pl-PL"/>
        </w:rPr>
      </w:pPr>
      <w:r w:rsidRPr="00355D7D">
        <w:rPr>
          <w:rFonts w:ascii="Verdana" w:hAnsi="Verdana" w:cstheme="minorHAnsi"/>
          <w:sz w:val="20"/>
          <w:szCs w:val="20"/>
          <w:lang w:eastAsia="pl-PL"/>
        </w:rPr>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325A062C" w14:textId="77777777" w:rsidR="00F11C32" w:rsidRPr="002B2E0F" w:rsidRDefault="00F11C32" w:rsidP="00673715">
      <w:pPr>
        <w:spacing w:after="0"/>
        <w:jc w:val="both"/>
        <w:rPr>
          <w:rFonts w:ascii="Verdana" w:hAnsi="Verdana" w:cstheme="minorHAnsi"/>
          <w:b/>
          <w:bCs/>
          <w:sz w:val="20"/>
          <w:szCs w:val="20"/>
        </w:rPr>
      </w:pPr>
    </w:p>
    <w:p w14:paraId="46C4B54C" w14:textId="0F78E5B5" w:rsidR="00281D73" w:rsidRPr="00B3590F" w:rsidRDefault="00281D73" w:rsidP="00673715">
      <w:pPr>
        <w:spacing w:after="0"/>
        <w:jc w:val="both"/>
        <w:rPr>
          <w:rFonts w:ascii="Verdana" w:hAnsi="Verdana" w:cstheme="minorHAnsi"/>
          <w:b/>
          <w:bCs/>
          <w:sz w:val="20"/>
          <w:szCs w:val="20"/>
        </w:rPr>
      </w:pPr>
      <w:r w:rsidRPr="00B3590F">
        <w:rPr>
          <w:rFonts w:ascii="Verdana" w:hAnsi="Verdana" w:cstheme="minorHAnsi"/>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673715" w:rsidRPr="00B3590F" w14:paraId="1B9ABCC6" w14:textId="77777777" w:rsidTr="00673715">
        <w:tc>
          <w:tcPr>
            <w:tcW w:w="3396" w:type="dxa"/>
          </w:tcPr>
          <w:p w14:paraId="0C066322"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Populacja (krótki opis)</w:t>
            </w:r>
          </w:p>
        </w:tc>
        <w:tc>
          <w:tcPr>
            <w:tcW w:w="5664" w:type="dxa"/>
          </w:tcPr>
          <w:p w14:paraId="6C15CE5D" w14:textId="67A7E805" w:rsidR="00673715" w:rsidRPr="00B3590F" w:rsidRDefault="00673715">
            <w:pPr>
              <w:spacing w:before="60" w:after="60"/>
              <w:jc w:val="both"/>
              <w:rPr>
                <w:rFonts w:ascii="Verdana" w:hAnsi="Verdana" w:cstheme="minorHAnsi"/>
                <w:sz w:val="20"/>
                <w:szCs w:val="20"/>
              </w:rPr>
            </w:pPr>
            <w:r w:rsidRPr="00B3590F">
              <w:rPr>
                <w:rFonts w:ascii="Verdana" w:hAnsi="Verdana" w:cstheme="minorHAnsi"/>
                <w:sz w:val="20"/>
                <w:szCs w:val="20"/>
              </w:rPr>
              <w:t xml:space="preserve">Projekty, w ramach których złożono </w:t>
            </w:r>
            <w:r w:rsidR="000A50C2" w:rsidRPr="00B3590F">
              <w:rPr>
                <w:rFonts w:ascii="Verdana" w:hAnsi="Verdana" w:cstheme="minorHAnsi"/>
                <w:sz w:val="20"/>
                <w:szCs w:val="20"/>
              </w:rPr>
              <w:t>WNP</w:t>
            </w:r>
            <w:r w:rsidR="000C3F75" w:rsidRPr="00B3590F">
              <w:rPr>
                <w:rFonts w:ascii="Verdana" w:hAnsi="Verdana" w:cstheme="minorHAnsi"/>
                <w:sz w:val="20"/>
                <w:szCs w:val="20"/>
              </w:rPr>
              <w:t>/</w:t>
            </w:r>
            <w:r w:rsidR="0071092E" w:rsidRPr="00B3590F">
              <w:rPr>
                <w:rFonts w:ascii="Verdana" w:hAnsi="Verdana" w:cstheme="minorHAnsi"/>
                <w:sz w:val="20"/>
                <w:szCs w:val="20"/>
              </w:rPr>
              <w:t>WOP</w:t>
            </w:r>
            <w:r w:rsidRPr="00B3590F">
              <w:rPr>
                <w:rFonts w:ascii="Verdana" w:hAnsi="Verdana" w:cstheme="minorHAnsi"/>
                <w:sz w:val="20"/>
                <w:szCs w:val="20"/>
              </w:rPr>
              <w:t xml:space="preserve"> rozliczający wydatki</w:t>
            </w:r>
          </w:p>
        </w:tc>
      </w:tr>
      <w:tr w:rsidR="00673715" w:rsidRPr="00B3590F" w14:paraId="40BD389A" w14:textId="77777777" w:rsidTr="00673715">
        <w:tc>
          <w:tcPr>
            <w:tcW w:w="3396" w:type="dxa"/>
          </w:tcPr>
          <w:p w14:paraId="1A48BC7E"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Dobór próby</w:t>
            </w:r>
          </w:p>
        </w:tc>
        <w:tc>
          <w:tcPr>
            <w:tcW w:w="5664" w:type="dxa"/>
          </w:tcPr>
          <w:p w14:paraId="7373E8F7"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TAK</w:t>
            </w:r>
          </w:p>
        </w:tc>
      </w:tr>
      <w:tr w:rsidR="00673715" w:rsidRPr="00B3590F" w14:paraId="628D04D8" w14:textId="77777777" w:rsidTr="00673715">
        <w:tc>
          <w:tcPr>
            <w:tcW w:w="3396" w:type="dxa"/>
          </w:tcPr>
          <w:p w14:paraId="363142F0"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Minimalna wielkość próby (%)</w:t>
            </w:r>
          </w:p>
        </w:tc>
        <w:tc>
          <w:tcPr>
            <w:tcW w:w="5664" w:type="dxa"/>
          </w:tcPr>
          <w:p w14:paraId="1AE1C69C" w14:textId="35F1EE11" w:rsidR="00673715" w:rsidRPr="00B3590F" w:rsidRDefault="004B0312" w:rsidP="00673715">
            <w:pPr>
              <w:spacing w:before="60" w:after="60"/>
              <w:jc w:val="both"/>
              <w:rPr>
                <w:rFonts w:ascii="Verdana" w:hAnsi="Verdana" w:cstheme="minorHAnsi"/>
                <w:sz w:val="20"/>
                <w:szCs w:val="20"/>
              </w:rPr>
            </w:pPr>
            <w:r w:rsidRPr="00B3590F">
              <w:rPr>
                <w:rFonts w:ascii="Verdana" w:hAnsi="Verdana" w:cstheme="minorHAnsi"/>
                <w:sz w:val="20"/>
                <w:szCs w:val="20"/>
              </w:rPr>
              <w:t>30</w:t>
            </w:r>
            <w:r w:rsidR="00673715" w:rsidRPr="00B3590F">
              <w:rPr>
                <w:rFonts w:ascii="Verdana" w:hAnsi="Verdana" w:cstheme="minorHAnsi"/>
                <w:sz w:val="20"/>
                <w:szCs w:val="20"/>
              </w:rPr>
              <w:t>%</w:t>
            </w:r>
            <w:r w:rsidR="00F11C32" w:rsidRPr="00B3590F">
              <w:rPr>
                <w:rFonts w:ascii="Verdana" w:hAnsi="Verdana" w:cstheme="minorHAnsi"/>
                <w:sz w:val="20"/>
                <w:szCs w:val="20"/>
              </w:rPr>
              <w:t>,</w:t>
            </w:r>
            <w:r w:rsidR="00F11C32" w:rsidRPr="00B3590F">
              <w:t xml:space="preserve"> </w:t>
            </w:r>
            <w:r w:rsidR="00F11C32" w:rsidRPr="00B3590F">
              <w:rPr>
                <w:rFonts w:ascii="Verdana" w:hAnsi="Verdana" w:cstheme="minorHAnsi"/>
                <w:sz w:val="20"/>
                <w:szCs w:val="20"/>
              </w:rPr>
              <w:t xml:space="preserve">nie więcej niż </w:t>
            </w:r>
            <w:r w:rsidR="007C50E5">
              <w:rPr>
                <w:rFonts w:ascii="Verdana" w:hAnsi="Verdana" w:cstheme="minorHAnsi"/>
                <w:sz w:val="20"/>
                <w:szCs w:val="20"/>
              </w:rPr>
              <w:t>2</w:t>
            </w:r>
            <w:r w:rsidR="00F11C32" w:rsidRPr="00B3590F">
              <w:rPr>
                <w:rFonts w:ascii="Verdana" w:hAnsi="Verdana" w:cstheme="minorHAnsi"/>
                <w:sz w:val="20"/>
                <w:szCs w:val="20"/>
              </w:rPr>
              <w:t>5 projektów w danym kwartale</w:t>
            </w:r>
          </w:p>
        </w:tc>
      </w:tr>
      <w:tr w:rsidR="00673715" w:rsidRPr="00B3590F" w14:paraId="70A93DA4" w14:textId="77777777" w:rsidTr="00673715">
        <w:tc>
          <w:tcPr>
            <w:tcW w:w="3396" w:type="dxa"/>
          </w:tcPr>
          <w:p w14:paraId="56FFB8D2"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lastRenderedPageBreak/>
              <w:t>Metoda doboru próby:</w:t>
            </w:r>
          </w:p>
        </w:tc>
        <w:tc>
          <w:tcPr>
            <w:tcW w:w="5664" w:type="dxa"/>
          </w:tcPr>
          <w:p w14:paraId="2B622EC6" w14:textId="77777777" w:rsidR="00673715" w:rsidRPr="00B3590F" w:rsidRDefault="00673715" w:rsidP="00673715">
            <w:pPr>
              <w:spacing w:before="60" w:after="60"/>
              <w:jc w:val="both"/>
              <w:rPr>
                <w:rFonts w:ascii="Verdana" w:hAnsi="Verdana" w:cstheme="minorHAnsi"/>
                <w:sz w:val="20"/>
                <w:szCs w:val="20"/>
              </w:rPr>
            </w:pPr>
          </w:p>
        </w:tc>
      </w:tr>
      <w:tr w:rsidR="00F11C32" w:rsidRPr="00B3590F" w14:paraId="12030364" w14:textId="77777777" w:rsidTr="00673715">
        <w:tc>
          <w:tcPr>
            <w:tcW w:w="3396" w:type="dxa"/>
          </w:tcPr>
          <w:p w14:paraId="27AEA302" w14:textId="77777777" w:rsidR="00F11C32" w:rsidRPr="00B3590F" w:rsidRDefault="00F11C32" w:rsidP="00F11C32">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na podstawie ryzyka</w:t>
            </w:r>
          </w:p>
        </w:tc>
        <w:tc>
          <w:tcPr>
            <w:tcW w:w="5664" w:type="dxa"/>
          </w:tcPr>
          <w:p w14:paraId="71B042E3" w14:textId="1D46D0A1" w:rsidR="00F11C32" w:rsidRPr="00B3590F" w:rsidRDefault="00F11C32" w:rsidP="00F11C32">
            <w:pPr>
              <w:spacing w:before="60" w:after="60"/>
              <w:jc w:val="both"/>
              <w:rPr>
                <w:rFonts w:ascii="Verdana" w:hAnsi="Verdana" w:cstheme="minorHAnsi"/>
                <w:sz w:val="20"/>
                <w:szCs w:val="20"/>
              </w:rPr>
            </w:pPr>
            <w:r w:rsidRPr="00B3590F">
              <w:rPr>
                <w:rFonts w:ascii="Verdana" w:hAnsi="Verdana" w:cstheme="minorHAnsi"/>
                <w:sz w:val="20"/>
                <w:szCs w:val="20"/>
              </w:rPr>
              <w:t>TAK – 25%, nie więcej niż 2</w:t>
            </w:r>
            <w:r w:rsidR="007C50E5">
              <w:rPr>
                <w:rFonts w:ascii="Verdana" w:hAnsi="Verdana" w:cstheme="minorHAnsi"/>
                <w:sz w:val="20"/>
                <w:szCs w:val="20"/>
              </w:rPr>
              <w:t>1</w:t>
            </w:r>
            <w:r w:rsidRPr="00B3590F">
              <w:rPr>
                <w:rFonts w:ascii="Verdana" w:hAnsi="Verdana" w:cstheme="minorHAnsi"/>
                <w:sz w:val="20"/>
                <w:szCs w:val="20"/>
              </w:rPr>
              <w:t xml:space="preserve"> projektów w danym kwartale</w:t>
            </w:r>
          </w:p>
        </w:tc>
      </w:tr>
      <w:tr w:rsidR="00F11C32" w:rsidRPr="00B3590F" w14:paraId="1E775D7F" w14:textId="77777777" w:rsidTr="00673715">
        <w:tc>
          <w:tcPr>
            <w:tcW w:w="3396" w:type="dxa"/>
          </w:tcPr>
          <w:p w14:paraId="18A5CFCC" w14:textId="77777777" w:rsidR="00F11C32" w:rsidRPr="00B3590F" w:rsidRDefault="00F11C32" w:rsidP="00F11C32">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dobór losowy</w:t>
            </w:r>
          </w:p>
        </w:tc>
        <w:tc>
          <w:tcPr>
            <w:tcW w:w="5664" w:type="dxa"/>
          </w:tcPr>
          <w:p w14:paraId="2C218EFD" w14:textId="641360A2" w:rsidR="00F11C32" w:rsidRPr="00B3590F" w:rsidRDefault="00F11C32" w:rsidP="00F11C32">
            <w:pPr>
              <w:spacing w:before="60" w:after="60"/>
              <w:jc w:val="both"/>
              <w:rPr>
                <w:rFonts w:ascii="Verdana" w:hAnsi="Verdana" w:cstheme="minorHAnsi"/>
                <w:sz w:val="20"/>
                <w:szCs w:val="20"/>
              </w:rPr>
            </w:pPr>
            <w:r w:rsidRPr="00B3590F">
              <w:rPr>
                <w:rFonts w:ascii="Verdana" w:hAnsi="Verdana" w:cstheme="minorHAnsi"/>
                <w:sz w:val="20"/>
                <w:szCs w:val="20"/>
              </w:rPr>
              <w:t xml:space="preserve">TAK – 5%, nie więcej niż </w:t>
            </w:r>
            <w:r w:rsidR="007C50E5">
              <w:rPr>
                <w:rFonts w:ascii="Verdana" w:hAnsi="Verdana" w:cstheme="minorHAnsi"/>
                <w:sz w:val="20"/>
                <w:szCs w:val="20"/>
              </w:rPr>
              <w:t>4</w:t>
            </w:r>
            <w:r w:rsidRPr="00B3590F">
              <w:rPr>
                <w:rFonts w:ascii="Verdana" w:hAnsi="Verdana" w:cstheme="minorHAnsi"/>
                <w:sz w:val="20"/>
                <w:szCs w:val="20"/>
              </w:rPr>
              <w:t xml:space="preserve"> projekt</w:t>
            </w:r>
            <w:r w:rsidR="007C50E5">
              <w:rPr>
                <w:rFonts w:ascii="Verdana" w:hAnsi="Verdana" w:cstheme="minorHAnsi"/>
                <w:sz w:val="20"/>
                <w:szCs w:val="20"/>
              </w:rPr>
              <w:t>y</w:t>
            </w:r>
            <w:r w:rsidRPr="00B3590F">
              <w:rPr>
                <w:rFonts w:ascii="Verdana" w:hAnsi="Verdana" w:cstheme="minorHAnsi"/>
                <w:sz w:val="20"/>
                <w:szCs w:val="20"/>
              </w:rPr>
              <w:t xml:space="preserve"> w danym kwartale </w:t>
            </w:r>
          </w:p>
        </w:tc>
      </w:tr>
      <w:tr w:rsidR="00673715" w:rsidRPr="00B3590F" w14:paraId="4AC7A67D" w14:textId="77777777" w:rsidTr="00673715">
        <w:tc>
          <w:tcPr>
            <w:tcW w:w="3396" w:type="dxa"/>
          </w:tcPr>
          <w:p w14:paraId="644AA5F4" w14:textId="77777777" w:rsidR="00673715" w:rsidRPr="00B3590F" w:rsidRDefault="00673715" w:rsidP="00673715">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ocena ekspercka</w:t>
            </w:r>
          </w:p>
        </w:tc>
        <w:tc>
          <w:tcPr>
            <w:tcW w:w="5664" w:type="dxa"/>
          </w:tcPr>
          <w:p w14:paraId="1ECD7329" w14:textId="37B9C12A" w:rsidR="00673715" w:rsidRPr="00B3590F" w:rsidRDefault="002F2E38" w:rsidP="004B0312">
            <w:pPr>
              <w:spacing w:before="60" w:after="60"/>
              <w:rPr>
                <w:rFonts w:ascii="Verdana" w:hAnsi="Verdana" w:cstheme="minorHAnsi"/>
                <w:sz w:val="20"/>
                <w:szCs w:val="20"/>
              </w:rPr>
            </w:pPr>
            <w:r w:rsidRPr="00B3590F">
              <w:rPr>
                <w:rFonts w:ascii="Verdana" w:hAnsi="Verdana" w:cstheme="minorHAnsi"/>
                <w:sz w:val="20"/>
                <w:szCs w:val="20"/>
              </w:rPr>
              <w:t xml:space="preserve">TAK-  kontrole wyrywkowe </w:t>
            </w:r>
            <w:r w:rsidR="004B0312" w:rsidRPr="00B3590F">
              <w:rPr>
                <w:rFonts w:ascii="Verdana" w:hAnsi="Verdana" w:cstheme="minorHAnsi"/>
                <w:sz w:val="20"/>
                <w:szCs w:val="20"/>
              </w:rPr>
              <w:t>–</w:t>
            </w:r>
            <w:r w:rsidRPr="00B3590F">
              <w:rPr>
                <w:rFonts w:ascii="Verdana" w:hAnsi="Verdana" w:cstheme="minorHAnsi"/>
                <w:sz w:val="20"/>
                <w:szCs w:val="20"/>
              </w:rPr>
              <w:t>brak</w:t>
            </w:r>
            <w:r w:rsidR="004B0312" w:rsidRPr="00B3590F">
              <w:rPr>
                <w:rFonts w:ascii="Verdana" w:hAnsi="Verdana" w:cstheme="minorHAnsi"/>
                <w:sz w:val="20"/>
                <w:szCs w:val="20"/>
              </w:rPr>
              <w:t xml:space="preserve"> </w:t>
            </w:r>
            <w:r w:rsidRPr="00B3590F">
              <w:rPr>
                <w:rFonts w:ascii="Verdana" w:hAnsi="Verdana" w:cstheme="minorHAnsi"/>
                <w:sz w:val="20"/>
                <w:szCs w:val="20"/>
              </w:rPr>
              <w:t>możliwości</w:t>
            </w:r>
            <w:r w:rsidR="004B0312" w:rsidRPr="00B3590F">
              <w:rPr>
                <w:rFonts w:ascii="Verdana" w:hAnsi="Verdana" w:cstheme="minorHAnsi"/>
                <w:sz w:val="20"/>
                <w:szCs w:val="20"/>
              </w:rPr>
              <w:t xml:space="preserve"> </w:t>
            </w:r>
            <w:r w:rsidRPr="00B3590F">
              <w:rPr>
                <w:rFonts w:ascii="Verdana" w:hAnsi="Verdana" w:cstheme="minorHAnsi"/>
                <w:sz w:val="20"/>
                <w:szCs w:val="20"/>
              </w:rPr>
              <w:t>oszacowania</w:t>
            </w:r>
          </w:p>
        </w:tc>
      </w:tr>
      <w:tr w:rsidR="00673715" w:rsidRPr="002B2E0F" w14:paraId="493453B8" w14:textId="77777777" w:rsidTr="00673715">
        <w:tc>
          <w:tcPr>
            <w:tcW w:w="3396" w:type="dxa"/>
          </w:tcPr>
          <w:p w14:paraId="684AE4E5" w14:textId="77777777" w:rsidR="00673715" w:rsidRPr="00B3590F" w:rsidRDefault="00673715" w:rsidP="00673715">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inny (jaki?)</w:t>
            </w:r>
          </w:p>
        </w:tc>
        <w:tc>
          <w:tcPr>
            <w:tcW w:w="5664" w:type="dxa"/>
          </w:tcPr>
          <w:p w14:paraId="1C3C1D14" w14:textId="1395AD01" w:rsidR="00673715" w:rsidRPr="002B2E0F" w:rsidRDefault="002F2E38" w:rsidP="00673715">
            <w:pPr>
              <w:spacing w:before="60" w:after="60"/>
              <w:jc w:val="both"/>
              <w:rPr>
                <w:rFonts w:ascii="Verdana" w:hAnsi="Verdana" w:cstheme="minorHAnsi"/>
                <w:sz w:val="20"/>
                <w:szCs w:val="20"/>
              </w:rPr>
            </w:pPr>
            <w:r w:rsidRPr="00B3590F">
              <w:rPr>
                <w:rFonts w:ascii="Verdana" w:hAnsi="Verdana" w:cstheme="minorHAnsi"/>
                <w:sz w:val="20"/>
                <w:szCs w:val="20"/>
              </w:rPr>
              <w:t>NIE</w:t>
            </w:r>
          </w:p>
        </w:tc>
      </w:tr>
    </w:tbl>
    <w:p w14:paraId="777C904F" w14:textId="77777777" w:rsidR="00673715" w:rsidRPr="002B2E0F" w:rsidRDefault="00673715" w:rsidP="00673715">
      <w:pPr>
        <w:pStyle w:val="Akapitzlist"/>
        <w:tabs>
          <w:tab w:val="left" w:pos="426"/>
        </w:tabs>
        <w:spacing w:after="120"/>
        <w:ind w:left="0"/>
        <w:contextualSpacing w:val="0"/>
        <w:jc w:val="both"/>
        <w:rPr>
          <w:rFonts w:ascii="Verdana" w:hAnsi="Verdana" w:cstheme="minorHAnsi"/>
          <w:b/>
          <w:sz w:val="20"/>
          <w:szCs w:val="20"/>
          <w:lang w:eastAsia="pl-PL"/>
        </w:rPr>
      </w:pPr>
    </w:p>
    <w:p w14:paraId="00B91812" w14:textId="77777777" w:rsidR="00673715" w:rsidRPr="002B2E0F" w:rsidRDefault="00673715" w:rsidP="00673715">
      <w:pPr>
        <w:tabs>
          <w:tab w:val="left" w:pos="426"/>
        </w:tabs>
        <w:spacing w:after="0"/>
        <w:jc w:val="both"/>
        <w:rPr>
          <w:rFonts w:ascii="Verdana" w:hAnsi="Verdana" w:cstheme="minorHAnsi"/>
          <w:sz w:val="20"/>
          <w:szCs w:val="20"/>
          <w:u w:val="single"/>
          <w:lang w:eastAsia="pl-PL"/>
        </w:rPr>
      </w:pPr>
      <w:r w:rsidRPr="002B2E0F">
        <w:rPr>
          <w:rFonts w:ascii="Verdana" w:hAnsi="Verdana" w:cstheme="minorHAnsi"/>
          <w:sz w:val="20"/>
          <w:szCs w:val="20"/>
          <w:u w:val="single"/>
          <w:lang w:eastAsia="pl-PL"/>
        </w:rPr>
        <w:t>Wizyty monitoringowe</w:t>
      </w:r>
    </w:p>
    <w:p w14:paraId="57DD1745" w14:textId="1ED03ED1" w:rsidR="00673715" w:rsidRPr="002B2E0F" w:rsidRDefault="00673715" w:rsidP="00673715">
      <w:pPr>
        <w:pStyle w:val="Tekstpodstawowyzwciciem2"/>
        <w:spacing w:after="240" w:line="264" w:lineRule="auto"/>
        <w:ind w:left="0" w:firstLine="0"/>
        <w:jc w:val="both"/>
        <w:rPr>
          <w:rFonts w:ascii="Verdana" w:hAnsi="Verdana" w:cstheme="minorHAnsi"/>
          <w:sz w:val="20"/>
          <w:szCs w:val="20"/>
        </w:rPr>
      </w:pPr>
      <w:r w:rsidRPr="002B2E0F">
        <w:rPr>
          <w:rFonts w:ascii="Verdana" w:hAnsi="Verdana" w:cstheme="minorHAnsi"/>
          <w:sz w:val="20"/>
          <w:szCs w:val="20"/>
        </w:rPr>
        <w:t>Zakłada się, że przeprowadzona zostanie przynajmniej jedna wizyta monitoringowa w ramach każdego kontrolowanego projektu, ujętego w</w:t>
      </w:r>
      <w:r w:rsidR="00DA559A">
        <w:rPr>
          <w:rFonts w:ascii="Verdana" w:hAnsi="Verdana" w:cstheme="minorHAnsi"/>
          <w:sz w:val="20"/>
          <w:szCs w:val="20"/>
        </w:rPr>
        <w:t xml:space="preserve"> </w:t>
      </w:r>
      <w:r w:rsidRPr="002B2E0F">
        <w:rPr>
          <w:rFonts w:ascii="Verdana" w:hAnsi="Verdana" w:cstheme="minorHAnsi"/>
          <w:sz w:val="20"/>
          <w:szCs w:val="20"/>
        </w:rPr>
        <w:t>planie kontroli (nie dotyczy projektów, w których przeprowadzenie wizyty monitoringowej nie jest możliwe ze względu na stopień zaawansowania projektu i/lub rodzaj realizowanych działań/ form wsparcia).</w:t>
      </w:r>
    </w:p>
    <w:p w14:paraId="0EA4F54F" w14:textId="77777777" w:rsidR="00F11C32" w:rsidRPr="00F11C32" w:rsidRDefault="00F11C32" w:rsidP="00F11C32">
      <w:pPr>
        <w:tabs>
          <w:tab w:val="left" w:pos="426"/>
        </w:tabs>
        <w:spacing w:after="120"/>
        <w:jc w:val="both"/>
        <w:rPr>
          <w:rFonts w:ascii="Verdana" w:hAnsi="Verdana" w:cstheme="minorHAnsi"/>
          <w:b/>
          <w:sz w:val="20"/>
          <w:szCs w:val="20"/>
          <w:lang w:eastAsia="pl-PL"/>
        </w:rPr>
      </w:pPr>
      <w:r w:rsidRPr="00F11C32">
        <w:rPr>
          <w:rFonts w:ascii="Verdana" w:hAnsi="Verdana" w:cstheme="minorHAnsi"/>
          <w:b/>
          <w:sz w:val="20"/>
          <w:szCs w:val="20"/>
          <w:lang w:eastAsia="pl-PL"/>
        </w:rPr>
        <w:t>B. Kontrola zamówień udzielonych na podstawie ustawy PZP</w:t>
      </w:r>
    </w:p>
    <w:p w14:paraId="6963906B" w14:textId="77777777" w:rsidR="00F11C32" w:rsidRPr="00F11C32" w:rsidRDefault="00F11C32" w:rsidP="00F11C32">
      <w:pPr>
        <w:tabs>
          <w:tab w:val="left" w:pos="426"/>
        </w:tabs>
        <w:spacing w:after="120"/>
        <w:jc w:val="both"/>
        <w:rPr>
          <w:rFonts w:ascii="Verdana" w:hAnsi="Verdana" w:cstheme="minorHAnsi"/>
          <w:b/>
          <w:sz w:val="20"/>
          <w:szCs w:val="20"/>
          <w:lang w:eastAsia="pl-PL"/>
        </w:rPr>
      </w:pPr>
      <w:r w:rsidRPr="00F11C32">
        <w:rPr>
          <w:rFonts w:ascii="Verdana" w:hAnsi="Verdana" w:cstheme="minorHAnsi"/>
          <w:sz w:val="20"/>
          <w:szCs w:val="20"/>
          <w:lang w:eastAsia="pl-PL"/>
        </w:rPr>
        <w:t xml:space="preserve">Kontrola zamówień publicznych przeprowadzana będzie na próbie postępowań wybieranych w oparciu o określone czynniki ryzyka oraz uzupełniona próbą losową. Kontrole zaplanowane do przeprowadzenia w danym roku obrachunkowym powinny objąć </w:t>
      </w:r>
      <w:r w:rsidRPr="00F11C32">
        <w:rPr>
          <w:rFonts w:ascii="Verdana" w:hAnsi="Verdana" w:cstheme="minorHAnsi"/>
          <w:b/>
          <w:sz w:val="20"/>
          <w:szCs w:val="20"/>
          <w:lang w:eastAsia="pl-PL"/>
        </w:rPr>
        <w:t>przynajmniej 15% liczby zamówień publicznych</w:t>
      </w:r>
      <w:r w:rsidRPr="00F11C32">
        <w:rPr>
          <w:sz w:val="16"/>
          <w:szCs w:val="16"/>
        </w:rPr>
        <w:t xml:space="preserve">, </w:t>
      </w:r>
      <w:r w:rsidRPr="00F11C32">
        <w:rPr>
          <w:rFonts w:ascii="Verdana" w:hAnsi="Verdana" w:cstheme="minorHAnsi"/>
          <w:sz w:val="20"/>
          <w:szCs w:val="20"/>
          <w:lang w:eastAsia="pl-PL"/>
        </w:rPr>
        <w:t>jednak nie więcej niż 15 zamówień</w:t>
      </w:r>
      <w:r w:rsidRPr="00F11C32">
        <w:rPr>
          <w:rFonts w:ascii="Verdana" w:hAnsi="Verdana" w:cstheme="minorHAnsi"/>
          <w:sz w:val="20"/>
          <w:szCs w:val="20"/>
          <w:vertAlign w:val="superscript"/>
          <w:lang w:eastAsia="pl-PL"/>
        </w:rPr>
        <w:footnoteReference w:id="17"/>
      </w:r>
      <w:r w:rsidRPr="00F11C32">
        <w:rPr>
          <w:rFonts w:ascii="Verdana" w:hAnsi="Verdana" w:cstheme="minorHAnsi"/>
          <w:sz w:val="20"/>
          <w:szCs w:val="20"/>
          <w:lang w:eastAsia="pl-PL"/>
        </w:rPr>
        <w:t xml:space="preserve">, </w:t>
      </w:r>
      <w:r w:rsidRPr="00F11C32">
        <w:rPr>
          <w:rFonts w:ascii="Verdana" w:hAnsi="Verdana" w:cstheme="minorHAnsi"/>
          <w:b/>
          <w:sz w:val="20"/>
          <w:szCs w:val="20"/>
          <w:lang w:eastAsia="pl-PL"/>
        </w:rPr>
        <w:t>wykazanych w ramach projektów poddanych analizie w danym roku obrachunkowym</w:t>
      </w:r>
      <w:r w:rsidRPr="00F11C32">
        <w:rPr>
          <w:rFonts w:ascii="Verdana" w:hAnsi="Verdana" w:cstheme="minorHAnsi"/>
          <w:sz w:val="20"/>
          <w:szCs w:val="20"/>
          <w:lang w:eastAsia="pl-PL"/>
        </w:rPr>
        <w:t>.</w:t>
      </w:r>
    </w:p>
    <w:p w14:paraId="2BA845F8" w14:textId="77777777" w:rsidR="00F11C32" w:rsidRPr="00F11C32" w:rsidRDefault="00F11C32" w:rsidP="00F11C32">
      <w:pPr>
        <w:tabs>
          <w:tab w:val="left" w:pos="426"/>
        </w:tabs>
        <w:spacing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W tym celu, po przeprowadzonej analizie projektów do kontroli na miejscu, o której mowa w pkt A, z pozostałej populacji projektów, które nie zostały wytypowane do kontroli na miejscu, zostanie sporządzone zestawienie projektów, w ramach których wykazano zamówienia publiczne w trybie ustawy PZP. Do analizy zostaną wybrane wszystkie przeprowadzone i dotychczas niekontrolowane zamówienia publiczne udzielone na podstawie ustawy PZP, spośród których wyłoniona zostanie próba w ilości minimum 15%, jednak nie więcej niż 15. </w:t>
      </w:r>
    </w:p>
    <w:p w14:paraId="7191008D" w14:textId="77777777" w:rsidR="00F11C32" w:rsidRPr="00F11C32" w:rsidRDefault="00F11C32" w:rsidP="00F11C32">
      <w:pPr>
        <w:tabs>
          <w:tab w:val="left" w:pos="426"/>
        </w:tabs>
        <w:spacing w:after="120"/>
        <w:jc w:val="both"/>
        <w:rPr>
          <w:rFonts w:ascii="Verdana" w:hAnsi="Verdana" w:cstheme="minorHAnsi"/>
          <w:sz w:val="20"/>
          <w:szCs w:val="20"/>
          <w:lang w:eastAsia="pl-PL"/>
        </w:rPr>
      </w:pPr>
      <w:r w:rsidRPr="00F11C32">
        <w:rPr>
          <w:rFonts w:ascii="Verdana" w:hAnsi="Verdana" w:cstheme="minorHAnsi"/>
          <w:sz w:val="20"/>
          <w:szCs w:val="20"/>
          <w:lang w:eastAsia="pl-PL"/>
        </w:rPr>
        <w:t>Co do zasady kontrole zamówień przeprowadzane będą w siedzibie IZ, niemniej nie wyklucza się możliwości prowadzenia kontroli w miejscu realizacji projektu lub w siedzibie beneficjenta.</w:t>
      </w:r>
    </w:p>
    <w:p w14:paraId="62CF09AC" w14:textId="77777777" w:rsidR="00F11C32" w:rsidRPr="00F11C32" w:rsidRDefault="00F11C32" w:rsidP="00F11C32">
      <w:pPr>
        <w:tabs>
          <w:tab w:val="left" w:pos="426"/>
        </w:tabs>
        <w:spacing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Analiza zamówień do kontroli dokonywana jest </w:t>
      </w:r>
      <w:r w:rsidRPr="00F11C32">
        <w:rPr>
          <w:rFonts w:ascii="Verdana" w:hAnsi="Verdana" w:cstheme="minorHAnsi"/>
          <w:b/>
          <w:bCs/>
          <w:sz w:val="20"/>
          <w:szCs w:val="20"/>
          <w:lang w:eastAsia="pl-PL"/>
        </w:rPr>
        <w:t>na podstawie następujących czynników ryzyka</w:t>
      </w:r>
      <w:r w:rsidRPr="00F11C32">
        <w:rPr>
          <w:rFonts w:ascii="Verdana" w:hAnsi="Verdana" w:cstheme="minorHAnsi"/>
          <w:sz w:val="20"/>
          <w:szCs w:val="20"/>
          <w:lang w:eastAsia="pl-PL"/>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252"/>
      </w:tblGrid>
      <w:tr w:rsidR="00F11C32" w:rsidRPr="00F11C32" w14:paraId="3F60C850" w14:textId="77777777" w:rsidTr="0038753F">
        <w:trPr>
          <w:trHeight w:val="628"/>
        </w:trPr>
        <w:tc>
          <w:tcPr>
            <w:tcW w:w="709" w:type="dxa"/>
            <w:vAlign w:val="center"/>
          </w:tcPr>
          <w:p w14:paraId="3BB2ED6B" w14:textId="77777777" w:rsidR="00F11C32" w:rsidRPr="00F11C32" w:rsidRDefault="00F11C32" w:rsidP="00F11C32">
            <w:pPr>
              <w:spacing w:after="0" w:line="240" w:lineRule="auto"/>
              <w:jc w:val="center"/>
              <w:rPr>
                <w:rFonts w:ascii="Verdana" w:hAnsi="Verdana" w:cstheme="minorHAnsi"/>
                <w:b/>
                <w:sz w:val="20"/>
                <w:szCs w:val="20"/>
              </w:rPr>
            </w:pPr>
            <w:r w:rsidRPr="00F11C32">
              <w:rPr>
                <w:rFonts w:ascii="Verdana" w:hAnsi="Verdana" w:cstheme="minorHAnsi"/>
                <w:b/>
                <w:sz w:val="20"/>
                <w:szCs w:val="20"/>
              </w:rPr>
              <w:t>Lp.</w:t>
            </w:r>
          </w:p>
        </w:tc>
        <w:tc>
          <w:tcPr>
            <w:tcW w:w="3260" w:type="dxa"/>
            <w:shd w:val="clear" w:color="auto" w:fill="auto"/>
            <w:vAlign w:val="center"/>
          </w:tcPr>
          <w:p w14:paraId="5A4AE4DB" w14:textId="77777777" w:rsidR="00F11C32" w:rsidRPr="00F11C32" w:rsidRDefault="00F11C32" w:rsidP="00F11C32">
            <w:pPr>
              <w:spacing w:after="0" w:line="240" w:lineRule="auto"/>
              <w:jc w:val="center"/>
              <w:rPr>
                <w:rFonts w:ascii="Verdana" w:hAnsi="Verdana" w:cstheme="minorHAnsi"/>
                <w:b/>
                <w:bCs/>
                <w:sz w:val="20"/>
                <w:szCs w:val="20"/>
              </w:rPr>
            </w:pPr>
            <w:r w:rsidRPr="00F11C32">
              <w:rPr>
                <w:rFonts w:ascii="Verdana" w:hAnsi="Verdana" w:cstheme="minorHAnsi"/>
                <w:b/>
                <w:bCs/>
                <w:sz w:val="20"/>
                <w:szCs w:val="20"/>
              </w:rPr>
              <w:t>Czynniki ryzyka</w:t>
            </w:r>
          </w:p>
        </w:tc>
        <w:tc>
          <w:tcPr>
            <w:tcW w:w="851" w:type="dxa"/>
            <w:vAlign w:val="center"/>
          </w:tcPr>
          <w:p w14:paraId="063A8E3D" w14:textId="77777777" w:rsidR="00F11C32" w:rsidRPr="00F11C32" w:rsidRDefault="00F11C32" w:rsidP="00F11C32">
            <w:pPr>
              <w:spacing w:after="0" w:line="240" w:lineRule="auto"/>
              <w:jc w:val="center"/>
              <w:rPr>
                <w:rFonts w:ascii="Verdana" w:hAnsi="Verdana" w:cstheme="minorHAnsi"/>
                <w:b/>
                <w:bCs/>
                <w:sz w:val="20"/>
                <w:szCs w:val="20"/>
              </w:rPr>
            </w:pPr>
            <w:r w:rsidRPr="00F11C32">
              <w:rPr>
                <w:rFonts w:ascii="Verdana" w:hAnsi="Verdana" w:cstheme="minorHAnsi"/>
                <w:b/>
                <w:bCs/>
                <w:sz w:val="20"/>
                <w:szCs w:val="20"/>
              </w:rPr>
              <w:t>Waga</w:t>
            </w:r>
          </w:p>
        </w:tc>
        <w:tc>
          <w:tcPr>
            <w:tcW w:w="4252" w:type="dxa"/>
            <w:vAlign w:val="center"/>
          </w:tcPr>
          <w:p w14:paraId="0F6F6420" w14:textId="77777777" w:rsidR="00F11C32" w:rsidRPr="00F11C32" w:rsidRDefault="00F11C32" w:rsidP="00F11C32">
            <w:pPr>
              <w:spacing w:after="0" w:line="240" w:lineRule="auto"/>
              <w:jc w:val="center"/>
              <w:rPr>
                <w:rFonts w:ascii="Verdana" w:hAnsi="Verdana" w:cstheme="minorHAnsi"/>
                <w:b/>
                <w:bCs/>
                <w:sz w:val="20"/>
                <w:szCs w:val="20"/>
              </w:rPr>
            </w:pPr>
            <w:r w:rsidRPr="00F11C32">
              <w:rPr>
                <w:rFonts w:ascii="Verdana" w:hAnsi="Verdana" w:cstheme="minorHAnsi"/>
                <w:b/>
                <w:bCs/>
                <w:sz w:val="20"/>
                <w:szCs w:val="20"/>
              </w:rPr>
              <w:t>Opis</w:t>
            </w:r>
          </w:p>
        </w:tc>
      </w:tr>
      <w:tr w:rsidR="00F11C32" w:rsidRPr="00F11C32" w14:paraId="33EEFFD2" w14:textId="77777777" w:rsidTr="0038753F">
        <w:trPr>
          <w:trHeight w:val="948"/>
        </w:trPr>
        <w:tc>
          <w:tcPr>
            <w:tcW w:w="709" w:type="dxa"/>
            <w:vAlign w:val="center"/>
          </w:tcPr>
          <w:p w14:paraId="7EF170BD"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1.</w:t>
            </w:r>
          </w:p>
        </w:tc>
        <w:tc>
          <w:tcPr>
            <w:tcW w:w="3260" w:type="dxa"/>
            <w:shd w:val="clear" w:color="auto" w:fill="auto"/>
            <w:vAlign w:val="center"/>
          </w:tcPr>
          <w:p w14:paraId="0F7EEE09"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Tryb udzielania zamówienia</w:t>
            </w:r>
          </w:p>
        </w:tc>
        <w:tc>
          <w:tcPr>
            <w:tcW w:w="851" w:type="dxa"/>
            <w:vAlign w:val="center"/>
          </w:tcPr>
          <w:p w14:paraId="137E8DFD"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0,4</w:t>
            </w:r>
          </w:p>
        </w:tc>
        <w:tc>
          <w:tcPr>
            <w:tcW w:w="4252" w:type="dxa"/>
            <w:vAlign w:val="center"/>
          </w:tcPr>
          <w:p w14:paraId="7919D7A8"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 tryb podstawowy z ustawy PZP/ przetarg nieograniczony = 1 pkt;</w:t>
            </w:r>
          </w:p>
          <w:p w14:paraId="6F734370"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inny tryb z ustawy PZP = 3 pkt</w:t>
            </w:r>
          </w:p>
        </w:tc>
      </w:tr>
      <w:tr w:rsidR="00F11C32" w:rsidRPr="00F11C32" w14:paraId="51D806CA" w14:textId="77777777" w:rsidTr="0038753F">
        <w:trPr>
          <w:trHeight w:val="1125"/>
        </w:trPr>
        <w:tc>
          <w:tcPr>
            <w:tcW w:w="709" w:type="dxa"/>
            <w:vAlign w:val="center"/>
          </w:tcPr>
          <w:p w14:paraId="72D8F6EC"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2.</w:t>
            </w:r>
          </w:p>
        </w:tc>
        <w:tc>
          <w:tcPr>
            <w:tcW w:w="3260" w:type="dxa"/>
            <w:shd w:val="clear" w:color="auto" w:fill="auto"/>
            <w:vAlign w:val="center"/>
          </w:tcPr>
          <w:p w14:paraId="0885C18F"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 xml:space="preserve"> Stwierdzona nieprawidłowość na podmiocie związana z udzielonymi zamówieniami</w:t>
            </w:r>
          </w:p>
        </w:tc>
        <w:tc>
          <w:tcPr>
            <w:tcW w:w="851" w:type="dxa"/>
            <w:vAlign w:val="center"/>
          </w:tcPr>
          <w:p w14:paraId="0E5F4E50"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0,4</w:t>
            </w:r>
          </w:p>
        </w:tc>
        <w:tc>
          <w:tcPr>
            <w:tcW w:w="4252" w:type="dxa"/>
            <w:vAlign w:val="center"/>
          </w:tcPr>
          <w:p w14:paraId="794C11D9"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brak stwierdzonych nieprawidłowości = 1 pkt;</w:t>
            </w:r>
          </w:p>
          <w:p w14:paraId="7655BA46"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stwierdzona nieprawidłowość = 3 pkt</w:t>
            </w:r>
          </w:p>
        </w:tc>
      </w:tr>
      <w:tr w:rsidR="00F11C32" w:rsidRPr="00F11C32" w14:paraId="62577EEC" w14:textId="77777777" w:rsidTr="0038753F">
        <w:trPr>
          <w:trHeight w:val="1125"/>
        </w:trPr>
        <w:tc>
          <w:tcPr>
            <w:tcW w:w="709" w:type="dxa"/>
            <w:vAlign w:val="center"/>
          </w:tcPr>
          <w:p w14:paraId="67895ADB"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3.</w:t>
            </w:r>
          </w:p>
        </w:tc>
        <w:tc>
          <w:tcPr>
            <w:tcW w:w="3260" w:type="dxa"/>
            <w:shd w:val="clear" w:color="auto" w:fill="auto"/>
            <w:vAlign w:val="center"/>
          </w:tcPr>
          <w:p w14:paraId="1B6F7DD8"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Wartość zamówienia netto</w:t>
            </w:r>
          </w:p>
        </w:tc>
        <w:tc>
          <w:tcPr>
            <w:tcW w:w="851" w:type="dxa"/>
            <w:vAlign w:val="center"/>
          </w:tcPr>
          <w:p w14:paraId="1F3B8BBB"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0,2</w:t>
            </w:r>
          </w:p>
        </w:tc>
        <w:tc>
          <w:tcPr>
            <w:tcW w:w="4252" w:type="dxa"/>
            <w:vAlign w:val="center"/>
          </w:tcPr>
          <w:p w14:paraId="4A6C4A9E"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 poniżej 200 000 PLN = 1 pkt;</w:t>
            </w:r>
          </w:p>
          <w:p w14:paraId="37776664" w14:textId="566F08DB"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 od 200 000 PLN do </w:t>
            </w:r>
            <w:r w:rsidR="000B767F">
              <w:rPr>
                <w:rFonts w:ascii="Verdana" w:hAnsi="Verdana" w:cstheme="minorHAnsi"/>
                <w:sz w:val="20"/>
                <w:szCs w:val="20"/>
              </w:rPr>
              <w:t>5</w:t>
            </w:r>
            <w:r w:rsidRPr="00F11C32">
              <w:rPr>
                <w:rFonts w:ascii="Verdana" w:hAnsi="Verdana" w:cstheme="minorHAnsi"/>
                <w:sz w:val="20"/>
                <w:szCs w:val="20"/>
              </w:rPr>
              <w:t>00 000 PLN włącznie = 2 pkt</w:t>
            </w:r>
          </w:p>
          <w:p w14:paraId="7A9FDFBE" w14:textId="7CB3A9DF"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powyżej </w:t>
            </w:r>
            <w:r w:rsidR="000B767F">
              <w:rPr>
                <w:rFonts w:ascii="Verdana" w:hAnsi="Verdana" w:cstheme="minorHAnsi"/>
                <w:sz w:val="20"/>
                <w:szCs w:val="20"/>
              </w:rPr>
              <w:t>5</w:t>
            </w:r>
            <w:r w:rsidRPr="00F11C32">
              <w:rPr>
                <w:rFonts w:ascii="Verdana" w:hAnsi="Verdana" w:cstheme="minorHAnsi"/>
                <w:sz w:val="20"/>
                <w:szCs w:val="20"/>
              </w:rPr>
              <w:t>00 000 PLN = 3 pkt</w:t>
            </w:r>
          </w:p>
        </w:tc>
      </w:tr>
    </w:tbl>
    <w:p w14:paraId="22E4F1F1" w14:textId="77777777" w:rsidR="00515916" w:rsidRDefault="00515916" w:rsidP="00F11C32">
      <w:pPr>
        <w:spacing w:after="0" w:line="264" w:lineRule="auto"/>
        <w:jc w:val="both"/>
        <w:rPr>
          <w:rFonts w:ascii="Verdana" w:hAnsi="Verdana" w:cstheme="minorHAnsi"/>
          <w:sz w:val="20"/>
          <w:szCs w:val="20"/>
        </w:rPr>
      </w:pPr>
    </w:p>
    <w:p w14:paraId="766BAC58" w14:textId="7794CF63" w:rsidR="00F11C32" w:rsidRPr="00F11C32" w:rsidRDefault="00F11C32" w:rsidP="00F11C32">
      <w:pPr>
        <w:spacing w:after="0" w:line="264" w:lineRule="auto"/>
        <w:jc w:val="both"/>
        <w:rPr>
          <w:rFonts w:ascii="Verdana" w:hAnsi="Verdana" w:cstheme="minorHAnsi"/>
          <w:sz w:val="20"/>
          <w:szCs w:val="20"/>
        </w:rPr>
      </w:pPr>
      <w:r w:rsidRPr="00F11C32">
        <w:rPr>
          <w:rFonts w:ascii="Verdana" w:hAnsi="Verdana" w:cstheme="minorHAnsi"/>
          <w:sz w:val="20"/>
          <w:szCs w:val="20"/>
        </w:rPr>
        <w:t xml:space="preserve">Do kontroli, w wyniku przeprowadzonej analizy na podstawie ww. czynników ryzyka, wyłonionych zostanie </w:t>
      </w:r>
      <w:r w:rsidRPr="00F11C32">
        <w:rPr>
          <w:rFonts w:ascii="Verdana" w:hAnsi="Verdana" w:cstheme="minorHAnsi"/>
          <w:b/>
          <w:sz w:val="20"/>
          <w:szCs w:val="20"/>
        </w:rPr>
        <w:t>12%</w:t>
      </w:r>
      <w:r w:rsidRPr="00F11C32">
        <w:rPr>
          <w:rFonts w:ascii="Verdana" w:hAnsi="Verdana" w:cstheme="minorHAnsi"/>
          <w:sz w:val="20"/>
          <w:szCs w:val="20"/>
        </w:rPr>
        <w:t xml:space="preserve"> zamówień, przy czym nie więcej niż 12.</w:t>
      </w:r>
    </w:p>
    <w:p w14:paraId="1BBFA9ED" w14:textId="0CB8EE64" w:rsidR="00F11C32" w:rsidRPr="00F11C32" w:rsidRDefault="00F11C32" w:rsidP="00F11C32">
      <w:pPr>
        <w:spacing w:after="0" w:line="264" w:lineRule="auto"/>
        <w:jc w:val="both"/>
        <w:rPr>
          <w:rFonts w:ascii="Verdana" w:hAnsi="Verdana" w:cstheme="minorHAnsi"/>
          <w:sz w:val="20"/>
          <w:szCs w:val="20"/>
        </w:rPr>
      </w:pPr>
      <w:r w:rsidRPr="00F11C32">
        <w:rPr>
          <w:rFonts w:ascii="Verdana" w:hAnsi="Verdana" w:cstheme="minorHAnsi"/>
          <w:sz w:val="20"/>
          <w:szCs w:val="20"/>
        </w:rPr>
        <w:t xml:space="preserve">W przypadku uzyskania takiej samej liczby punktów, o kolejności wyboru do kontroli decydować będzie wyższa wartość </w:t>
      </w:r>
      <w:r w:rsidR="000B767F">
        <w:rPr>
          <w:rFonts w:ascii="Verdana" w:hAnsi="Verdana" w:cstheme="minorHAnsi"/>
          <w:sz w:val="20"/>
          <w:szCs w:val="20"/>
        </w:rPr>
        <w:t xml:space="preserve">udzielonego </w:t>
      </w:r>
      <w:r w:rsidRPr="00F11C32">
        <w:rPr>
          <w:rFonts w:ascii="Verdana" w:hAnsi="Verdana" w:cstheme="minorHAnsi"/>
          <w:sz w:val="20"/>
          <w:szCs w:val="20"/>
        </w:rPr>
        <w:t xml:space="preserve">zamówienia. </w:t>
      </w:r>
    </w:p>
    <w:p w14:paraId="22E6A99D" w14:textId="77777777" w:rsidR="00F11C32" w:rsidRPr="00F11C32" w:rsidRDefault="00F11C32" w:rsidP="00F11C32">
      <w:pPr>
        <w:tabs>
          <w:tab w:val="left" w:pos="426"/>
        </w:tabs>
        <w:spacing w:after="0"/>
        <w:jc w:val="both"/>
        <w:rPr>
          <w:rFonts w:ascii="Verdana" w:hAnsi="Verdana" w:cstheme="minorHAnsi"/>
          <w:sz w:val="20"/>
          <w:szCs w:val="20"/>
          <w:lang w:eastAsia="pl-PL"/>
        </w:rPr>
      </w:pPr>
      <w:r w:rsidRPr="00F11C32">
        <w:rPr>
          <w:rFonts w:ascii="Verdana" w:hAnsi="Verdana" w:cstheme="minorHAnsi"/>
          <w:sz w:val="20"/>
          <w:szCs w:val="20"/>
          <w:lang w:eastAsia="pl-PL"/>
        </w:rPr>
        <w:t xml:space="preserve">Z pozostałych zamówień z zestawienia, </w:t>
      </w:r>
      <w:r w:rsidRPr="00F11C32">
        <w:rPr>
          <w:rFonts w:ascii="Verdana" w:hAnsi="Verdana" w:cstheme="minorHAnsi"/>
          <w:b/>
          <w:bCs/>
          <w:sz w:val="20"/>
          <w:szCs w:val="20"/>
          <w:lang w:eastAsia="pl-PL"/>
        </w:rPr>
        <w:t>w sposób losowy,</w:t>
      </w:r>
      <w:r w:rsidRPr="00F11C32">
        <w:rPr>
          <w:rFonts w:ascii="Verdana" w:hAnsi="Verdana" w:cstheme="minorHAnsi"/>
          <w:sz w:val="20"/>
          <w:szCs w:val="20"/>
          <w:lang w:eastAsia="pl-PL"/>
        </w:rPr>
        <w:t xml:space="preserve"> zostanie wyłonionych </w:t>
      </w:r>
      <w:r w:rsidRPr="00F11C32">
        <w:rPr>
          <w:rFonts w:ascii="Verdana" w:hAnsi="Verdana" w:cstheme="minorHAnsi"/>
          <w:b/>
          <w:sz w:val="20"/>
          <w:szCs w:val="20"/>
          <w:lang w:eastAsia="pl-PL"/>
        </w:rPr>
        <w:t>3%</w:t>
      </w:r>
      <w:r w:rsidRPr="00F11C32">
        <w:rPr>
          <w:rFonts w:ascii="Verdana" w:hAnsi="Verdana" w:cstheme="minorHAnsi"/>
          <w:sz w:val="20"/>
          <w:szCs w:val="20"/>
          <w:lang w:eastAsia="pl-PL"/>
        </w:rPr>
        <w:t xml:space="preserve"> postępowań do kontroli, przy czym nie więcej niż 3.</w:t>
      </w:r>
    </w:p>
    <w:p w14:paraId="0605AE93" w14:textId="77777777" w:rsidR="00F11C32" w:rsidRPr="00F11C32" w:rsidRDefault="00F11C32" w:rsidP="00F11C32">
      <w:pPr>
        <w:tabs>
          <w:tab w:val="left" w:pos="426"/>
        </w:tabs>
        <w:spacing w:after="0"/>
        <w:jc w:val="both"/>
        <w:rPr>
          <w:rFonts w:ascii="Verdana" w:hAnsi="Verdana" w:cstheme="minorHAnsi"/>
          <w:sz w:val="20"/>
          <w:szCs w:val="20"/>
          <w:lang w:eastAsia="pl-PL"/>
        </w:rPr>
      </w:pPr>
      <w:r w:rsidRPr="00F11C32">
        <w:rPr>
          <w:rFonts w:ascii="Verdana" w:hAnsi="Verdana" w:cstheme="minorHAnsi"/>
          <w:sz w:val="20"/>
          <w:szCs w:val="20"/>
          <w:lang w:eastAsia="pl-PL"/>
        </w:rPr>
        <w:t>W przypadku stwierdzenia nieprawidłowości, istnieje możliwość rozszerzenia próby do 100% zamówień wykazanych w ramach danego projektu.</w:t>
      </w:r>
    </w:p>
    <w:p w14:paraId="2306FC45" w14:textId="77777777" w:rsidR="00F11C32" w:rsidRPr="00F11C32" w:rsidRDefault="00F11C32" w:rsidP="00F11C32">
      <w:pPr>
        <w:spacing w:before="120" w:after="0"/>
        <w:jc w:val="both"/>
        <w:rPr>
          <w:rFonts w:ascii="Verdana" w:hAnsi="Verdana" w:cstheme="minorHAnsi"/>
          <w:b/>
          <w:bCs/>
          <w:sz w:val="20"/>
          <w:szCs w:val="20"/>
        </w:rPr>
      </w:pPr>
      <w:r w:rsidRPr="00F11C32">
        <w:rPr>
          <w:rFonts w:ascii="Verdana" w:hAnsi="Verdana" w:cstheme="minorHAnsi"/>
          <w:sz w:val="20"/>
          <w:szCs w:val="20"/>
          <w:u w:val="single"/>
        </w:rPr>
        <w:t>Podsumowanie doboru próby zamówień publicznych do kontroli</w:t>
      </w:r>
    </w:p>
    <w:tbl>
      <w:tblPr>
        <w:tblStyle w:val="Tabela-Siatka4"/>
        <w:tblW w:w="0" w:type="auto"/>
        <w:tblLook w:val="04A0" w:firstRow="1" w:lastRow="0" w:firstColumn="1" w:lastColumn="0" w:noHBand="0" w:noVBand="1"/>
      </w:tblPr>
      <w:tblGrid>
        <w:gridCol w:w="3396"/>
        <w:gridCol w:w="5664"/>
      </w:tblGrid>
      <w:tr w:rsidR="00F11C32" w:rsidRPr="00F11C32" w14:paraId="7C4256D0" w14:textId="77777777" w:rsidTr="0038753F">
        <w:tc>
          <w:tcPr>
            <w:tcW w:w="3396" w:type="dxa"/>
          </w:tcPr>
          <w:p w14:paraId="5E08A5C0"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Populacja (krótki opis)</w:t>
            </w:r>
          </w:p>
        </w:tc>
        <w:tc>
          <w:tcPr>
            <w:tcW w:w="5664" w:type="dxa"/>
          </w:tcPr>
          <w:p w14:paraId="0CCBA9EB"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Zamówienia w projektach, w ramach których złożono WNP rozliczający wydatki (wersja pierwsza)</w:t>
            </w:r>
          </w:p>
        </w:tc>
      </w:tr>
      <w:tr w:rsidR="00F11C32" w:rsidRPr="00F11C32" w14:paraId="40715591" w14:textId="77777777" w:rsidTr="0038753F">
        <w:tc>
          <w:tcPr>
            <w:tcW w:w="3396" w:type="dxa"/>
          </w:tcPr>
          <w:p w14:paraId="18095D7B"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Dobór próby</w:t>
            </w:r>
          </w:p>
        </w:tc>
        <w:tc>
          <w:tcPr>
            <w:tcW w:w="5664" w:type="dxa"/>
          </w:tcPr>
          <w:p w14:paraId="3A53EB29"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w:t>
            </w:r>
          </w:p>
        </w:tc>
      </w:tr>
      <w:tr w:rsidR="00F11C32" w:rsidRPr="00F11C32" w14:paraId="5414CA2B" w14:textId="77777777" w:rsidTr="0038753F">
        <w:tc>
          <w:tcPr>
            <w:tcW w:w="3396" w:type="dxa"/>
          </w:tcPr>
          <w:p w14:paraId="56EC7510"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Minimalna wielkość próby (%)</w:t>
            </w:r>
          </w:p>
        </w:tc>
        <w:tc>
          <w:tcPr>
            <w:tcW w:w="5664" w:type="dxa"/>
          </w:tcPr>
          <w:p w14:paraId="4853DB6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15%, nie więcej niż 15 postępowań </w:t>
            </w:r>
          </w:p>
        </w:tc>
      </w:tr>
      <w:tr w:rsidR="00F11C32" w:rsidRPr="00F11C32" w14:paraId="2DE41EC5" w14:textId="77777777" w:rsidTr="0038753F">
        <w:tc>
          <w:tcPr>
            <w:tcW w:w="3396" w:type="dxa"/>
          </w:tcPr>
          <w:p w14:paraId="3C9CC5F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Metoda doboru próby:</w:t>
            </w:r>
          </w:p>
        </w:tc>
        <w:tc>
          <w:tcPr>
            <w:tcW w:w="5664" w:type="dxa"/>
          </w:tcPr>
          <w:p w14:paraId="65634F3F" w14:textId="77777777" w:rsidR="00F11C32" w:rsidRPr="00F11C32" w:rsidRDefault="00F11C32" w:rsidP="00F11C32">
            <w:pPr>
              <w:spacing w:before="60" w:after="60"/>
              <w:jc w:val="both"/>
              <w:rPr>
                <w:rFonts w:ascii="Verdana" w:hAnsi="Verdana" w:cstheme="minorHAnsi"/>
                <w:sz w:val="20"/>
                <w:szCs w:val="20"/>
              </w:rPr>
            </w:pPr>
          </w:p>
        </w:tc>
      </w:tr>
      <w:tr w:rsidR="00F11C32" w:rsidRPr="00F11C32" w14:paraId="609EA9A7" w14:textId="77777777" w:rsidTr="0038753F">
        <w:tc>
          <w:tcPr>
            <w:tcW w:w="3396" w:type="dxa"/>
          </w:tcPr>
          <w:p w14:paraId="237D4136"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na podstawie ryzyka</w:t>
            </w:r>
          </w:p>
        </w:tc>
        <w:tc>
          <w:tcPr>
            <w:tcW w:w="5664" w:type="dxa"/>
          </w:tcPr>
          <w:p w14:paraId="173B7FB3"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 – 12%, nie więcej niż 12 postępowań</w:t>
            </w:r>
          </w:p>
        </w:tc>
      </w:tr>
      <w:tr w:rsidR="00F11C32" w:rsidRPr="00F11C32" w14:paraId="759EF386" w14:textId="77777777" w:rsidTr="0038753F">
        <w:tc>
          <w:tcPr>
            <w:tcW w:w="3396" w:type="dxa"/>
          </w:tcPr>
          <w:p w14:paraId="41DF4B4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dobór losowy</w:t>
            </w:r>
          </w:p>
        </w:tc>
        <w:tc>
          <w:tcPr>
            <w:tcW w:w="5664" w:type="dxa"/>
          </w:tcPr>
          <w:p w14:paraId="2E57B3F1"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TAK – 3%, nie więcej niż 3 postępowania </w:t>
            </w:r>
          </w:p>
        </w:tc>
      </w:tr>
      <w:tr w:rsidR="00F11C32" w:rsidRPr="00F11C32" w14:paraId="573BC619" w14:textId="77777777" w:rsidTr="0038753F">
        <w:tc>
          <w:tcPr>
            <w:tcW w:w="3396" w:type="dxa"/>
          </w:tcPr>
          <w:p w14:paraId="6DF146C0"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ocena ekspercka</w:t>
            </w:r>
          </w:p>
        </w:tc>
        <w:tc>
          <w:tcPr>
            <w:tcW w:w="5664" w:type="dxa"/>
          </w:tcPr>
          <w:p w14:paraId="5C342351" w14:textId="77777777" w:rsidR="00F11C32" w:rsidRPr="00F11C32" w:rsidRDefault="00F11C32" w:rsidP="00F11C32">
            <w:pPr>
              <w:spacing w:before="60" w:after="60"/>
              <w:rPr>
                <w:rFonts w:ascii="Verdana" w:hAnsi="Verdana" w:cstheme="minorHAnsi"/>
                <w:strike/>
                <w:sz w:val="20"/>
                <w:szCs w:val="20"/>
              </w:rPr>
            </w:pPr>
            <w:r w:rsidRPr="00F11C32">
              <w:rPr>
                <w:rFonts w:ascii="Verdana" w:hAnsi="Verdana" w:cstheme="minorHAnsi"/>
                <w:sz w:val="20"/>
                <w:szCs w:val="20"/>
              </w:rPr>
              <w:t>NIE</w:t>
            </w:r>
          </w:p>
        </w:tc>
      </w:tr>
      <w:tr w:rsidR="00F11C32" w:rsidRPr="00FB790B" w14:paraId="042B7131" w14:textId="77777777" w:rsidTr="0038753F">
        <w:tc>
          <w:tcPr>
            <w:tcW w:w="3396" w:type="dxa"/>
          </w:tcPr>
          <w:p w14:paraId="2B2B8799" w14:textId="77777777" w:rsidR="00F11C32" w:rsidRPr="00FB790B" w:rsidRDefault="00F11C32" w:rsidP="00F11C32">
            <w:pPr>
              <w:numPr>
                <w:ilvl w:val="0"/>
                <w:numId w:val="4"/>
              </w:numPr>
              <w:spacing w:before="60" w:after="60"/>
              <w:ind w:left="720"/>
              <w:contextualSpacing/>
              <w:jc w:val="both"/>
              <w:rPr>
                <w:rFonts w:ascii="Verdana" w:hAnsi="Verdana" w:cstheme="minorHAnsi"/>
                <w:sz w:val="20"/>
                <w:szCs w:val="20"/>
              </w:rPr>
            </w:pPr>
            <w:r w:rsidRPr="00FB790B">
              <w:rPr>
                <w:rFonts w:ascii="Verdana" w:hAnsi="Verdana" w:cstheme="minorHAnsi"/>
                <w:sz w:val="20"/>
                <w:szCs w:val="20"/>
              </w:rPr>
              <w:t>inny (jaki?)</w:t>
            </w:r>
          </w:p>
        </w:tc>
        <w:tc>
          <w:tcPr>
            <w:tcW w:w="5664" w:type="dxa"/>
          </w:tcPr>
          <w:p w14:paraId="3FFDBC3E" w14:textId="77777777" w:rsidR="00F11C32" w:rsidRPr="00FB790B" w:rsidRDefault="00F11C32" w:rsidP="00F11C32">
            <w:pPr>
              <w:spacing w:before="60" w:after="60"/>
              <w:jc w:val="both"/>
              <w:rPr>
                <w:rFonts w:ascii="Verdana" w:hAnsi="Verdana" w:cstheme="minorHAnsi"/>
                <w:sz w:val="20"/>
                <w:szCs w:val="20"/>
              </w:rPr>
            </w:pPr>
            <w:r w:rsidRPr="00FB790B">
              <w:rPr>
                <w:rFonts w:ascii="Verdana" w:hAnsi="Verdana" w:cstheme="minorHAnsi"/>
                <w:sz w:val="20"/>
                <w:szCs w:val="20"/>
              </w:rPr>
              <w:t>NIE</w:t>
            </w:r>
          </w:p>
        </w:tc>
      </w:tr>
    </w:tbl>
    <w:p w14:paraId="11A2100A" w14:textId="77777777" w:rsidR="00F11C32" w:rsidRPr="00FB790B" w:rsidRDefault="00F11C32" w:rsidP="00F11C32">
      <w:pPr>
        <w:tabs>
          <w:tab w:val="left" w:pos="426"/>
        </w:tabs>
        <w:spacing w:after="120"/>
        <w:jc w:val="both"/>
        <w:rPr>
          <w:rFonts w:ascii="Verdana" w:hAnsi="Verdana" w:cstheme="minorHAnsi"/>
          <w:b/>
          <w:sz w:val="20"/>
          <w:szCs w:val="20"/>
          <w:lang w:eastAsia="pl-PL"/>
        </w:rPr>
      </w:pPr>
    </w:p>
    <w:p w14:paraId="114DFBB2" w14:textId="1388DAEF" w:rsidR="00F11C32" w:rsidRPr="00F11C32" w:rsidRDefault="00F11C32" w:rsidP="00F11C32">
      <w:pPr>
        <w:tabs>
          <w:tab w:val="left" w:pos="426"/>
        </w:tabs>
        <w:spacing w:after="120"/>
        <w:jc w:val="both"/>
        <w:rPr>
          <w:rFonts w:ascii="Verdana" w:hAnsi="Verdana" w:cstheme="minorHAnsi"/>
          <w:sz w:val="20"/>
          <w:szCs w:val="20"/>
          <w:lang w:eastAsia="pl-PL"/>
        </w:rPr>
      </w:pPr>
      <w:r w:rsidRPr="00FB790B">
        <w:rPr>
          <w:rFonts w:ascii="Verdana" w:hAnsi="Verdana" w:cstheme="minorHAnsi"/>
          <w:sz w:val="20"/>
          <w:szCs w:val="20"/>
          <w:lang w:eastAsia="pl-PL"/>
        </w:rPr>
        <w:t>Dodatkowo, raz w roku podczas pierwszej kwartalnej analizy ryzyka, która prowadzona jest w lipcu każdego roku, zostanie sporządzone zestawienie wszystkich projektów, które podlegały analizie w poprzednim roku obrachunkowym, w przypadku których nie były weryfikowane zamówienia publiczne oraz w których stwierdzono nieprawidłowości w</w:t>
      </w:r>
      <w:r w:rsidR="00623140">
        <w:rPr>
          <w:rFonts w:ascii="Verdana" w:hAnsi="Verdana" w:cstheme="minorHAnsi"/>
          <w:sz w:val="20"/>
          <w:szCs w:val="20"/>
          <w:lang w:eastAsia="pl-PL"/>
        </w:rPr>
        <w:t> </w:t>
      </w:r>
      <w:r w:rsidRPr="00FB790B">
        <w:rPr>
          <w:rFonts w:ascii="Verdana" w:hAnsi="Verdana" w:cstheme="minorHAnsi"/>
          <w:sz w:val="20"/>
          <w:szCs w:val="20"/>
          <w:lang w:eastAsia="pl-PL"/>
        </w:rPr>
        <w:t>obszarze zamówień publicznych. W ramach powyższej populacji na podstawie profesjonalnego osądu zostanie wyłoniona próba 2% projektów (jednak nie więcej niż 10 projektów), w ramach których zostaną skontrolowane zamówienia, przy czym dla każdego z wytypowanych projektów zostanie wybrane jedno zamówienie.</w:t>
      </w:r>
      <w:r w:rsidRPr="00F11C32">
        <w:rPr>
          <w:rFonts w:ascii="Verdana" w:hAnsi="Verdana" w:cstheme="minorHAnsi"/>
          <w:sz w:val="20"/>
          <w:szCs w:val="20"/>
          <w:lang w:eastAsia="pl-PL"/>
        </w:rPr>
        <w:t xml:space="preserve"> W przypadku stwierdzenia nieprawidłowości, istnieje możliwość rozszerzenia próby do 100% w ramach danego projektu. </w:t>
      </w:r>
    </w:p>
    <w:p w14:paraId="77BD87A5" w14:textId="77777777" w:rsidR="00F11C32" w:rsidRPr="00F11C32" w:rsidRDefault="00F11C32" w:rsidP="00F11C32">
      <w:pPr>
        <w:spacing w:before="120" w:after="0"/>
        <w:jc w:val="both"/>
        <w:rPr>
          <w:rFonts w:ascii="Verdana" w:hAnsi="Verdana" w:cstheme="minorHAnsi"/>
          <w:b/>
          <w:bCs/>
          <w:sz w:val="20"/>
          <w:szCs w:val="20"/>
        </w:rPr>
      </w:pPr>
      <w:r w:rsidRPr="00F11C32">
        <w:rPr>
          <w:rFonts w:ascii="Verdana" w:hAnsi="Verdana" w:cstheme="minorHAnsi"/>
          <w:sz w:val="20"/>
          <w:szCs w:val="20"/>
          <w:u w:val="single"/>
        </w:rPr>
        <w:t>Podsumowanie doboru próby zamówień publicznych do kontroli po upływie roku obrachunkowego</w:t>
      </w:r>
    </w:p>
    <w:tbl>
      <w:tblPr>
        <w:tblStyle w:val="Tabela-Siatka4"/>
        <w:tblW w:w="0" w:type="auto"/>
        <w:tblLook w:val="04A0" w:firstRow="1" w:lastRow="0" w:firstColumn="1" w:lastColumn="0" w:noHBand="0" w:noVBand="1"/>
      </w:tblPr>
      <w:tblGrid>
        <w:gridCol w:w="3396"/>
        <w:gridCol w:w="5664"/>
      </w:tblGrid>
      <w:tr w:rsidR="00F11C32" w:rsidRPr="00F11C32" w14:paraId="259792C5" w14:textId="77777777" w:rsidTr="0038753F">
        <w:tc>
          <w:tcPr>
            <w:tcW w:w="3396" w:type="dxa"/>
          </w:tcPr>
          <w:p w14:paraId="3D09B6AF"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Populacja (krótki opis)</w:t>
            </w:r>
          </w:p>
        </w:tc>
        <w:tc>
          <w:tcPr>
            <w:tcW w:w="5664" w:type="dxa"/>
          </w:tcPr>
          <w:p w14:paraId="38B22739"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lang w:eastAsia="pl-PL"/>
              </w:rPr>
              <w:t>Zestawienie wszystkich projektów, które podlegały analizie w poprzednim roku obrachunkowym, w przypadku których nie były weryfikowane zamówienia publiczne oraz w których stwierdzono nieprawidłowości w obszarze zamówień publicznych</w:t>
            </w:r>
          </w:p>
        </w:tc>
      </w:tr>
      <w:tr w:rsidR="00F11C32" w:rsidRPr="00F11C32" w14:paraId="687DE20D" w14:textId="77777777" w:rsidTr="0038753F">
        <w:tc>
          <w:tcPr>
            <w:tcW w:w="3396" w:type="dxa"/>
          </w:tcPr>
          <w:p w14:paraId="42E659F8"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Dobór próby</w:t>
            </w:r>
          </w:p>
        </w:tc>
        <w:tc>
          <w:tcPr>
            <w:tcW w:w="5664" w:type="dxa"/>
          </w:tcPr>
          <w:p w14:paraId="1A166719"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w:t>
            </w:r>
          </w:p>
        </w:tc>
      </w:tr>
      <w:tr w:rsidR="00F11C32" w:rsidRPr="00F11C32" w14:paraId="4C7A138F" w14:textId="77777777" w:rsidTr="0038753F">
        <w:tc>
          <w:tcPr>
            <w:tcW w:w="3396" w:type="dxa"/>
          </w:tcPr>
          <w:p w14:paraId="405600DD"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Minimalna wielkość próby (%)</w:t>
            </w:r>
          </w:p>
        </w:tc>
        <w:tc>
          <w:tcPr>
            <w:tcW w:w="5664" w:type="dxa"/>
          </w:tcPr>
          <w:p w14:paraId="3E6BE69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2%, nie więcej niż 10 zamówień</w:t>
            </w:r>
          </w:p>
        </w:tc>
      </w:tr>
      <w:tr w:rsidR="00F11C32" w:rsidRPr="00F11C32" w14:paraId="0C49E47C" w14:textId="77777777" w:rsidTr="0038753F">
        <w:tc>
          <w:tcPr>
            <w:tcW w:w="3396" w:type="dxa"/>
          </w:tcPr>
          <w:p w14:paraId="024D339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Metoda doboru próby:</w:t>
            </w:r>
          </w:p>
        </w:tc>
        <w:tc>
          <w:tcPr>
            <w:tcW w:w="5664" w:type="dxa"/>
          </w:tcPr>
          <w:p w14:paraId="66C0C4C7" w14:textId="77777777" w:rsidR="00F11C32" w:rsidRPr="00F11C32" w:rsidRDefault="00F11C32" w:rsidP="00F11C32">
            <w:pPr>
              <w:spacing w:before="60" w:after="60"/>
              <w:jc w:val="both"/>
              <w:rPr>
                <w:rFonts w:ascii="Verdana" w:hAnsi="Verdana" w:cstheme="minorHAnsi"/>
                <w:sz w:val="20"/>
                <w:szCs w:val="20"/>
              </w:rPr>
            </w:pPr>
          </w:p>
        </w:tc>
      </w:tr>
      <w:tr w:rsidR="00F11C32" w:rsidRPr="00F11C32" w14:paraId="1C7A5476" w14:textId="77777777" w:rsidTr="0038753F">
        <w:tc>
          <w:tcPr>
            <w:tcW w:w="3396" w:type="dxa"/>
          </w:tcPr>
          <w:p w14:paraId="09CF198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na podstawie ryzyka</w:t>
            </w:r>
          </w:p>
        </w:tc>
        <w:tc>
          <w:tcPr>
            <w:tcW w:w="5664" w:type="dxa"/>
          </w:tcPr>
          <w:p w14:paraId="6913178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r w:rsidR="00F11C32" w:rsidRPr="00F11C32" w14:paraId="242550CE" w14:textId="77777777" w:rsidTr="0038753F">
        <w:tc>
          <w:tcPr>
            <w:tcW w:w="3396" w:type="dxa"/>
          </w:tcPr>
          <w:p w14:paraId="1C06F21C"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dobór losowy</w:t>
            </w:r>
          </w:p>
        </w:tc>
        <w:tc>
          <w:tcPr>
            <w:tcW w:w="5664" w:type="dxa"/>
          </w:tcPr>
          <w:p w14:paraId="5182DB5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r w:rsidR="00F11C32" w:rsidRPr="00F11C32" w14:paraId="2F6EDCC9" w14:textId="77777777" w:rsidTr="0038753F">
        <w:tc>
          <w:tcPr>
            <w:tcW w:w="3396" w:type="dxa"/>
          </w:tcPr>
          <w:p w14:paraId="4699AB2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ocena ekspercka</w:t>
            </w:r>
          </w:p>
        </w:tc>
        <w:tc>
          <w:tcPr>
            <w:tcW w:w="5664" w:type="dxa"/>
          </w:tcPr>
          <w:p w14:paraId="1047D97A" w14:textId="77777777" w:rsidR="00F11C32" w:rsidRPr="00F11C32" w:rsidRDefault="00F11C32" w:rsidP="00F11C32">
            <w:pPr>
              <w:spacing w:before="60" w:after="60"/>
              <w:rPr>
                <w:rFonts w:ascii="Verdana" w:hAnsi="Verdana" w:cstheme="minorHAnsi"/>
                <w:sz w:val="20"/>
                <w:szCs w:val="20"/>
              </w:rPr>
            </w:pPr>
            <w:r w:rsidRPr="00F11C32">
              <w:rPr>
                <w:rFonts w:ascii="Verdana" w:hAnsi="Verdana" w:cstheme="minorHAnsi"/>
                <w:sz w:val="20"/>
                <w:szCs w:val="20"/>
              </w:rPr>
              <w:t>TAK - 2%</w:t>
            </w:r>
          </w:p>
        </w:tc>
      </w:tr>
      <w:tr w:rsidR="00F11C32" w:rsidRPr="00F11C32" w14:paraId="0E4CD008" w14:textId="77777777" w:rsidTr="0038753F">
        <w:tc>
          <w:tcPr>
            <w:tcW w:w="3396" w:type="dxa"/>
          </w:tcPr>
          <w:p w14:paraId="4B18DF1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inny (jaki?)</w:t>
            </w:r>
          </w:p>
        </w:tc>
        <w:tc>
          <w:tcPr>
            <w:tcW w:w="5664" w:type="dxa"/>
          </w:tcPr>
          <w:p w14:paraId="1433478E"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bl>
    <w:p w14:paraId="57D29CC4" w14:textId="61F8E02F" w:rsidR="00673715" w:rsidRPr="002B2E0F" w:rsidRDefault="00F11C32" w:rsidP="00673715">
      <w:pPr>
        <w:tabs>
          <w:tab w:val="left" w:pos="426"/>
        </w:tabs>
        <w:spacing w:after="120"/>
        <w:jc w:val="both"/>
        <w:rPr>
          <w:rFonts w:ascii="Verdana" w:hAnsi="Verdana" w:cstheme="minorHAnsi"/>
          <w:b/>
          <w:sz w:val="20"/>
          <w:szCs w:val="20"/>
        </w:rPr>
      </w:pPr>
      <w:r>
        <w:rPr>
          <w:rFonts w:ascii="Verdana" w:hAnsi="Verdana" w:cstheme="minorHAnsi"/>
          <w:b/>
          <w:sz w:val="20"/>
          <w:szCs w:val="20"/>
          <w:lang w:eastAsia="pl-PL"/>
        </w:rPr>
        <w:t>C</w:t>
      </w:r>
      <w:r w:rsidR="00673715" w:rsidRPr="002B2E0F">
        <w:rPr>
          <w:rFonts w:ascii="Verdana" w:hAnsi="Verdana" w:cstheme="minorHAnsi"/>
          <w:b/>
          <w:sz w:val="20"/>
          <w:szCs w:val="20"/>
          <w:lang w:eastAsia="pl-PL"/>
        </w:rPr>
        <w:t>. Kontrola projektów rozliczanych metodą uproszczoną</w:t>
      </w:r>
    </w:p>
    <w:p w14:paraId="2798F988" w14:textId="7CE07BB1" w:rsidR="003A3924" w:rsidRPr="00F11C32" w:rsidRDefault="00F11C32" w:rsidP="003A3924">
      <w:pPr>
        <w:tabs>
          <w:tab w:val="left" w:pos="426"/>
        </w:tabs>
        <w:spacing w:after="0"/>
        <w:jc w:val="both"/>
        <w:rPr>
          <w:rFonts w:ascii="Verdana" w:hAnsi="Verdana" w:cstheme="minorHAnsi"/>
          <w:sz w:val="20"/>
          <w:szCs w:val="20"/>
          <w:lang w:eastAsia="pl-PL"/>
        </w:rPr>
      </w:pPr>
      <w:bookmarkStart w:id="100" w:name="_Toc6922434"/>
      <w:bookmarkStart w:id="101" w:name="_Toc8801761"/>
      <w:r w:rsidRPr="00F11C32">
        <w:rPr>
          <w:rFonts w:ascii="Verdana" w:hAnsi="Verdana" w:cstheme="minorHAnsi"/>
          <w:sz w:val="20"/>
          <w:szCs w:val="20"/>
          <w:lang w:eastAsia="pl-PL"/>
        </w:rPr>
        <w:t xml:space="preserve">W przypadku projektów rozliczanych na podstawie kwot ryczałtowych, których połowa okresu realizacji przypada na dany kwartał, przyjęto do skontrolowania co najmniej </w:t>
      </w:r>
      <w:r w:rsidRPr="00F11C32">
        <w:rPr>
          <w:rFonts w:ascii="Verdana" w:hAnsi="Verdana" w:cstheme="minorHAnsi"/>
          <w:b/>
          <w:sz w:val="20"/>
          <w:szCs w:val="20"/>
          <w:lang w:eastAsia="pl-PL"/>
        </w:rPr>
        <w:t>30%</w:t>
      </w:r>
      <w:r w:rsidRPr="00F11C32">
        <w:rPr>
          <w:rFonts w:ascii="Verdana" w:hAnsi="Verdana" w:cstheme="minorHAnsi"/>
          <w:sz w:val="20"/>
          <w:szCs w:val="20"/>
          <w:lang w:eastAsia="pl-PL"/>
        </w:rPr>
        <w:t xml:space="preserve"> </w:t>
      </w:r>
      <w:r w:rsidRPr="00F11C32">
        <w:rPr>
          <w:rFonts w:ascii="Verdana" w:hAnsi="Verdana" w:cstheme="minorHAnsi"/>
          <w:b/>
          <w:bCs/>
          <w:sz w:val="20"/>
          <w:szCs w:val="20"/>
          <w:lang w:eastAsia="pl-PL"/>
        </w:rPr>
        <w:t xml:space="preserve">projektów w ramach każdego </w:t>
      </w:r>
      <w:r w:rsidR="00896898">
        <w:rPr>
          <w:rFonts w:ascii="Verdana" w:hAnsi="Verdana" w:cstheme="minorHAnsi"/>
          <w:b/>
          <w:bCs/>
          <w:sz w:val="20"/>
          <w:szCs w:val="20"/>
          <w:lang w:eastAsia="pl-PL"/>
        </w:rPr>
        <w:t>Priorytetu</w:t>
      </w:r>
      <w:r w:rsidRPr="00F11C32">
        <w:rPr>
          <w:rFonts w:ascii="Verdana" w:hAnsi="Verdana" w:cstheme="minorHAnsi"/>
          <w:b/>
          <w:bCs/>
          <w:sz w:val="20"/>
          <w:szCs w:val="20"/>
          <w:lang w:eastAsia="pl-PL"/>
        </w:rPr>
        <w:t xml:space="preserve">, nie więcej niż </w:t>
      </w:r>
      <w:r w:rsidR="003C68A1">
        <w:rPr>
          <w:rFonts w:ascii="Verdana" w:hAnsi="Verdana" w:cstheme="minorHAnsi"/>
          <w:b/>
          <w:bCs/>
          <w:sz w:val="20"/>
          <w:szCs w:val="20"/>
          <w:lang w:eastAsia="pl-PL"/>
        </w:rPr>
        <w:t>2</w:t>
      </w:r>
      <w:r w:rsidR="003C68A1" w:rsidRPr="00F11C32">
        <w:rPr>
          <w:rFonts w:ascii="Verdana" w:hAnsi="Verdana" w:cstheme="minorHAnsi"/>
          <w:b/>
          <w:bCs/>
          <w:sz w:val="20"/>
          <w:szCs w:val="20"/>
          <w:lang w:eastAsia="pl-PL"/>
        </w:rPr>
        <w:t xml:space="preserve">5 </w:t>
      </w:r>
      <w:r w:rsidRPr="00F11C32">
        <w:rPr>
          <w:rFonts w:ascii="Verdana" w:hAnsi="Verdana" w:cstheme="minorHAnsi"/>
          <w:b/>
          <w:bCs/>
          <w:sz w:val="20"/>
          <w:szCs w:val="20"/>
          <w:lang w:eastAsia="pl-PL"/>
        </w:rPr>
        <w:t xml:space="preserve">projektów w danym </w:t>
      </w:r>
      <w:r w:rsidRPr="00F11C32">
        <w:rPr>
          <w:rFonts w:ascii="Verdana" w:hAnsi="Verdana" w:cstheme="minorHAnsi"/>
          <w:b/>
          <w:bCs/>
          <w:sz w:val="20"/>
          <w:szCs w:val="20"/>
          <w:lang w:eastAsia="pl-PL"/>
        </w:rPr>
        <w:lastRenderedPageBreak/>
        <w:t>kwartale,</w:t>
      </w:r>
      <w:r w:rsidRPr="00F11C32">
        <w:rPr>
          <w:rFonts w:ascii="Verdana" w:hAnsi="Verdana" w:cstheme="minorHAnsi"/>
          <w:sz w:val="20"/>
          <w:szCs w:val="20"/>
          <w:lang w:eastAsia="pl-PL"/>
        </w:rPr>
        <w:t xml:space="preserve"> Wyłonienie projektów do kontroli zostanie przeprowadzone poprzez wygenerowanie raportu zawierającego zestawienie podpisanych umów o dofinansowanie projektów rozliczanych na podstawie metod uproszczonych tj. stawek jednostkowych</w:t>
      </w:r>
      <w:r w:rsidRPr="00F11C32">
        <w:rPr>
          <w:rFonts w:ascii="Verdana" w:hAnsi="Verdana" w:cstheme="minorHAnsi"/>
          <w:sz w:val="20"/>
          <w:szCs w:val="20"/>
          <w:vertAlign w:val="superscript"/>
          <w:lang w:eastAsia="pl-PL"/>
        </w:rPr>
        <w:footnoteReference w:id="18"/>
      </w:r>
      <w:r w:rsidRPr="00F11C32">
        <w:rPr>
          <w:rFonts w:ascii="Verdana" w:hAnsi="Verdana" w:cstheme="minorHAnsi"/>
          <w:sz w:val="20"/>
          <w:szCs w:val="20"/>
          <w:lang w:eastAsia="pl-PL"/>
        </w:rPr>
        <w:t xml:space="preserve"> i kwot ryczałtowych. Projekty wybierane będą </w:t>
      </w:r>
      <w:r w:rsidRPr="00F11C32">
        <w:rPr>
          <w:rFonts w:ascii="Verdana" w:hAnsi="Verdana" w:cstheme="minorHAnsi"/>
          <w:b/>
          <w:bCs/>
          <w:sz w:val="20"/>
          <w:szCs w:val="20"/>
          <w:lang w:eastAsia="pl-PL"/>
        </w:rPr>
        <w:t>na podstawie doboru losowego</w:t>
      </w:r>
      <w:r w:rsidRPr="00F11C32">
        <w:rPr>
          <w:rFonts w:ascii="Verdana" w:hAnsi="Verdana" w:cstheme="minorHAnsi"/>
          <w:sz w:val="20"/>
          <w:szCs w:val="20"/>
          <w:lang w:eastAsia="pl-PL"/>
        </w:rPr>
        <w:t>, tak aby każdy projekt miał takie same szanse włączenia do próby.</w:t>
      </w:r>
      <w:r w:rsidR="003A3924" w:rsidRPr="003A3924">
        <w:rPr>
          <w:rFonts w:ascii="Verdana" w:hAnsi="Verdana" w:cstheme="minorHAnsi"/>
          <w:sz w:val="20"/>
          <w:szCs w:val="20"/>
          <w:lang w:eastAsia="pl-PL"/>
        </w:rPr>
        <w:t xml:space="preserve"> </w:t>
      </w:r>
      <w:r w:rsidR="003A3924">
        <w:rPr>
          <w:rFonts w:ascii="Verdana" w:hAnsi="Verdana" w:cstheme="minorHAnsi"/>
          <w:sz w:val="20"/>
          <w:szCs w:val="20"/>
          <w:lang w:eastAsia="pl-PL"/>
        </w:rPr>
        <w:t xml:space="preserve">W przypadku, gdy liczba projektów przekraczać będzie </w:t>
      </w:r>
      <w:r w:rsidR="003C68A1">
        <w:rPr>
          <w:rFonts w:ascii="Verdana" w:hAnsi="Verdana" w:cstheme="minorHAnsi"/>
          <w:sz w:val="20"/>
          <w:szCs w:val="20"/>
          <w:lang w:eastAsia="pl-PL"/>
        </w:rPr>
        <w:t>25</w:t>
      </w:r>
      <w:r w:rsidR="003A3924">
        <w:rPr>
          <w:rFonts w:ascii="Verdana" w:hAnsi="Verdana" w:cstheme="minorHAnsi"/>
          <w:sz w:val="20"/>
          <w:szCs w:val="20"/>
          <w:lang w:eastAsia="pl-PL"/>
        </w:rPr>
        <w:t xml:space="preserve">, zostanie przeprowadzony ponowny dobór losowy w celu zachowania proporcji na każdym </w:t>
      </w:r>
      <w:r w:rsidR="003C68A1">
        <w:rPr>
          <w:rFonts w:ascii="Verdana" w:hAnsi="Verdana" w:cstheme="minorHAnsi"/>
          <w:sz w:val="20"/>
          <w:szCs w:val="20"/>
          <w:lang w:eastAsia="pl-PL"/>
        </w:rPr>
        <w:t>Priorytecie</w:t>
      </w:r>
      <w:r w:rsidR="003A3924">
        <w:rPr>
          <w:rFonts w:ascii="Verdana" w:hAnsi="Verdana" w:cstheme="minorHAnsi"/>
          <w:sz w:val="20"/>
          <w:szCs w:val="20"/>
          <w:lang w:eastAsia="pl-PL"/>
        </w:rPr>
        <w:t>.</w:t>
      </w:r>
    </w:p>
    <w:p w14:paraId="55D072B7" w14:textId="77777777" w:rsidR="00F11C32" w:rsidRPr="00F11C32" w:rsidRDefault="00F11C32" w:rsidP="00F11C32">
      <w:pPr>
        <w:tabs>
          <w:tab w:val="left" w:pos="426"/>
        </w:tabs>
        <w:spacing w:after="0"/>
        <w:jc w:val="both"/>
        <w:rPr>
          <w:rFonts w:ascii="Verdana" w:hAnsi="Verdana" w:cstheme="minorHAnsi"/>
          <w:sz w:val="20"/>
          <w:szCs w:val="20"/>
          <w:lang w:eastAsia="pl-PL"/>
        </w:rPr>
      </w:pPr>
    </w:p>
    <w:p w14:paraId="38CDA934" w14:textId="77777777" w:rsidR="00F11C32" w:rsidRPr="00F11C32" w:rsidRDefault="00F11C32" w:rsidP="00F11C32">
      <w:pPr>
        <w:spacing w:after="0"/>
        <w:jc w:val="both"/>
        <w:rPr>
          <w:rFonts w:ascii="Verdana" w:hAnsi="Verdana" w:cstheme="minorHAnsi"/>
          <w:sz w:val="20"/>
          <w:szCs w:val="20"/>
          <w:lang w:eastAsia="pl-PL"/>
        </w:rPr>
      </w:pPr>
      <w:r w:rsidRPr="00F11C32">
        <w:rPr>
          <w:rFonts w:ascii="Verdana" w:hAnsi="Verdana" w:cstheme="minorHAnsi"/>
          <w:sz w:val="20"/>
          <w:szCs w:val="20"/>
          <w:lang w:eastAsia="pl-PL"/>
        </w:rPr>
        <w:t xml:space="preserve">Ponadto, kontrole projektów rozliczanych metodą uproszczoną mogą być prowadzone </w:t>
      </w:r>
      <w:r w:rsidRPr="00F11C32">
        <w:rPr>
          <w:rFonts w:ascii="Verdana" w:hAnsi="Verdana" w:cstheme="minorHAnsi"/>
          <w:b/>
          <w:bCs/>
          <w:sz w:val="20"/>
          <w:szCs w:val="20"/>
          <w:lang w:eastAsia="pl-PL"/>
        </w:rPr>
        <w:t>wyrywkowo</w:t>
      </w:r>
      <w:r w:rsidRPr="00F11C32">
        <w:rPr>
          <w:rFonts w:ascii="Verdana" w:hAnsi="Verdana" w:cstheme="minorHAnsi"/>
          <w:sz w:val="20"/>
          <w:szCs w:val="20"/>
          <w:lang w:eastAsia="pl-PL"/>
        </w:rPr>
        <w:t>. Wybór projektu do kontroli wyrywkowej jest analogiczny jak w przypadku kontroli projektów rozliczanych na podstawie rzeczywiście ponoszonych wydatków.</w:t>
      </w:r>
    </w:p>
    <w:p w14:paraId="44E10336" w14:textId="77777777" w:rsidR="00F11C32" w:rsidRPr="00F11C32" w:rsidRDefault="00F11C32" w:rsidP="00F11C32">
      <w:pPr>
        <w:spacing w:after="120"/>
        <w:jc w:val="both"/>
        <w:rPr>
          <w:rFonts w:ascii="Verdana" w:hAnsi="Verdana" w:cstheme="minorHAnsi"/>
          <w:sz w:val="20"/>
          <w:szCs w:val="20"/>
        </w:rPr>
      </w:pPr>
      <w:r w:rsidRPr="00F11C32">
        <w:rPr>
          <w:rFonts w:ascii="Verdana" w:hAnsi="Verdana" w:cstheme="minorHAnsi"/>
          <w:sz w:val="20"/>
          <w:szCs w:val="20"/>
        </w:rPr>
        <w:t xml:space="preserve">Przewiduje się również możliwość przeprowadzenia kontroli </w:t>
      </w:r>
      <w:r w:rsidRPr="00F11C32">
        <w:rPr>
          <w:rFonts w:ascii="Verdana" w:hAnsi="Verdana" w:cstheme="minorHAnsi"/>
          <w:b/>
          <w:bCs/>
          <w:sz w:val="20"/>
          <w:szCs w:val="20"/>
        </w:rPr>
        <w:t>w trybie doraźnym</w:t>
      </w:r>
      <w:r w:rsidRPr="00F11C32">
        <w:rPr>
          <w:rFonts w:ascii="Verdana" w:hAnsi="Verdana" w:cstheme="minorHAnsi"/>
          <w:sz w:val="20"/>
          <w:szCs w:val="20"/>
        </w:rPr>
        <w:t xml:space="preserve"> w odniesieniu do kontroli projektu rozliczanego w oparciu o metody uproszczone.</w:t>
      </w:r>
    </w:p>
    <w:p w14:paraId="79A5C8E6" w14:textId="77777777" w:rsidR="003A3924" w:rsidRPr="00355D7D" w:rsidRDefault="003A3924" w:rsidP="003A3924">
      <w:pPr>
        <w:spacing w:after="120"/>
        <w:jc w:val="both"/>
        <w:rPr>
          <w:rFonts w:ascii="Verdana" w:hAnsi="Verdana" w:cstheme="minorHAnsi"/>
          <w:sz w:val="20"/>
          <w:szCs w:val="20"/>
        </w:rPr>
      </w:pPr>
      <w:r w:rsidRPr="00355D7D">
        <w:rPr>
          <w:rFonts w:ascii="Verdana" w:hAnsi="Verdana" w:cstheme="minorHAnsi"/>
          <w:sz w:val="20"/>
          <w:szCs w:val="20"/>
        </w:rPr>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432E4C57" w14:textId="77777777" w:rsidR="00F11C32" w:rsidRPr="00F11C32" w:rsidRDefault="00F11C32" w:rsidP="00F11C32">
      <w:pPr>
        <w:spacing w:after="120"/>
        <w:jc w:val="both"/>
        <w:rPr>
          <w:rFonts w:ascii="Verdana" w:hAnsi="Verdana" w:cstheme="minorHAnsi"/>
          <w:sz w:val="20"/>
          <w:szCs w:val="20"/>
        </w:rPr>
      </w:pPr>
      <w:r w:rsidRPr="00F11C32">
        <w:rPr>
          <w:rFonts w:ascii="Verdana" w:hAnsi="Verdana" w:cstheme="minorHAnsi"/>
          <w:sz w:val="20"/>
          <w:szCs w:val="20"/>
          <w:u w:val="single"/>
        </w:rPr>
        <w:t>Podsumowanie doboru próby projektów do kontroli</w:t>
      </w:r>
    </w:p>
    <w:tbl>
      <w:tblPr>
        <w:tblStyle w:val="Tabela-Siatka5"/>
        <w:tblW w:w="0" w:type="auto"/>
        <w:tblLook w:val="04A0" w:firstRow="1" w:lastRow="0" w:firstColumn="1" w:lastColumn="0" w:noHBand="0" w:noVBand="1"/>
      </w:tblPr>
      <w:tblGrid>
        <w:gridCol w:w="3396"/>
        <w:gridCol w:w="5664"/>
      </w:tblGrid>
      <w:tr w:rsidR="00F11C32" w:rsidRPr="00F11C32" w14:paraId="43DF3AA3" w14:textId="77777777" w:rsidTr="0038753F">
        <w:tc>
          <w:tcPr>
            <w:tcW w:w="3396" w:type="dxa"/>
          </w:tcPr>
          <w:p w14:paraId="62336E22"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Populacja (krótki opis)</w:t>
            </w:r>
          </w:p>
        </w:tc>
        <w:tc>
          <w:tcPr>
            <w:tcW w:w="5664" w:type="dxa"/>
          </w:tcPr>
          <w:p w14:paraId="6A1507F5"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Projekty w połowie okresu realizacji.</w:t>
            </w:r>
          </w:p>
        </w:tc>
      </w:tr>
      <w:tr w:rsidR="00F11C32" w:rsidRPr="00F11C32" w14:paraId="55D64A28" w14:textId="77777777" w:rsidTr="0038753F">
        <w:tc>
          <w:tcPr>
            <w:tcW w:w="3396" w:type="dxa"/>
          </w:tcPr>
          <w:p w14:paraId="65D969FC"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Dobór próby</w:t>
            </w:r>
          </w:p>
        </w:tc>
        <w:tc>
          <w:tcPr>
            <w:tcW w:w="5664" w:type="dxa"/>
          </w:tcPr>
          <w:p w14:paraId="60C3E28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w:t>
            </w:r>
          </w:p>
        </w:tc>
      </w:tr>
      <w:tr w:rsidR="00F11C32" w:rsidRPr="00F11C32" w14:paraId="44C4BFD2" w14:textId="77777777" w:rsidTr="0038753F">
        <w:tc>
          <w:tcPr>
            <w:tcW w:w="3396" w:type="dxa"/>
          </w:tcPr>
          <w:p w14:paraId="18E7B6B4"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Minimalna wielkość próby (%)</w:t>
            </w:r>
          </w:p>
        </w:tc>
        <w:tc>
          <w:tcPr>
            <w:tcW w:w="5664" w:type="dxa"/>
          </w:tcPr>
          <w:p w14:paraId="0C58C686" w14:textId="4AF61E0D"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30%, nie więcej niż </w:t>
            </w:r>
            <w:r w:rsidR="004D7654">
              <w:rPr>
                <w:rFonts w:ascii="Verdana" w:hAnsi="Verdana" w:cstheme="minorHAnsi"/>
                <w:sz w:val="20"/>
                <w:szCs w:val="20"/>
              </w:rPr>
              <w:t>2</w:t>
            </w:r>
            <w:r w:rsidRPr="00F11C32">
              <w:rPr>
                <w:rFonts w:ascii="Verdana" w:hAnsi="Verdana" w:cstheme="minorHAnsi"/>
                <w:sz w:val="20"/>
                <w:szCs w:val="20"/>
              </w:rPr>
              <w:t xml:space="preserve">5 projektów w danym kwartale </w:t>
            </w:r>
          </w:p>
        </w:tc>
      </w:tr>
      <w:tr w:rsidR="00F11C32" w:rsidRPr="00F11C32" w14:paraId="08C0748B" w14:textId="77777777" w:rsidTr="0038753F">
        <w:tc>
          <w:tcPr>
            <w:tcW w:w="3396" w:type="dxa"/>
          </w:tcPr>
          <w:p w14:paraId="4AFFBD85"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Metoda doboru próby:</w:t>
            </w:r>
          </w:p>
        </w:tc>
        <w:tc>
          <w:tcPr>
            <w:tcW w:w="5664" w:type="dxa"/>
          </w:tcPr>
          <w:p w14:paraId="5016762D" w14:textId="77777777" w:rsidR="00F11C32" w:rsidRPr="00F11C32" w:rsidRDefault="00F11C32" w:rsidP="00F11C32">
            <w:pPr>
              <w:spacing w:before="60" w:after="60"/>
              <w:jc w:val="both"/>
              <w:rPr>
                <w:rFonts w:ascii="Verdana" w:hAnsi="Verdana" w:cstheme="minorHAnsi"/>
                <w:sz w:val="20"/>
                <w:szCs w:val="20"/>
              </w:rPr>
            </w:pPr>
          </w:p>
        </w:tc>
      </w:tr>
      <w:tr w:rsidR="00F11C32" w:rsidRPr="00F11C32" w14:paraId="3F462614" w14:textId="77777777" w:rsidTr="0038753F">
        <w:tc>
          <w:tcPr>
            <w:tcW w:w="3396" w:type="dxa"/>
          </w:tcPr>
          <w:p w14:paraId="5A43A3F4"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na podstawie ryzyka</w:t>
            </w:r>
          </w:p>
        </w:tc>
        <w:tc>
          <w:tcPr>
            <w:tcW w:w="5664" w:type="dxa"/>
          </w:tcPr>
          <w:p w14:paraId="6FF5AEF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r w:rsidR="00F11C32" w:rsidRPr="00F11C32" w14:paraId="5659E351" w14:textId="77777777" w:rsidTr="0038753F">
        <w:tc>
          <w:tcPr>
            <w:tcW w:w="3396" w:type="dxa"/>
          </w:tcPr>
          <w:p w14:paraId="012F99EC"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dobór losowy</w:t>
            </w:r>
          </w:p>
        </w:tc>
        <w:tc>
          <w:tcPr>
            <w:tcW w:w="5664" w:type="dxa"/>
          </w:tcPr>
          <w:p w14:paraId="1A309F3F"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(TAK) – 30% </w:t>
            </w:r>
          </w:p>
        </w:tc>
      </w:tr>
      <w:tr w:rsidR="00F11C32" w:rsidRPr="00F11C32" w14:paraId="3D748BC0" w14:textId="77777777" w:rsidTr="0038753F">
        <w:tc>
          <w:tcPr>
            <w:tcW w:w="3396" w:type="dxa"/>
          </w:tcPr>
          <w:p w14:paraId="51727EF1"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ocena ekspercka</w:t>
            </w:r>
          </w:p>
        </w:tc>
        <w:tc>
          <w:tcPr>
            <w:tcW w:w="5664" w:type="dxa"/>
          </w:tcPr>
          <w:p w14:paraId="307CC3E9" w14:textId="77777777" w:rsidR="00F11C32" w:rsidRPr="00F11C32" w:rsidRDefault="00F11C32" w:rsidP="00F11C32">
            <w:pPr>
              <w:spacing w:before="60" w:after="60"/>
              <w:rPr>
                <w:rFonts w:ascii="Verdana" w:hAnsi="Verdana" w:cstheme="minorHAnsi"/>
                <w:sz w:val="20"/>
                <w:szCs w:val="20"/>
              </w:rPr>
            </w:pPr>
            <w:r w:rsidRPr="00F11C32">
              <w:rPr>
                <w:rFonts w:ascii="Verdana" w:hAnsi="Verdana" w:cstheme="minorHAnsi"/>
                <w:sz w:val="20"/>
                <w:szCs w:val="20"/>
              </w:rPr>
              <w:t>(TAK) – kontrole wyrywkowe – brak możliwości oszacowania</w:t>
            </w:r>
          </w:p>
        </w:tc>
      </w:tr>
      <w:tr w:rsidR="00F11C32" w:rsidRPr="00F11C32" w14:paraId="65875A70" w14:textId="77777777" w:rsidTr="0038753F">
        <w:tc>
          <w:tcPr>
            <w:tcW w:w="3396" w:type="dxa"/>
          </w:tcPr>
          <w:p w14:paraId="3B2210E1"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inny (jaki?)</w:t>
            </w:r>
          </w:p>
        </w:tc>
        <w:tc>
          <w:tcPr>
            <w:tcW w:w="5664" w:type="dxa"/>
          </w:tcPr>
          <w:p w14:paraId="24EE5032"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bl>
    <w:p w14:paraId="14A57772" w14:textId="77777777" w:rsidR="00F11C32" w:rsidRPr="00F11C32" w:rsidRDefault="00F11C32" w:rsidP="00F11C32">
      <w:pPr>
        <w:spacing w:before="120" w:after="120" w:line="264" w:lineRule="auto"/>
        <w:ind w:left="720"/>
        <w:contextualSpacing/>
        <w:jc w:val="both"/>
        <w:rPr>
          <w:rFonts w:ascii="Verdana" w:hAnsi="Verdana" w:cstheme="minorHAnsi"/>
          <w:b/>
          <w:sz w:val="20"/>
          <w:szCs w:val="20"/>
          <w:u w:val="single"/>
        </w:rPr>
      </w:pPr>
    </w:p>
    <w:p w14:paraId="5186A11F" w14:textId="77777777" w:rsidR="00F40D21" w:rsidRPr="002B2E0F" w:rsidRDefault="00F40D21" w:rsidP="00673715">
      <w:pPr>
        <w:pStyle w:val="Akapitzlist"/>
        <w:spacing w:before="120" w:after="120" w:line="264" w:lineRule="auto"/>
        <w:jc w:val="both"/>
        <w:rPr>
          <w:rFonts w:ascii="Verdana" w:hAnsi="Verdana" w:cstheme="minorHAnsi"/>
          <w:b/>
          <w:sz w:val="20"/>
          <w:szCs w:val="20"/>
          <w:u w:val="single"/>
        </w:rPr>
      </w:pPr>
    </w:p>
    <w:p w14:paraId="7154C427" w14:textId="77777777" w:rsidR="00673715" w:rsidRPr="002B2E0F" w:rsidRDefault="00673715" w:rsidP="00177CBA">
      <w:pPr>
        <w:spacing w:before="120" w:after="120" w:line="264" w:lineRule="auto"/>
        <w:jc w:val="both"/>
        <w:rPr>
          <w:rFonts w:ascii="Verdana" w:hAnsi="Verdana" w:cstheme="minorHAnsi"/>
          <w:b/>
          <w:sz w:val="20"/>
          <w:szCs w:val="20"/>
          <w:u w:val="single"/>
        </w:rPr>
      </w:pPr>
      <w:r w:rsidRPr="002B2E0F">
        <w:rPr>
          <w:rFonts w:ascii="Verdana" w:hAnsi="Verdana" w:cstheme="minorHAnsi"/>
          <w:b/>
          <w:sz w:val="20"/>
          <w:szCs w:val="20"/>
          <w:u w:val="single"/>
        </w:rPr>
        <w:t>Metodyka doboru próby dokumentów podczas kontroli na miejscu lub w siedzibie beneficjenta</w:t>
      </w:r>
    </w:p>
    <w:p w14:paraId="5BF5F4D7" w14:textId="77777777" w:rsidR="00673715" w:rsidRPr="002B2E0F" w:rsidRDefault="00673715" w:rsidP="00673715">
      <w:pPr>
        <w:spacing w:before="120" w:after="120"/>
        <w:jc w:val="both"/>
        <w:rPr>
          <w:rFonts w:ascii="Verdana" w:hAnsi="Verdana" w:cstheme="minorHAnsi"/>
          <w:sz w:val="20"/>
          <w:szCs w:val="20"/>
        </w:rPr>
      </w:pPr>
      <w:r w:rsidRPr="002B2E0F">
        <w:rPr>
          <w:rFonts w:ascii="Verdana" w:hAnsi="Verdana" w:cstheme="minorHAnsi"/>
          <w:sz w:val="20"/>
          <w:szCs w:val="20"/>
        </w:rPr>
        <w:t xml:space="preserve">W sytuacji gdy w realizacji projektu uczestniczy duża liczba realizatorów (partnerów) /podmiotów realizujących, kontroli będzie podlegała dokumentacja minimum 3 podmiotów zaangażowanych w realizację projektu. </w:t>
      </w:r>
    </w:p>
    <w:p w14:paraId="05BED2DF" w14:textId="529D5741" w:rsidR="00673715" w:rsidRPr="002B2E0F" w:rsidRDefault="00673715" w:rsidP="00673715">
      <w:pPr>
        <w:spacing w:before="120" w:after="120"/>
        <w:jc w:val="both"/>
        <w:rPr>
          <w:rFonts w:ascii="Verdana" w:hAnsi="Verdana" w:cstheme="minorHAnsi"/>
          <w:sz w:val="20"/>
          <w:szCs w:val="20"/>
        </w:rPr>
      </w:pPr>
      <w:r w:rsidRPr="002B2E0F">
        <w:rPr>
          <w:rFonts w:ascii="Verdana" w:hAnsi="Verdana" w:cstheme="minorHAnsi"/>
          <w:sz w:val="20"/>
          <w:szCs w:val="20"/>
        </w:rPr>
        <w:t>Kontrole projektów w siedzibie beneficjenta prowadzone będą na próbie dokumentacji finansowej i merytorycznej projektu, w</w:t>
      </w:r>
      <w:r w:rsidR="00DA559A">
        <w:rPr>
          <w:rFonts w:ascii="Verdana" w:hAnsi="Verdana" w:cstheme="minorHAnsi"/>
          <w:sz w:val="20"/>
          <w:szCs w:val="20"/>
        </w:rPr>
        <w:t xml:space="preserve"> </w:t>
      </w:r>
      <w:r w:rsidRPr="002B2E0F">
        <w:rPr>
          <w:rFonts w:ascii="Verdana" w:hAnsi="Verdana" w:cstheme="minorHAnsi"/>
          <w:sz w:val="20"/>
          <w:szCs w:val="20"/>
        </w:rPr>
        <w:t xml:space="preserve">celu dokonania całościowej oceny projektu, z naciskiem na ocenę jakości realizowanych działań. Co do zasady próba obejmuje operacje o wysokiej wartości oraz operacje, w przypadku których stwierdzono wcześniej problem lub nieprawidłowości podczas weryfikacji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Próba dokumentów co</w:t>
      </w:r>
      <w:r w:rsidR="00DA559A">
        <w:rPr>
          <w:rFonts w:ascii="Verdana" w:hAnsi="Verdana" w:cstheme="minorHAnsi"/>
          <w:sz w:val="20"/>
          <w:szCs w:val="20"/>
        </w:rPr>
        <w:t xml:space="preserve"> do </w:t>
      </w:r>
      <w:r w:rsidRPr="002B2E0F">
        <w:rPr>
          <w:rFonts w:ascii="Verdana" w:hAnsi="Verdana" w:cstheme="minorHAnsi"/>
          <w:sz w:val="20"/>
          <w:szCs w:val="20"/>
        </w:rPr>
        <w:t xml:space="preserve">zasady nie będzie obejmowała wydatków, które podlegały weryfikacji w ramach pogłębionej weryfikacji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W tym celu przed każdą kontrolą zostanie przeprowadzona konsultacja z opiekunem projektu w celu pozyskania informacji na temat projektu, w</w:t>
      </w:r>
      <w:r w:rsidR="005E1A3F">
        <w:rPr>
          <w:rFonts w:ascii="Verdana" w:hAnsi="Verdana" w:cstheme="minorHAnsi"/>
          <w:sz w:val="20"/>
          <w:szCs w:val="20"/>
        </w:rPr>
        <w:t> </w:t>
      </w:r>
      <w:r w:rsidRPr="002B2E0F">
        <w:rPr>
          <w:rFonts w:ascii="Verdana" w:hAnsi="Verdana" w:cstheme="minorHAnsi"/>
          <w:sz w:val="20"/>
          <w:szCs w:val="20"/>
        </w:rPr>
        <w:t xml:space="preserve">którym planowana jest kontrola. </w:t>
      </w:r>
    </w:p>
    <w:p w14:paraId="04AC64AC" w14:textId="77777777" w:rsidR="00673715" w:rsidRPr="002B2E0F" w:rsidRDefault="00673715" w:rsidP="00673715">
      <w:pPr>
        <w:spacing w:before="120" w:after="120"/>
        <w:jc w:val="both"/>
        <w:rPr>
          <w:rFonts w:ascii="Verdana" w:hAnsi="Verdana" w:cstheme="minorHAnsi"/>
          <w:sz w:val="20"/>
          <w:szCs w:val="20"/>
        </w:rPr>
      </w:pPr>
      <w:r w:rsidRPr="002B2E0F">
        <w:rPr>
          <w:rFonts w:ascii="Verdana" w:hAnsi="Verdana" w:cstheme="minorHAnsi"/>
          <w:sz w:val="20"/>
          <w:szCs w:val="20"/>
        </w:rPr>
        <w:t xml:space="preserve">Przy doborze próby dokumentów Zespół kontrolujący kieruje się następującymi przesłankami: </w:t>
      </w:r>
    </w:p>
    <w:p w14:paraId="0A77EB07" w14:textId="0AD341E5" w:rsidR="00F61D41" w:rsidRPr="00F61D41" w:rsidRDefault="00F61D41" w:rsidP="00F61D41">
      <w:pPr>
        <w:numPr>
          <w:ilvl w:val="0"/>
          <w:numId w:val="16"/>
        </w:numPr>
        <w:spacing w:before="120" w:after="120" w:line="264" w:lineRule="auto"/>
        <w:contextualSpacing/>
        <w:jc w:val="both"/>
        <w:rPr>
          <w:rFonts w:ascii="Verdana" w:hAnsi="Verdana" w:cs="Arial"/>
          <w:sz w:val="20"/>
          <w:szCs w:val="20"/>
          <w:lang w:eastAsia="pl-PL"/>
        </w:rPr>
      </w:pPr>
      <w:r w:rsidRPr="00F61D41">
        <w:rPr>
          <w:rFonts w:ascii="Verdana" w:hAnsi="Verdana" w:cs="Arial"/>
          <w:sz w:val="20"/>
          <w:szCs w:val="20"/>
          <w:lang w:eastAsia="pl-PL"/>
        </w:rPr>
        <w:lastRenderedPageBreak/>
        <w:t xml:space="preserve">W </w:t>
      </w:r>
      <w:r w:rsidRPr="00F61D41">
        <w:rPr>
          <w:rFonts w:ascii="Verdana" w:hAnsi="Verdana" w:cs="Arial"/>
          <w:sz w:val="20"/>
          <w:szCs w:val="20"/>
        </w:rPr>
        <w:t>ramach</w:t>
      </w:r>
      <w:r w:rsidRPr="00F61D41">
        <w:rPr>
          <w:rFonts w:ascii="Verdana" w:hAnsi="Verdana" w:cs="Arial"/>
          <w:sz w:val="20"/>
          <w:szCs w:val="20"/>
          <w:lang w:eastAsia="pl-PL"/>
        </w:rPr>
        <w:t xml:space="preserve"> dokumentacji dot. procedur zakupu kontroli podlegać będą zamówienia od każdego podmiotu, którego dokumentacja będzie podlegała kontroli (Lidera</w:t>
      </w:r>
      <w:r w:rsidR="00896898">
        <w:rPr>
          <w:rFonts w:ascii="Verdana" w:hAnsi="Verdana" w:cs="Arial"/>
          <w:sz w:val="20"/>
          <w:szCs w:val="20"/>
          <w:lang w:eastAsia="pl-PL"/>
        </w:rPr>
        <w:t>/Realizatora</w:t>
      </w:r>
      <w:r w:rsidRPr="00F61D41">
        <w:rPr>
          <w:rFonts w:ascii="Verdana" w:hAnsi="Verdana" w:cs="Arial"/>
          <w:sz w:val="20"/>
          <w:szCs w:val="20"/>
          <w:lang w:eastAsia="pl-PL"/>
        </w:rPr>
        <w:t xml:space="preserve"> i Part</w:t>
      </w:r>
      <w:r w:rsidR="00896898">
        <w:rPr>
          <w:rFonts w:ascii="Verdana" w:hAnsi="Verdana" w:cs="Arial"/>
          <w:sz w:val="20"/>
          <w:szCs w:val="20"/>
          <w:lang w:eastAsia="pl-PL"/>
        </w:rPr>
        <w:t>n</w:t>
      </w:r>
      <w:r w:rsidRPr="00F61D41">
        <w:rPr>
          <w:rFonts w:ascii="Verdana" w:hAnsi="Verdana" w:cs="Arial"/>
          <w:sz w:val="20"/>
          <w:szCs w:val="20"/>
          <w:lang w:eastAsia="pl-PL"/>
        </w:rPr>
        <w:t>erów) i wybierane w następujący sposób:</w:t>
      </w:r>
    </w:p>
    <w:p w14:paraId="54694D99" w14:textId="413A9DBB" w:rsidR="003F617A" w:rsidRPr="003F617A" w:rsidRDefault="00F61D41" w:rsidP="003F617A">
      <w:pPr>
        <w:numPr>
          <w:ilvl w:val="0"/>
          <w:numId w:val="17"/>
        </w:numPr>
        <w:spacing w:after="120"/>
        <w:contextualSpacing/>
        <w:jc w:val="both"/>
        <w:rPr>
          <w:rFonts w:ascii="Verdana" w:hAnsi="Verdana" w:cs="Arial"/>
          <w:sz w:val="20"/>
          <w:szCs w:val="20"/>
          <w:lang w:eastAsia="pl-PL"/>
        </w:rPr>
      </w:pPr>
      <w:r w:rsidRPr="00F61D41">
        <w:rPr>
          <w:rFonts w:ascii="Verdana" w:hAnsi="Verdana" w:cs="Arial"/>
          <w:sz w:val="20"/>
          <w:szCs w:val="20"/>
          <w:lang w:eastAsia="pl-PL"/>
        </w:rPr>
        <w:t>jedno postępowanie w trybie Zasady konkurencyjności o najwyższej wartości</w:t>
      </w:r>
      <w:r w:rsidR="007E14E5" w:rsidRPr="007E14E5">
        <w:t xml:space="preserve"> </w:t>
      </w:r>
      <w:r w:rsidR="007E14E5" w:rsidRPr="007E14E5">
        <w:rPr>
          <w:rFonts w:ascii="Verdana" w:hAnsi="Verdana" w:cs="Arial"/>
          <w:sz w:val="20"/>
          <w:szCs w:val="20"/>
          <w:lang w:eastAsia="pl-PL"/>
        </w:rPr>
        <w:t>wynikającej z</w:t>
      </w:r>
      <w:r w:rsidR="003F617A" w:rsidRPr="003F617A">
        <w:t xml:space="preserve"> </w:t>
      </w:r>
      <w:r w:rsidR="003F617A" w:rsidRPr="003F617A">
        <w:rPr>
          <w:rFonts w:ascii="Verdana" w:hAnsi="Verdana" w:cs="Arial"/>
          <w:sz w:val="20"/>
          <w:szCs w:val="20"/>
          <w:lang w:eastAsia="pl-PL"/>
        </w:rPr>
        <w:t xml:space="preserve">umowy zawartej z wykonawcą (w przypadku gdy zamówienie, </w:t>
      </w:r>
    </w:p>
    <w:p w14:paraId="35802AA2" w14:textId="0CFF9AB9" w:rsidR="00F61D41" w:rsidRPr="00F61D41" w:rsidRDefault="003F617A" w:rsidP="00C9563F">
      <w:pPr>
        <w:spacing w:after="120"/>
        <w:ind w:left="1080"/>
        <w:contextualSpacing/>
        <w:jc w:val="both"/>
        <w:rPr>
          <w:rFonts w:ascii="Verdana" w:hAnsi="Verdana" w:cs="Arial"/>
          <w:sz w:val="20"/>
          <w:szCs w:val="20"/>
          <w:lang w:eastAsia="pl-PL"/>
        </w:rPr>
      </w:pPr>
      <w:r w:rsidRPr="003F617A">
        <w:rPr>
          <w:rFonts w:ascii="Verdana" w:hAnsi="Verdana" w:cs="Arial"/>
          <w:sz w:val="20"/>
          <w:szCs w:val="20"/>
          <w:lang w:eastAsia="pl-PL"/>
        </w:rPr>
        <w:t>w ramach jednego postępowania, udzielane jest w częściach uwzględniana jest suma części)</w:t>
      </w:r>
      <w:r w:rsidR="00F61D41" w:rsidRPr="00F61D41">
        <w:rPr>
          <w:rFonts w:ascii="Verdana" w:hAnsi="Verdana" w:cs="Arial"/>
          <w:sz w:val="20"/>
          <w:szCs w:val="20"/>
          <w:lang w:eastAsia="pl-PL"/>
        </w:rPr>
        <w:t>;</w:t>
      </w:r>
    </w:p>
    <w:p w14:paraId="10F06072" w14:textId="58EA0B6A" w:rsidR="00F61D41" w:rsidRPr="00F61D41" w:rsidRDefault="003F617A" w:rsidP="00F61D41">
      <w:pPr>
        <w:numPr>
          <w:ilvl w:val="0"/>
          <w:numId w:val="17"/>
        </w:numPr>
        <w:spacing w:after="120"/>
        <w:contextualSpacing/>
        <w:jc w:val="both"/>
        <w:rPr>
          <w:rFonts w:ascii="Verdana" w:hAnsi="Verdana" w:cs="Arial"/>
          <w:sz w:val="20"/>
          <w:szCs w:val="20"/>
          <w:lang w:eastAsia="pl-PL"/>
        </w:rPr>
      </w:pPr>
      <w:proofErr w:type="spellStart"/>
      <w:r>
        <w:rPr>
          <w:rFonts w:ascii="Verdana" w:hAnsi="Verdana" w:cs="Arial"/>
          <w:sz w:val="20"/>
          <w:szCs w:val="20"/>
          <w:lang w:eastAsia="pl-PL"/>
        </w:rPr>
        <w:t>min.</w:t>
      </w:r>
      <w:r w:rsidR="00F61D41" w:rsidRPr="00F61D41">
        <w:rPr>
          <w:rFonts w:ascii="Verdana" w:hAnsi="Verdana" w:cs="Arial"/>
          <w:sz w:val="20"/>
          <w:szCs w:val="20"/>
          <w:lang w:eastAsia="pl-PL"/>
        </w:rPr>
        <w:t>jedno</w:t>
      </w:r>
      <w:proofErr w:type="spellEnd"/>
      <w:r w:rsidR="00F61D41" w:rsidRPr="00F61D41">
        <w:rPr>
          <w:rFonts w:ascii="Verdana" w:hAnsi="Verdana" w:cs="Arial"/>
          <w:sz w:val="20"/>
          <w:szCs w:val="20"/>
          <w:lang w:eastAsia="pl-PL"/>
        </w:rPr>
        <w:t xml:space="preserve"> zamówienie przeprowadzone w oparciu o przepisy ustawy PZP.</w:t>
      </w:r>
    </w:p>
    <w:p w14:paraId="70B0B5DA" w14:textId="12D21420" w:rsidR="00F61D41" w:rsidRDefault="00F61D41" w:rsidP="00F61D41">
      <w:pPr>
        <w:spacing w:after="120"/>
        <w:ind w:left="360"/>
        <w:jc w:val="both"/>
        <w:rPr>
          <w:rFonts w:ascii="Verdana" w:hAnsi="Verdana" w:cs="Arial"/>
          <w:sz w:val="20"/>
          <w:szCs w:val="20"/>
          <w:lang w:eastAsia="pl-PL"/>
        </w:rPr>
      </w:pPr>
      <w:r w:rsidRPr="00F61D41">
        <w:rPr>
          <w:rFonts w:ascii="Verdana" w:hAnsi="Verdana" w:cs="Arial"/>
          <w:sz w:val="20"/>
          <w:szCs w:val="20"/>
          <w:lang w:eastAsia="pl-PL"/>
        </w:rPr>
        <w:t xml:space="preserve">Do kontroli nie będą wybierane te zamówienia, które podlegały już weryfikacji przez IZ  na </w:t>
      </w:r>
      <w:r w:rsidR="003F617A">
        <w:rPr>
          <w:rFonts w:ascii="Verdana" w:hAnsi="Verdana" w:cs="Arial"/>
          <w:sz w:val="20"/>
          <w:szCs w:val="20"/>
          <w:lang w:eastAsia="pl-PL"/>
        </w:rPr>
        <w:t>innym</w:t>
      </w:r>
      <w:r w:rsidR="003F617A" w:rsidRPr="00F61D41">
        <w:rPr>
          <w:rFonts w:ascii="Verdana" w:hAnsi="Verdana" w:cs="Arial"/>
          <w:sz w:val="20"/>
          <w:szCs w:val="20"/>
          <w:lang w:eastAsia="pl-PL"/>
        </w:rPr>
        <w:t xml:space="preserve"> </w:t>
      </w:r>
      <w:r w:rsidRPr="00F61D41">
        <w:rPr>
          <w:rFonts w:ascii="Verdana" w:hAnsi="Verdana" w:cs="Arial"/>
          <w:sz w:val="20"/>
          <w:szCs w:val="20"/>
          <w:lang w:eastAsia="pl-PL"/>
        </w:rPr>
        <w:t>etapie.</w:t>
      </w:r>
    </w:p>
    <w:p w14:paraId="69C68B6D" w14:textId="77777777" w:rsidR="003F617A" w:rsidRPr="00F61D41" w:rsidRDefault="003F617A" w:rsidP="003F617A">
      <w:pPr>
        <w:spacing w:after="120"/>
        <w:ind w:left="360"/>
        <w:jc w:val="both"/>
        <w:rPr>
          <w:rFonts w:ascii="Verdana" w:hAnsi="Verdana" w:cs="Arial"/>
          <w:sz w:val="20"/>
          <w:szCs w:val="20"/>
          <w:lang w:eastAsia="pl-PL"/>
        </w:rPr>
      </w:pPr>
      <w:r w:rsidRPr="00E11993">
        <w:rPr>
          <w:rFonts w:ascii="Verdana" w:hAnsi="Verdana" w:cs="Arial"/>
          <w:sz w:val="20"/>
          <w:szCs w:val="20"/>
          <w:lang w:eastAsia="pl-PL"/>
        </w:rPr>
        <w:t xml:space="preserve">Kontrola zamówień – co do zasady – jest prowadzona </w:t>
      </w:r>
      <w:r w:rsidRPr="00E460B0">
        <w:rPr>
          <w:rFonts w:ascii="Verdana" w:hAnsi="Verdana" w:cs="Arial"/>
          <w:b/>
          <w:bCs/>
          <w:sz w:val="20"/>
          <w:szCs w:val="20"/>
          <w:lang w:eastAsia="pl-PL"/>
        </w:rPr>
        <w:t>w trybie ex-post</w:t>
      </w:r>
      <w:r>
        <w:rPr>
          <w:rFonts w:ascii="Verdana" w:hAnsi="Verdana" w:cs="Arial"/>
          <w:b/>
          <w:bCs/>
          <w:sz w:val="20"/>
          <w:szCs w:val="20"/>
          <w:lang w:eastAsia="pl-PL"/>
        </w:rPr>
        <w:t>,</w:t>
      </w:r>
      <w:r w:rsidRPr="00E460B0">
        <w:rPr>
          <w:rFonts w:ascii="Verdana" w:hAnsi="Verdana" w:cs="Arial"/>
          <w:b/>
          <w:bCs/>
          <w:sz w:val="20"/>
          <w:szCs w:val="20"/>
          <w:lang w:eastAsia="pl-PL"/>
        </w:rPr>
        <w:t xml:space="preserve"> czyli po przeprowadzeniu postępowania i zawarciu umowy z wykonawcą</w:t>
      </w:r>
      <w:r w:rsidRPr="00E11993">
        <w:rPr>
          <w:rFonts w:ascii="Verdana" w:hAnsi="Verdana" w:cs="Arial"/>
          <w:sz w:val="20"/>
          <w:szCs w:val="20"/>
          <w:lang w:eastAsia="pl-PL"/>
        </w:rPr>
        <w:t xml:space="preserve">. </w:t>
      </w:r>
      <w:r>
        <w:rPr>
          <w:rFonts w:ascii="Verdana" w:hAnsi="Verdana" w:cs="Arial"/>
          <w:sz w:val="20"/>
          <w:szCs w:val="20"/>
          <w:lang w:eastAsia="pl-PL"/>
        </w:rPr>
        <w:br/>
      </w:r>
      <w:r w:rsidRPr="00E11993">
        <w:rPr>
          <w:rFonts w:ascii="Verdana" w:hAnsi="Verdana" w:cs="Arial"/>
          <w:sz w:val="20"/>
          <w:szCs w:val="20"/>
          <w:lang w:eastAsia="pl-PL"/>
        </w:rPr>
        <w:t xml:space="preserve">W uzasadnionych przypadkach, w szczególności w gdy IZ powzięła informację </w:t>
      </w:r>
      <w:r>
        <w:rPr>
          <w:rFonts w:ascii="Verdana" w:hAnsi="Verdana" w:cs="Arial"/>
          <w:sz w:val="20"/>
          <w:szCs w:val="20"/>
          <w:lang w:eastAsia="pl-PL"/>
        </w:rPr>
        <w:br/>
      </w:r>
      <w:r w:rsidRPr="00E11993">
        <w:rPr>
          <w:rFonts w:ascii="Verdana" w:hAnsi="Verdana" w:cs="Arial"/>
          <w:sz w:val="20"/>
          <w:szCs w:val="20"/>
          <w:lang w:eastAsia="pl-PL"/>
        </w:rPr>
        <w:t>o możliwości wystąpienia nieprawidłowości, kontrola może zostać przeprowadzona na każdym etapie postępowania.</w:t>
      </w:r>
    </w:p>
    <w:p w14:paraId="463D4E20" w14:textId="77777777" w:rsidR="00F61D41" w:rsidRPr="00F61D41" w:rsidRDefault="00F61D41" w:rsidP="00F61D41">
      <w:pPr>
        <w:spacing w:after="120"/>
        <w:ind w:left="360"/>
        <w:jc w:val="both"/>
        <w:rPr>
          <w:rFonts w:ascii="Verdana" w:hAnsi="Verdana" w:cs="Arial"/>
          <w:sz w:val="20"/>
          <w:szCs w:val="20"/>
          <w:lang w:eastAsia="pl-PL"/>
        </w:rPr>
      </w:pPr>
      <w:r w:rsidRPr="00F61D41">
        <w:rPr>
          <w:rFonts w:ascii="Verdana" w:hAnsi="Verdana" w:cs="Arial"/>
          <w:sz w:val="20"/>
          <w:szCs w:val="20"/>
          <w:lang w:eastAsia="pl-PL"/>
        </w:rPr>
        <w:t>W celu doboru zamówień przeprowadzonych w oparciu o przepisy ustawy PZP do kontroli, stosowane będą czynniki ryzyka według poniżej ustalonej ważności (kolejności):</w:t>
      </w:r>
    </w:p>
    <w:p w14:paraId="49F05D15" w14:textId="77777777" w:rsidR="003E507D" w:rsidRPr="003E507D" w:rsidRDefault="003E507D" w:rsidP="003E507D">
      <w:pPr>
        <w:numPr>
          <w:ilvl w:val="0"/>
          <w:numId w:val="61"/>
        </w:numPr>
        <w:spacing w:after="120"/>
        <w:contextualSpacing/>
        <w:jc w:val="both"/>
        <w:rPr>
          <w:rFonts w:ascii="Verdana" w:hAnsi="Verdana" w:cs="Arial"/>
          <w:sz w:val="20"/>
          <w:szCs w:val="20"/>
          <w:lang w:eastAsia="pl-PL"/>
        </w:rPr>
      </w:pPr>
      <w:r w:rsidRPr="003E507D">
        <w:rPr>
          <w:rFonts w:ascii="Verdana" w:hAnsi="Verdana" w:cs="Arial"/>
          <w:b/>
          <w:sz w:val="20"/>
          <w:szCs w:val="20"/>
          <w:lang w:eastAsia="pl-PL"/>
        </w:rPr>
        <w:t>Informacja o nieprawidłowościach</w:t>
      </w:r>
      <w:r w:rsidRPr="003E507D">
        <w:rPr>
          <w:rFonts w:ascii="Verdana" w:hAnsi="Verdana" w:cs="Arial"/>
          <w:sz w:val="20"/>
          <w:szCs w:val="20"/>
          <w:lang w:eastAsia="pl-PL"/>
        </w:rPr>
        <w:t xml:space="preserve"> – do kontroli wybierane będą (w pierwszej kolejności) te zamówienia, w odniesieniu do których IZ powzięła informację o możliwości wystąpienia nieprawidłowości;</w:t>
      </w:r>
    </w:p>
    <w:p w14:paraId="252FCBC4" w14:textId="77777777" w:rsidR="003E507D" w:rsidRPr="003E507D" w:rsidRDefault="003E507D" w:rsidP="003E507D">
      <w:pPr>
        <w:spacing w:after="120"/>
        <w:ind w:left="1788"/>
        <w:contextualSpacing/>
        <w:jc w:val="both"/>
        <w:rPr>
          <w:rFonts w:ascii="Verdana" w:hAnsi="Verdana" w:cs="Arial"/>
          <w:sz w:val="20"/>
          <w:szCs w:val="20"/>
          <w:lang w:eastAsia="pl-PL"/>
        </w:rPr>
      </w:pPr>
      <w:r w:rsidRPr="003E507D">
        <w:rPr>
          <w:rFonts w:ascii="Verdana" w:hAnsi="Verdana" w:cs="Arial"/>
          <w:sz w:val="20"/>
          <w:szCs w:val="20"/>
          <w:lang w:eastAsia="pl-PL"/>
        </w:rPr>
        <w:t>W przypadku braku zgłoszenia, uwzględniany jest:</w:t>
      </w:r>
    </w:p>
    <w:p w14:paraId="35A8EF94" w14:textId="77777777" w:rsidR="003E507D" w:rsidRPr="003E507D" w:rsidRDefault="003E507D" w:rsidP="003E507D">
      <w:pPr>
        <w:numPr>
          <w:ilvl w:val="0"/>
          <w:numId w:val="61"/>
        </w:numPr>
        <w:spacing w:after="120"/>
        <w:contextualSpacing/>
        <w:jc w:val="both"/>
        <w:rPr>
          <w:rFonts w:ascii="Verdana" w:hAnsi="Verdana" w:cs="Arial"/>
          <w:sz w:val="20"/>
          <w:szCs w:val="20"/>
          <w:lang w:eastAsia="pl-PL"/>
        </w:rPr>
      </w:pPr>
      <w:r w:rsidRPr="003E507D">
        <w:rPr>
          <w:rFonts w:ascii="Verdana" w:hAnsi="Verdana" w:cs="Arial"/>
          <w:b/>
          <w:sz w:val="20"/>
          <w:szCs w:val="20"/>
          <w:lang w:eastAsia="pl-PL"/>
        </w:rPr>
        <w:t>Tryb zamówienia</w:t>
      </w:r>
      <w:r w:rsidRPr="003E507D">
        <w:rPr>
          <w:rFonts w:ascii="Verdana" w:hAnsi="Verdana" w:cs="Arial"/>
          <w:sz w:val="20"/>
          <w:szCs w:val="20"/>
          <w:lang w:eastAsia="pl-PL"/>
        </w:rPr>
        <w:t xml:space="preserve"> – do kontroli wybierane będą te zamówienia publiczne, które zostały udzielone w trybie niekonkurencyjnym.</w:t>
      </w:r>
    </w:p>
    <w:p w14:paraId="2CFBBE49" w14:textId="77777777" w:rsidR="003E507D" w:rsidRPr="003E507D" w:rsidRDefault="003E507D" w:rsidP="003E507D">
      <w:pPr>
        <w:spacing w:after="120"/>
        <w:ind w:left="1788"/>
        <w:contextualSpacing/>
        <w:jc w:val="both"/>
        <w:rPr>
          <w:rFonts w:ascii="Verdana" w:hAnsi="Verdana" w:cs="Arial"/>
          <w:sz w:val="20"/>
          <w:szCs w:val="20"/>
          <w:lang w:eastAsia="pl-PL"/>
        </w:rPr>
      </w:pPr>
      <w:r w:rsidRPr="003E507D">
        <w:rPr>
          <w:rFonts w:ascii="Verdana" w:hAnsi="Verdana" w:cs="Arial"/>
          <w:sz w:val="20"/>
          <w:szCs w:val="20"/>
          <w:lang w:eastAsia="pl-PL"/>
        </w:rPr>
        <w:t>Jeżeli wszystkie zamówienia udzielono w trybie konkurencyjnym pod uwagę brana jest:</w:t>
      </w:r>
    </w:p>
    <w:p w14:paraId="50BFAEDD" w14:textId="6716E7C0" w:rsidR="003E507D" w:rsidRPr="003E507D" w:rsidRDefault="003F617A" w:rsidP="003E507D">
      <w:pPr>
        <w:numPr>
          <w:ilvl w:val="0"/>
          <w:numId w:val="61"/>
        </w:numPr>
        <w:spacing w:after="120"/>
        <w:contextualSpacing/>
        <w:jc w:val="both"/>
        <w:rPr>
          <w:rFonts w:ascii="Verdana" w:hAnsi="Verdana" w:cs="Arial"/>
          <w:sz w:val="20"/>
          <w:szCs w:val="20"/>
          <w:lang w:eastAsia="pl-PL"/>
        </w:rPr>
      </w:pPr>
      <w:r>
        <w:rPr>
          <w:rFonts w:ascii="Verdana" w:hAnsi="Verdana" w:cs="Arial"/>
          <w:b/>
          <w:sz w:val="20"/>
          <w:szCs w:val="20"/>
          <w:lang w:eastAsia="pl-PL"/>
        </w:rPr>
        <w:t xml:space="preserve">Kwalifikowalna </w:t>
      </w:r>
      <w:r w:rsidR="003E507D" w:rsidRPr="003E507D">
        <w:rPr>
          <w:rFonts w:ascii="Verdana" w:hAnsi="Verdana" w:cs="Arial"/>
          <w:b/>
          <w:sz w:val="20"/>
          <w:szCs w:val="20"/>
          <w:lang w:eastAsia="pl-PL"/>
        </w:rPr>
        <w:t>wartość zamówienia</w:t>
      </w:r>
      <w:r w:rsidR="003E507D" w:rsidRPr="003E507D">
        <w:rPr>
          <w:rFonts w:ascii="Verdana" w:hAnsi="Verdana" w:cs="Arial"/>
          <w:sz w:val="20"/>
          <w:szCs w:val="20"/>
          <w:lang w:eastAsia="pl-PL"/>
        </w:rPr>
        <w:t>–</w:t>
      </w:r>
      <w:r w:rsidRPr="003F617A">
        <w:t xml:space="preserve"> </w:t>
      </w:r>
      <w:r w:rsidRPr="003F617A">
        <w:rPr>
          <w:rFonts w:ascii="Verdana" w:hAnsi="Verdana" w:cs="Arial"/>
          <w:sz w:val="20"/>
          <w:szCs w:val="20"/>
          <w:lang w:eastAsia="pl-PL"/>
        </w:rPr>
        <w:t>do kontroli wybierane będą zamówienia publiczne, w których (kwalifikowalne w projekcie</w:t>
      </w:r>
      <w:r>
        <w:rPr>
          <w:rFonts w:ascii="Verdana" w:hAnsi="Verdana" w:cs="Arial"/>
          <w:sz w:val="20"/>
          <w:szCs w:val="20"/>
          <w:lang w:eastAsia="pl-PL"/>
        </w:rPr>
        <w:t xml:space="preserve">) </w:t>
      </w:r>
      <w:r w:rsidRPr="003F617A">
        <w:rPr>
          <w:rFonts w:ascii="Verdana" w:hAnsi="Verdana" w:cs="Arial"/>
          <w:sz w:val="20"/>
          <w:szCs w:val="20"/>
          <w:lang w:eastAsia="pl-PL"/>
        </w:rPr>
        <w:t>wynagrodzenie wykonawcy jest najwyższe</w:t>
      </w:r>
      <w:r>
        <w:rPr>
          <w:rFonts w:ascii="Verdana" w:hAnsi="Verdana" w:cs="Arial"/>
          <w:sz w:val="20"/>
          <w:szCs w:val="20"/>
          <w:lang w:eastAsia="pl-PL"/>
        </w:rPr>
        <w:t>.</w:t>
      </w:r>
      <w:r w:rsidRPr="003F617A">
        <w:rPr>
          <w:rFonts w:ascii="Verdana" w:hAnsi="Verdana" w:cs="Arial"/>
          <w:sz w:val="20"/>
          <w:szCs w:val="20"/>
          <w:lang w:eastAsia="pl-PL"/>
        </w:rPr>
        <w:t xml:space="preserve"> </w:t>
      </w:r>
    </w:p>
    <w:p w14:paraId="64A444E7" w14:textId="77777777" w:rsidR="003E507D" w:rsidRPr="003E507D" w:rsidRDefault="003E507D" w:rsidP="003E507D">
      <w:pPr>
        <w:spacing w:before="120" w:after="120" w:line="264" w:lineRule="auto"/>
        <w:ind w:left="360"/>
        <w:contextualSpacing/>
        <w:jc w:val="both"/>
        <w:rPr>
          <w:rFonts w:ascii="Verdana" w:hAnsi="Verdana" w:cs="Arial"/>
          <w:sz w:val="20"/>
          <w:szCs w:val="20"/>
          <w:lang w:eastAsia="pl-PL"/>
        </w:rPr>
      </w:pPr>
      <w:r w:rsidRPr="003E507D">
        <w:rPr>
          <w:rFonts w:ascii="Verdana" w:hAnsi="Verdana" w:cs="Arial"/>
          <w:sz w:val="20"/>
          <w:szCs w:val="20"/>
          <w:lang w:eastAsia="pl-PL"/>
        </w:rPr>
        <w:t>Na podstawie powyższych czynników ryzyka zostanie wybrane jedno zamówienie przeprowadzone na podstawie przepisów ustawy PZP.</w:t>
      </w:r>
    </w:p>
    <w:p w14:paraId="0CF42BFC" w14:textId="77777777" w:rsidR="003E507D" w:rsidRPr="003E507D" w:rsidRDefault="003E507D" w:rsidP="003E507D">
      <w:pPr>
        <w:spacing w:after="120"/>
        <w:ind w:left="360"/>
        <w:jc w:val="both"/>
        <w:rPr>
          <w:rFonts w:ascii="Verdana" w:hAnsi="Verdana" w:cs="Arial"/>
          <w:sz w:val="20"/>
          <w:szCs w:val="20"/>
          <w:lang w:eastAsia="pl-PL"/>
        </w:rPr>
      </w:pPr>
      <w:r w:rsidRPr="003E507D">
        <w:rPr>
          <w:rFonts w:ascii="Verdana" w:hAnsi="Verdana" w:cs="Arial"/>
          <w:sz w:val="20"/>
          <w:szCs w:val="20"/>
          <w:lang w:eastAsia="pl-PL"/>
        </w:rPr>
        <w:t xml:space="preserve">W przypadku, gdy u danego partnera/lidera występuje więcej niż jedno zamówienie, dla zapewnienia większej reprezentatywności próby, do kontroli na miejscu </w:t>
      </w:r>
      <w:r w:rsidRPr="003E507D">
        <w:rPr>
          <w:rFonts w:ascii="Verdana" w:hAnsi="Verdana" w:cs="Arial"/>
          <w:b/>
          <w:sz w:val="20"/>
          <w:szCs w:val="20"/>
          <w:lang w:eastAsia="pl-PL"/>
        </w:rPr>
        <w:t>losowo</w:t>
      </w:r>
      <w:r w:rsidRPr="003E507D">
        <w:rPr>
          <w:rFonts w:ascii="Verdana" w:hAnsi="Verdana" w:cs="Arial"/>
          <w:sz w:val="20"/>
          <w:szCs w:val="20"/>
          <w:lang w:eastAsia="pl-PL"/>
        </w:rPr>
        <w:t xml:space="preserve"> wybrane zostanie po jednym postępowaniu przeprowadzonym na podstawie trybów przewidzianych w ustawie PZP. </w:t>
      </w:r>
    </w:p>
    <w:p w14:paraId="0E4822C4" w14:textId="77777777" w:rsidR="003E507D" w:rsidRPr="003E507D" w:rsidRDefault="003E507D" w:rsidP="003E507D">
      <w:pPr>
        <w:spacing w:before="120" w:after="120" w:line="264" w:lineRule="auto"/>
        <w:ind w:left="357"/>
        <w:jc w:val="both"/>
        <w:rPr>
          <w:rFonts w:ascii="Verdana" w:hAnsi="Verdana" w:cs="Arial"/>
          <w:sz w:val="20"/>
          <w:szCs w:val="20"/>
        </w:rPr>
      </w:pPr>
      <w:r w:rsidRPr="003E507D">
        <w:rPr>
          <w:rFonts w:ascii="Verdana" w:hAnsi="Verdana" w:cs="Arial"/>
          <w:sz w:val="20"/>
          <w:szCs w:val="20"/>
          <w:lang w:eastAsia="pl-PL"/>
        </w:rPr>
        <w:t>W przypadku stwierdzenia nieprawidłowości osoba dokonująca weryfikacji dokumentacji może wybrać według profesjonalnego osądu do sprawdzenia kolejne postępowanie w tej samej procedurze zakupu tj. zasada konkurencyjności lub postępowanie na podstawie przepisów ustawy PZP, w którym stwierdzono nieprawidłowość, z możliwością weryfikacji dokumentacji z danej procedury do 100%.</w:t>
      </w:r>
    </w:p>
    <w:p w14:paraId="79443D4B" w14:textId="77777777" w:rsidR="003E507D" w:rsidRPr="002B2E0F" w:rsidRDefault="003E507D" w:rsidP="00673715">
      <w:pPr>
        <w:spacing w:after="120"/>
        <w:ind w:left="357"/>
        <w:jc w:val="both"/>
        <w:rPr>
          <w:rFonts w:ascii="Verdana" w:hAnsi="Verdana" w:cstheme="minorHAnsi"/>
          <w:sz w:val="20"/>
          <w:szCs w:val="20"/>
          <w:lang w:eastAsia="pl-PL"/>
        </w:rPr>
      </w:pPr>
    </w:p>
    <w:p w14:paraId="4381DF87" w14:textId="069DC035" w:rsidR="003E507D" w:rsidRPr="006102B9" w:rsidRDefault="003E507D" w:rsidP="003E507D">
      <w:pPr>
        <w:pStyle w:val="Akapitzlist"/>
        <w:numPr>
          <w:ilvl w:val="0"/>
          <w:numId w:val="16"/>
        </w:numPr>
        <w:spacing w:before="120" w:after="120"/>
        <w:ind w:left="357" w:hanging="357"/>
        <w:contextualSpacing w:val="0"/>
        <w:jc w:val="both"/>
        <w:rPr>
          <w:rFonts w:ascii="Verdana" w:hAnsi="Verdana" w:cstheme="minorHAnsi"/>
          <w:sz w:val="20"/>
          <w:szCs w:val="20"/>
        </w:rPr>
      </w:pPr>
      <w:r w:rsidRPr="006102B9">
        <w:rPr>
          <w:rFonts w:ascii="Verdana" w:hAnsi="Verdana" w:cstheme="minorHAnsi"/>
          <w:sz w:val="20"/>
          <w:szCs w:val="20"/>
        </w:rPr>
        <w:t xml:space="preserve">W przypadku dokumentacji </w:t>
      </w:r>
      <w:r w:rsidRPr="006102B9">
        <w:rPr>
          <w:rFonts w:ascii="Verdana" w:hAnsi="Verdana" w:cstheme="minorHAnsi"/>
          <w:b/>
          <w:bCs/>
          <w:sz w:val="20"/>
          <w:szCs w:val="20"/>
        </w:rPr>
        <w:t>personelu projektu</w:t>
      </w:r>
      <w:r w:rsidRPr="006102B9">
        <w:rPr>
          <w:rFonts w:ascii="Verdana" w:hAnsi="Verdana" w:cstheme="minorHAnsi"/>
          <w:sz w:val="20"/>
          <w:szCs w:val="20"/>
        </w:rPr>
        <w:t xml:space="preserve"> Zespół kontrolujący jest zobowiązany do weryfikacji dokumentacji dotyczącej wszystkich form zatrudnienia, jakie występują w ramach danego projektu (po 1 z każdej formy) – dotyczy każdego </w:t>
      </w:r>
      <w:r w:rsidRPr="006102B9">
        <w:rPr>
          <w:rFonts w:ascii="Verdana" w:hAnsi="Verdana" w:cs="Arial"/>
          <w:sz w:val="20"/>
          <w:szCs w:val="20"/>
          <w:lang w:eastAsia="pl-PL"/>
        </w:rPr>
        <w:t>podmiotu którego dokumentacja będzie podlegała kontroli (Lidera</w:t>
      </w:r>
      <w:r w:rsidR="003F617A">
        <w:rPr>
          <w:rFonts w:ascii="Verdana" w:hAnsi="Verdana" w:cs="Arial"/>
          <w:sz w:val="20"/>
          <w:szCs w:val="20"/>
          <w:lang w:eastAsia="pl-PL"/>
        </w:rPr>
        <w:t>/Realizatora</w:t>
      </w:r>
      <w:r w:rsidRPr="006102B9">
        <w:rPr>
          <w:rFonts w:ascii="Verdana" w:hAnsi="Verdana" w:cs="Arial"/>
          <w:sz w:val="20"/>
          <w:szCs w:val="20"/>
          <w:lang w:eastAsia="pl-PL"/>
        </w:rPr>
        <w:t xml:space="preserve"> i Part</w:t>
      </w:r>
      <w:r w:rsidR="003F617A">
        <w:rPr>
          <w:rFonts w:ascii="Verdana" w:hAnsi="Verdana" w:cs="Arial"/>
          <w:sz w:val="20"/>
          <w:szCs w:val="20"/>
          <w:lang w:eastAsia="pl-PL"/>
        </w:rPr>
        <w:t>n</w:t>
      </w:r>
      <w:r w:rsidRPr="006102B9">
        <w:rPr>
          <w:rFonts w:ascii="Verdana" w:hAnsi="Verdana" w:cs="Arial"/>
          <w:sz w:val="20"/>
          <w:szCs w:val="20"/>
          <w:lang w:eastAsia="pl-PL"/>
        </w:rPr>
        <w:t>erów)</w:t>
      </w:r>
      <w:r w:rsidRPr="006102B9">
        <w:rPr>
          <w:rFonts w:ascii="Verdana" w:hAnsi="Verdana" w:cstheme="minorHAnsi"/>
          <w:sz w:val="20"/>
          <w:szCs w:val="20"/>
        </w:rPr>
        <w:t>.</w:t>
      </w:r>
    </w:p>
    <w:p w14:paraId="155D8495" w14:textId="7C924B94" w:rsidR="00673715" w:rsidRPr="002B2E0F" w:rsidRDefault="00673715" w:rsidP="00B72C55">
      <w:pPr>
        <w:pStyle w:val="Akapitzlist"/>
        <w:numPr>
          <w:ilvl w:val="0"/>
          <w:numId w:val="16"/>
        </w:numPr>
        <w:spacing w:before="120" w:after="120"/>
        <w:ind w:left="357" w:hanging="357"/>
        <w:contextualSpacing w:val="0"/>
        <w:jc w:val="both"/>
        <w:rPr>
          <w:rFonts w:ascii="Verdana" w:hAnsi="Verdana" w:cstheme="minorHAnsi"/>
          <w:sz w:val="20"/>
          <w:szCs w:val="20"/>
        </w:rPr>
      </w:pPr>
      <w:r w:rsidRPr="002B2E0F">
        <w:rPr>
          <w:rFonts w:ascii="Verdana" w:hAnsi="Verdana" w:cstheme="minorHAnsi"/>
          <w:sz w:val="20"/>
          <w:szCs w:val="20"/>
        </w:rPr>
        <w:t xml:space="preserve">Kontroli </w:t>
      </w:r>
      <w:r w:rsidRPr="002B2E0F">
        <w:rPr>
          <w:rFonts w:ascii="Verdana" w:hAnsi="Verdana" w:cstheme="minorHAnsi"/>
          <w:b/>
          <w:bCs/>
          <w:sz w:val="20"/>
          <w:szCs w:val="20"/>
        </w:rPr>
        <w:t>rozliczeń finansowych</w:t>
      </w:r>
      <w:r w:rsidRPr="002B2E0F">
        <w:rPr>
          <w:rFonts w:ascii="Verdana" w:hAnsi="Verdana" w:cstheme="minorHAnsi"/>
          <w:sz w:val="20"/>
          <w:szCs w:val="20"/>
        </w:rPr>
        <w:t xml:space="preserve"> będzie podlegać dokumentacja finansowo-księgowa, która została ujęta w złożonych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r w:rsidR="00DA559A">
        <w:rPr>
          <w:rFonts w:ascii="Verdana" w:hAnsi="Verdana" w:cstheme="minorHAnsi"/>
          <w:sz w:val="20"/>
          <w:szCs w:val="20"/>
        </w:rPr>
        <w:t xml:space="preserve"> </w:t>
      </w:r>
      <w:r w:rsidRPr="002B2E0F">
        <w:rPr>
          <w:rFonts w:ascii="Verdana" w:hAnsi="Verdana" w:cstheme="minorHAnsi"/>
          <w:sz w:val="20"/>
          <w:szCs w:val="20"/>
        </w:rPr>
        <w:t xml:space="preserve">W przypadku, gdy nie został złożony żaden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rozliczający wydatki, próba do kontroli może być wybierana z całej dokumentacji finansowej dotyczącej projektu na podstawie zestawienia przedstawionego przez beneficjenta. Kontrola dokumentacji finansowej dokonywana jest przynajmniej </w:t>
      </w:r>
      <w:r w:rsidRPr="002B2E0F">
        <w:rPr>
          <w:rFonts w:ascii="Verdana" w:hAnsi="Verdana" w:cstheme="minorHAnsi"/>
          <w:b/>
          <w:sz w:val="20"/>
          <w:szCs w:val="20"/>
        </w:rPr>
        <w:t>na poziomie 10% dokumentów.</w:t>
      </w:r>
      <w:r w:rsidRPr="002B2E0F">
        <w:rPr>
          <w:rFonts w:ascii="Verdana" w:hAnsi="Verdana" w:cstheme="minorHAnsi"/>
          <w:sz w:val="20"/>
          <w:szCs w:val="20"/>
        </w:rPr>
        <w:t xml:space="preserve"> W przypadku, gdy liczba </w:t>
      </w:r>
      <w:r w:rsidRPr="002B2E0F">
        <w:rPr>
          <w:rFonts w:ascii="Verdana" w:hAnsi="Verdana" w:cstheme="minorHAnsi"/>
          <w:sz w:val="20"/>
          <w:szCs w:val="20"/>
        </w:rPr>
        <w:lastRenderedPageBreak/>
        <w:t>dokumentów przekracza 200, Zespół kontrolujący weryfikuje początkowo 20</w:t>
      </w:r>
      <w:r w:rsidR="00DA559A">
        <w:rPr>
          <w:rFonts w:ascii="Verdana" w:hAnsi="Verdana" w:cstheme="minorHAnsi"/>
          <w:sz w:val="20"/>
          <w:szCs w:val="20"/>
        </w:rPr>
        <w:t xml:space="preserve"> </w:t>
      </w:r>
      <w:r w:rsidRPr="002B2E0F">
        <w:rPr>
          <w:rFonts w:ascii="Verdana" w:hAnsi="Verdana" w:cstheme="minorHAnsi"/>
          <w:sz w:val="20"/>
          <w:szCs w:val="20"/>
        </w:rPr>
        <w:t xml:space="preserve">wybranych dokumentów finansowo-księgowych, w przypadku twierdzenia istotnych uchybień/ nieprawidłowości próba zostaje zwiększona o wszystkie wydatki, w których istnieje ryzyko tożsamej nieprawidłowości, z możliwością weryfikacji dokumentów do 100%. </w:t>
      </w:r>
    </w:p>
    <w:p w14:paraId="3FB3F696" w14:textId="638B5833" w:rsidR="00673715" w:rsidRPr="002B2E0F" w:rsidRDefault="00673715" w:rsidP="00B72C55">
      <w:pPr>
        <w:pStyle w:val="Akapitzlist"/>
        <w:numPr>
          <w:ilvl w:val="0"/>
          <w:numId w:val="16"/>
        </w:numPr>
        <w:spacing w:after="0"/>
        <w:ind w:left="357" w:hanging="357"/>
        <w:contextualSpacing w:val="0"/>
        <w:jc w:val="both"/>
        <w:rPr>
          <w:rFonts w:ascii="Verdana" w:hAnsi="Verdana" w:cstheme="minorHAnsi"/>
          <w:sz w:val="20"/>
          <w:szCs w:val="20"/>
        </w:rPr>
      </w:pPr>
      <w:r w:rsidRPr="002B2E0F">
        <w:rPr>
          <w:rFonts w:ascii="Verdana" w:hAnsi="Verdana" w:cstheme="minorHAnsi"/>
          <w:b/>
          <w:bCs/>
          <w:sz w:val="20"/>
          <w:szCs w:val="20"/>
        </w:rPr>
        <w:t>Dokumentacja uczestników projektu</w:t>
      </w:r>
      <w:r w:rsidRPr="002B2E0F">
        <w:rPr>
          <w:rFonts w:ascii="Verdana" w:hAnsi="Verdana" w:cstheme="minorHAnsi"/>
          <w:sz w:val="20"/>
          <w:szCs w:val="20"/>
        </w:rPr>
        <w:t xml:space="preserve"> zostanie zweryfikowana </w:t>
      </w:r>
      <w:r w:rsidRPr="002B2E0F">
        <w:rPr>
          <w:rFonts w:ascii="Verdana" w:hAnsi="Verdana" w:cstheme="minorHAnsi"/>
          <w:b/>
          <w:sz w:val="20"/>
          <w:szCs w:val="20"/>
        </w:rPr>
        <w:t>przynajmniej na próbie 10% uczestników.</w:t>
      </w:r>
      <w:r w:rsidRPr="002B2E0F">
        <w:rPr>
          <w:rFonts w:ascii="Verdana" w:hAnsi="Verdana" w:cstheme="minorHAnsi"/>
          <w:sz w:val="20"/>
          <w:szCs w:val="20"/>
        </w:rPr>
        <w:t xml:space="preserve"> W przypadku, gdy liczba uczestników przekracza 200 osób, Zespół kontrolujący weryfikuje początkowo dokumentację 20 wybranych uczestników, w</w:t>
      </w:r>
      <w:r w:rsidR="00DA559A">
        <w:rPr>
          <w:rFonts w:ascii="Verdana" w:hAnsi="Verdana" w:cstheme="minorHAnsi"/>
          <w:sz w:val="20"/>
          <w:szCs w:val="20"/>
        </w:rPr>
        <w:t xml:space="preserve"> </w:t>
      </w:r>
      <w:r w:rsidRPr="002B2E0F">
        <w:rPr>
          <w:rFonts w:ascii="Verdana" w:hAnsi="Verdana" w:cstheme="minorHAnsi"/>
          <w:sz w:val="20"/>
          <w:szCs w:val="20"/>
        </w:rPr>
        <w:t xml:space="preserve">przypadku stwierdzenia istotnych uchybień/ nieprawidłowości próba zostaje zwiększona o wszystkich uczestników, w których istnieje ryzyko tożsamej nieprawidłowości, z możliwością weryfikacji dokumentów do 100%. </w:t>
      </w:r>
    </w:p>
    <w:p w14:paraId="7607A3A4" w14:textId="40592446" w:rsidR="00673715" w:rsidRDefault="00673715" w:rsidP="00673715">
      <w:pPr>
        <w:spacing w:after="0"/>
        <w:jc w:val="both"/>
        <w:rPr>
          <w:rFonts w:ascii="Verdana" w:hAnsi="Verdana" w:cstheme="minorHAnsi"/>
          <w:sz w:val="20"/>
          <w:szCs w:val="20"/>
        </w:rPr>
      </w:pPr>
      <w:r w:rsidRPr="002B2E0F">
        <w:rPr>
          <w:rFonts w:ascii="Verdana" w:hAnsi="Verdana" w:cstheme="minorHAnsi"/>
          <w:sz w:val="20"/>
          <w:szCs w:val="20"/>
        </w:rPr>
        <w:t>Pozostała dokumentacja, w zakresie niewymienionych wyżej obszarów, skontrolowana zostanie na próbie wybranej w oparciu o profesjonalny osąd kontrolujących.</w:t>
      </w:r>
    </w:p>
    <w:p w14:paraId="36D172D6" w14:textId="77777777" w:rsidR="003E507D" w:rsidRPr="002B2E0F" w:rsidRDefault="003E507D" w:rsidP="00673715">
      <w:pPr>
        <w:spacing w:after="0"/>
        <w:jc w:val="both"/>
        <w:rPr>
          <w:rFonts w:ascii="Verdana" w:hAnsi="Verdana" w:cstheme="minorHAnsi"/>
          <w:sz w:val="20"/>
          <w:szCs w:val="20"/>
        </w:rPr>
      </w:pPr>
    </w:p>
    <w:p w14:paraId="39961835" w14:textId="74C59D9E" w:rsidR="003E507D" w:rsidRPr="003E507D" w:rsidRDefault="003E507D" w:rsidP="003E507D">
      <w:pPr>
        <w:spacing w:after="0"/>
        <w:jc w:val="both"/>
        <w:rPr>
          <w:rFonts w:ascii="Verdana" w:hAnsi="Verdana" w:cstheme="minorHAnsi"/>
          <w:sz w:val="20"/>
          <w:szCs w:val="20"/>
        </w:rPr>
      </w:pPr>
      <w:r w:rsidRPr="003E507D">
        <w:rPr>
          <w:rFonts w:ascii="Verdana" w:hAnsi="Verdana" w:cstheme="minorHAnsi"/>
          <w:b/>
          <w:sz w:val="20"/>
          <w:szCs w:val="20"/>
        </w:rPr>
        <w:t>W przypadku projektów rozliczanych za pomocą metod uproszczonych</w:t>
      </w:r>
      <w:r w:rsidRPr="003E507D">
        <w:rPr>
          <w:rFonts w:ascii="Verdana" w:hAnsi="Verdana" w:cstheme="minorHAnsi"/>
          <w:sz w:val="20"/>
          <w:szCs w:val="20"/>
        </w:rPr>
        <w:t xml:space="preserve"> kontroli podlegać będą kwestie związane z osiągnięciem celów projektu oraz zgodności danych przekazywanych w WNP ze stanem faktycznym, w tym postęp rzeczowy projektu</w:t>
      </w:r>
      <w:r w:rsidR="00666088" w:rsidRPr="00666088">
        <w:t xml:space="preserve"> </w:t>
      </w:r>
      <w:r w:rsidR="00666088" w:rsidRPr="00666088">
        <w:rPr>
          <w:rFonts w:ascii="Verdana" w:hAnsi="Verdana" w:cstheme="minorHAnsi"/>
          <w:sz w:val="20"/>
          <w:szCs w:val="20"/>
        </w:rPr>
        <w:t>zrealizowany do dnia kontroli</w:t>
      </w:r>
      <w:r w:rsidRPr="003E507D">
        <w:rPr>
          <w:rFonts w:ascii="Verdana" w:hAnsi="Verdana" w:cstheme="minorHAnsi"/>
          <w:sz w:val="20"/>
          <w:szCs w:val="20"/>
        </w:rPr>
        <w:t>. Dokumentacja wskazana w umowie/decyzji o</w:t>
      </w:r>
      <w:r w:rsidR="00623140">
        <w:rPr>
          <w:rFonts w:ascii="Verdana" w:hAnsi="Verdana" w:cstheme="minorHAnsi"/>
          <w:sz w:val="20"/>
          <w:szCs w:val="20"/>
        </w:rPr>
        <w:t> </w:t>
      </w:r>
      <w:r w:rsidRPr="003E507D">
        <w:rPr>
          <w:rFonts w:ascii="Verdana" w:hAnsi="Verdana" w:cstheme="minorHAnsi"/>
          <w:sz w:val="20"/>
          <w:szCs w:val="20"/>
        </w:rPr>
        <w:t>dofinansowanie projektu, potwierdzająca wykonanie wskaźników objętych kwotą ryczałtową lub stawką jednostkową kontrolowana będzie na próbie</w:t>
      </w:r>
      <w:r w:rsidRPr="003E507D">
        <w:rPr>
          <w:rFonts w:ascii="Verdana" w:hAnsi="Verdana" w:cstheme="minorHAnsi"/>
          <w:sz w:val="20"/>
          <w:szCs w:val="20"/>
          <w:vertAlign w:val="superscript"/>
        </w:rPr>
        <w:footnoteReference w:id="19"/>
      </w:r>
      <w:r w:rsidRPr="003E507D">
        <w:rPr>
          <w:rFonts w:ascii="Verdana" w:hAnsi="Verdana" w:cstheme="minorHAnsi"/>
          <w:sz w:val="20"/>
          <w:szCs w:val="20"/>
        </w:rPr>
        <w:t xml:space="preserve">, o wyborze której decydować będzie liczba zadań wykazanych we wniosku o dofinansowanie oraz stopień realizacji projektu: </w:t>
      </w:r>
    </w:p>
    <w:p w14:paraId="4E2B723C" w14:textId="77777777" w:rsidR="003E507D" w:rsidRPr="003E507D" w:rsidRDefault="003E507D" w:rsidP="009360B2">
      <w:pPr>
        <w:tabs>
          <w:tab w:val="num" w:pos="426"/>
        </w:tabs>
        <w:spacing w:after="0"/>
        <w:ind w:left="141"/>
        <w:jc w:val="both"/>
        <w:textAlignment w:val="baseline"/>
        <w:rPr>
          <w:rFonts w:ascii="Verdana" w:eastAsia="Times New Roman" w:hAnsi="Verdana" w:cstheme="minorHAnsi"/>
          <w:sz w:val="20"/>
          <w:szCs w:val="20"/>
          <w:lang w:eastAsia="pl-PL"/>
        </w:rPr>
      </w:pPr>
      <w:r w:rsidRPr="00B3590F">
        <w:rPr>
          <w:rFonts w:ascii="Verdana" w:eastAsia="Times New Roman" w:hAnsi="Verdana" w:cstheme="minorHAnsi"/>
          <w:sz w:val="20"/>
          <w:szCs w:val="20"/>
          <w:u w:val="single"/>
          <w:lang w:eastAsia="pl-PL"/>
        </w:rPr>
        <w:t>W przypadku projektu rozliczanego kwotami ryczałtowymi</w:t>
      </w:r>
      <w:r w:rsidRPr="003E507D">
        <w:rPr>
          <w:rFonts w:ascii="Verdana" w:eastAsia="Times New Roman" w:hAnsi="Verdana" w:cstheme="minorHAnsi"/>
          <w:sz w:val="20"/>
          <w:szCs w:val="20"/>
          <w:lang w:eastAsia="pl-PL"/>
        </w:rPr>
        <w:t xml:space="preserve"> – obligatoryjnemu sprawdzeniu podlegają dokumenty potwierdzające:</w:t>
      </w:r>
    </w:p>
    <w:p w14:paraId="73CA3E7C" w14:textId="77777777" w:rsidR="003E507D" w:rsidRPr="003E507D" w:rsidRDefault="003E507D" w:rsidP="003E507D">
      <w:pPr>
        <w:numPr>
          <w:ilvl w:val="0"/>
          <w:numId w:val="4"/>
        </w:numPr>
        <w:spacing w:after="0"/>
        <w:ind w:left="567"/>
        <w:contextualSpacing/>
        <w:jc w:val="both"/>
        <w:textAlignment w:val="baseline"/>
        <w:rPr>
          <w:rFonts w:ascii="Verdana" w:eastAsia="Times New Roman" w:hAnsi="Verdana" w:cstheme="minorHAnsi"/>
          <w:sz w:val="20"/>
          <w:szCs w:val="20"/>
          <w:lang w:eastAsia="pl-PL"/>
        </w:rPr>
      </w:pPr>
      <w:r w:rsidRPr="003E507D">
        <w:rPr>
          <w:rFonts w:ascii="Verdana" w:eastAsia="Times New Roman" w:hAnsi="Verdana" w:cstheme="minorHAnsi"/>
          <w:sz w:val="20"/>
          <w:szCs w:val="20"/>
          <w:lang w:eastAsia="pl-PL"/>
        </w:rPr>
        <w:t>w przypadku przedstawienia do rozliczenia we wnioskach o płatność kwoty ryczałtowej – wykonanie zadań objętych rozliczanymi kwotami ryczałtowymi – maksymalnie 3 kwoty ryczałtowe;</w:t>
      </w:r>
    </w:p>
    <w:p w14:paraId="30CC2152" w14:textId="5C3CB3AD" w:rsidR="003E507D" w:rsidRPr="00B3590F" w:rsidRDefault="003E507D" w:rsidP="003E507D">
      <w:pPr>
        <w:numPr>
          <w:ilvl w:val="0"/>
          <w:numId w:val="4"/>
        </w:numPr>
        <w:spacing w:after="0"/>
        <w:ind w:left="567"/>
        <w:contextualSpacing/>
        <w:jc w:val="both"/>
        <w:textAlignment w:val="baseline"/>
        <w:rPr>
          <w:rFonts w:ascii="Verdana" w:eastAsia="Times New Roman" w:hAnsi="Verdana" w:cstheme="minorHAnsi"/>
          <w:sz w:val="20"/>
          <w:szCs w:val="20"/>
          <w:lang w:eastAsia="pl-PL"/>
        </w:rPr>
      </w:pPr>
      <w:r w:rsidRPr="003E507D">
        <w:rPr>
          <w:rFonts w:ascii="Verdana" w:eastAsia="Times New Roman" w:hAnsi="Verdana" w:cstheme="minorHAnsi"/>
          <w:sz w:val="20"/>
          <w:szCs w:val="20"/>
          <w:lang w:eastAsia="pl-PL"/>
        </w:rPr>
        <w:t>w przypadku braku rozliczenia kwoty ryczałtowej we wnioskach o płatność – weryfikacji podlegać będą dokumenty dotyczące kwot ryczałtowych związanych z</w:t>
      </w:r>
      <w:r w:rsidR="00623140">
        <w:rPr>
          <w:rFonts w:ascii="Verdana" w:eastAsia="Times New Roman" w:hAnsi="Verdana" w:cstheme="minorHAnsi"/>
          <w:sz w:val="20"/>
          <w:szCs w:val="20"/>
          <w:lang w:eastAsia="pl-PL"/>
        </w:rPr>
        <w:t> </w:t>
      </w:r>
      <w:r w:rsidRPr="003E507D">
        <w:rPr>
          <w:rFonts w:ascii="Verdana" w:eastAsia="Times New Roman" w:hAnsi="Verdana" w:cstheme="minorHAnsi"/>
          <w:sz w:val="20"/>
          <w:szCs w:val="20"/>
          <w:lang w:eastAsia="pl-PL"/>
        </w:rPr>
        <w:t xml:space="preserve">adaptacją/ wyposażeniem pomieszczeń wykorzystywanych w projekcie (jeśli dotyczy) oraz po 1 formie wsparcia wskazanej w min. 3 zadaniach (1 forma/1 </w:t>
      </w:r>
      <w:r w:rsidRPr="00B3590F">
        <w:rPr>
          <w:rFonts w:ascii="Verdana" w:eastAsia="Times New Roman" w:hAnsi="Verdana" w:cstheme="minorHAnsi"/>
          <w:sz w:val="20"/>
          <w:szCs w:val="20"/>
          <w:lang w:eastAsia="pl-PL"/>
        </w:rPr>
        <w:t>zadanie), z uwzględnieniem Partnerstwa.</w:t>
      </w:r>
    </w:p>
    <w:p w14:paraId="22270D73" w14:textId="77777777" w:rsidR="003E507D" w:rsidRPr="003E507D" w:rsidRDefault="003E507D" w:rsidP="009360B2">
      <w:pPr>
        <w:tabs>
          <w:tab w:val="num" w:pos="426"/>
        </w:tabs>
        <w:spacing w:after="0"/>
        <w:ind w:left="141"/>
        <w:jc w:val="both"/>
        <w:textAlignment w:val="baseline"/>
        <w:rPr>
          <w:rFonts w:ascii="Verdana" w:eastAsia="Times New Roman" w:hAnsi="Verdana" w:cstheme="minorHAnsi"/>
          <w:sz w:val="20"/>
          <w:szCs w:val="20"/>
          <w:lang w:eastAsia="pl-PL"/>
        </w:rPr>
      </w:pPr>
      <w:r w:rsidRPr="00B3590F">
        <w:rPr>
          <w:rFonts w:ascii="Verdana" w:eastAsia="Times New Roman" w:hAnsi="Verdana" w:cstheme="minorHAnsi"/>
          <w:sz w:val="20"/>
          <w:szCs w:val="20"/>
          <w:u w:val="single"/>
          <w:lang w:eastAsia="pl-PL"/>
        </w:rPr>
        <w:t>W przypadku projektu rozliczanego stawką jednostkową</w:t>
      </w:r>
      <w:r w:rsidRPr="003E507D">
        <w:rPr>
          <w:rFonts w:ascii="Verdana" w:eastAsia="Times New Roman" w:hAnsi="Verdana" w:cstheme="minorHAnsi"/>
          <w:sz w:val="20"/>
          <w:szCs w:val="20"/>
          <w:u w:val="single"/>
          <w:lang w:eastAsia="pl-PL"/>
        </w:rPr>
        <w:t xml:space="preserve"> </w:t>
      </w:r>
      <w:r w:rsidRPr="003E507D">
        <w:rPr>
          <w:rFonts w:ascii="Verdana" w:eastAsia="Times New Roman" w:hAnsi="Verdana" w:cstheme="minorHAnsi"/>
          <w:sz w:val="20"/>
          <w:szCs w:val="20"/>
          <w:lang w:eastAsia="pl-PL"/>
        </w:rPr>
        <w:t xml:space="preserve">– sprawdzeniu podlegają dokumenty związane z wybranymi do próby uczestnikami </w:t>
      </w:r>
      <w:r w:rsidRPr="003E507D">
        <w:rPr>
          <w:rFonts w:ascii="Verdana" w:hAnsi="Verdana" w:cstheme="minorHAnsi"/>
          <w:sz w:val="20"/>
          <w:szCs w:val="20"/>
        </w:rPr>
        <w:t>projektu.</w:t>
      </w:r>
    </w:p>
    <w:p w14:paraId="1250659E" w14:textId="067B7C0E" w:rsidR="006149FD" w:rsidRPr="006149FD" w:rsidRDefault="006149FD" w:rsidP="006149FD">
      <w:pPr>
        <w:spacing w:before="120" w:after="0"/>
        <w:jc w:val="both"/>
        <w:rPr>
          <w:rFonts w:ascii="Verdana" w:hAnsi="Verdana" w:cstheme="minorHAnsi"/>
          <w:sz w:val="20"/>
          <w:szCs w:val="20"/>
        </w:rPr>
      </w:pPr>
      <w:r w:rsidRPr="006149FD">
        <w:rPr>
          <w:rFonts w:ascii="Verdana" w:hAnsi="Verdana" w:cstheme="minorHAnsi"/>
          <w:b/>
          <w:bCs/>
          <w:sz w:val="20"/>
          <w:szCs w:val="20"/>
        </w:rPr>
        <w:t>Dokumentacja uczestników projektu</w:t>
      </w:r>
      <w:r w:rsidRPr="006149FD">
        <w:rPr>
          <w:rFonts w:ascii="Verdana" w:hAnsi="Verdana" w:cstheme="minorHAnsi"/>
          <w:sz w:val="20"/>
          <w:szCs w:val="20"/>
        </w:rPr>
        <w:t xml:space="preserve"> zostanie zweryfikowana </w:t>
      </w:r>
      <w:r w:rsidRPr="006149FD">
        <w:rPr>
          <w:rFonts w:ascii="Verdana" w:hAnsi="Verdana" w:cstheme="minorHAnsi"/>
          <w:b/>
          <w:sz w:val="20"/>
          <w:szCs w:val="20"/>
        </w:rPr>
        <w:t>przynajmniej na próbie 10% uczestników.</w:t>
      </w:r>
      <w:r w:rsidRPr="006149FD">
        <w:rPr>
          <w:rFonts w:ascii="Verdana" w:hAnsi="Verdana" w:cstheme="minorHAnsi"/>
          <w:sz w:val="20"/>
          <w:szCs w:val="20"/>
        </w:rPr>
        <w:t xml:space="preserve"> W przypadku, gdy liczba uczestników przekracza 200 osób, Zespół kontrolujący weryfikuje początkowo dokumentację 20 wybranych uczestników.  W przypadku stwierdzenia nieprawidłowości próba zostaje zwiększona o</w:t>
      </w:r>
      <w:r w:rsidR="00623140">
        <w:rPr>
          <w:rFonts w:ascii="Verdana" w:hAnsi="Verdana" w:cstheme="minorHAnsi"/>
          <w:sz w:val="20"/>
          <w:szCs w:val="20"/>
        </w:rPr>
        <w:t> </w:t>
      </w:r>
      <w:r w:rsidRPr="006149FD">
        <w:rPr>
          <w:rFonts w:ascii="Verdana" w:hAnsi="Verdana" w:cstheme="minorHAnsi"/>
          <w:sz w:val="20"/>
          <w:szCs w:val="20"/>
        </w:rPr>
        <w:t>wszystkich uczestników, w których istnieje ryzyko tożsamej nieprawidłowości, z</w:t>
      </w:r>
      <w:r w:rsidR="00623140">
        <w:rPr>
          <w:rFonts w:ascii="Verdana" w:hAnsi="Verdana" w:cstheme="minorHAnsi"/>
          <w:sz w:val="20"/>
          <w:szCs w:val="20"/>
        </w:rPr>
        <w:t> </w:t>
      </w:r>
      <w:r w:rsidRPr="006149FD">
        <w:rPr>
          <w:rFonts w:ascii="Verdana" w:hAnsi="Verdana" w:cstheme="minorHAnsi"/>
          <w:sz w:val="20"/>
          <w:szCs w:val="20"/>
        </w:rPr>
        <w:t xml:space="preserve">możliwością weryfikacji dokumentów do 100%. </w:t>
      </w:r>
    </w:p>
    <w:p w14:paraId="3157183F" w14:textId="77777777" w:rsidR="006149FD" w:rsidRPr="006149FD" w:rsidRDefault="006149FD" w:rsidP="006149FD">
      <w:pPr>
        <w:spacing w:after="0"/>
        <w:jc w:val="both"/>
        <w:rPr>
          <w:rFonts w:ascii="Verdana" w:hAnsi="Verdana" w:cstheme="minorHAnsi"/>
          <w:sz w:val="20"/>
          <w:szCs w:val="20"/>
        </w:rPr>
      </w:pPr>
    </w:p>
    <w:p w14:paraId="7549E50D" w14:textId="77777777" w:rsidR="006149FD" w:rsidRPr="006149FD" w:rsidRDefault="006149FD" w:rsidP="006149FD">
      <w:pPr>
        <w:spacing w:after="0"/>
        <w:jc w:val="both"/>
        <w:rPr>
          <w:rFonts w:ascii="Verdana" w:hAnsi="Verdana" w:cstheme="minorHAnsi"/>
          <w:sz w:val="20"/>
          <w:szCs w:val="20"/>
        </w:rPr>
      </w:pPr>
      <w:r w:rsidRPr="006149FD">
        <w:rPr>
          <w:rFonts w:ascii="Verdana" w:hAnsi="Verdana" w:cstheme="minorHAnsi"/>
          <w:sz w:val="20"/>
          <w:szCs w:val="20"/>
        </w:rPr>
        <w:t xml:space="preserve">W sytuacji wykrycia w trakcie czynności kontrolnych błędów skutkujących uznaniem wydatków za niekwalifikowalne, próba dokumentacji z badanego zakresu, w którym wykryto nieprawidłowości, zostanie zwiększona. </w:t>
      </w:r>
    </w:p>
    <w:p w14:paraId="2EE51E75" w14:textId="77777777" w:rsidR="006149FD" w:rsidRPr="006149FD" w:rsidRDefault="006149FD" w:rsidP="006149FD">
      <w:pPr>
        <w:spacing w:after="0"/>
        <w:jc w:val="both"/>
        <w:rPr>
          <w:rFonts w:ascii="Verdana" w:hAnsi="Verdana" w:cstheme="minorHAnsi"/>
          <w:sz w:val="20"/>
          <w:szCs w:val="20"/>
        </w:rPr>
      </w:pPr>
      <w:r w:rsidRPr="006149FD">
        <w:rPr>
          <w:rFonts w:ascii="Verdana" w:hAnsi="Verdana" w:cstheme="minorHAnsi"/>
          <w:sz w:val="20"/>
          <w:szCs w:val="20"/>
        </w:rPr>
        <w:t xml:space="preserve">Dokumenty do kontroli wskazywane będą na podstawie doboru losowego z interwałem lub na podstawie profesjonalnego osądu Zespołu kontrolującego, w zależności od obszaru realizacji projektu oraz decyzji Kierownika Zespołu kontrolującego z uwzględnieniem powyższych przesłanek. Dobór losowy z interwałem może być stosowany w uzasadnionych przypadkach i dotyczy wydatków tego samego rodzaju o podobnych lub zbliżonych </w:t>
      </w:r>
      <w:r w:rsidRPr="006149FD">
        <w:rPr>
          <w:rFonts w:ascii="Verdana" w:hAnsi="Verdana" w:cstheme="minorHAnsi"/>
          <w:sz w:val="20"/>
          <w:szCs w:val="20"/>
        </w:rPr>
        <w:lastRenderedPageBreak/>
        <w:t>parametrach. Dobór losowy z interwałem dotyczyć może w szczególności uczestników projektu, w zakresie której stwierdzono znaczną wielkość populacji.</w:t>
      </w:r>
    </w:p>
    <w:p w14:paraId="14E09245" w14:textId="77777777" w:rsidR="002D12B9" w:rsidRPr="00F11C32" w:rsidRDefault="002D12B9" w:rsidP="002D12B9">
      <w:pPr>
        <w:spacing w:before="120" w:after="120" w:line="264" w:lineRule="auto"/>
        <w:ind w:left="720"/>
        <w:contextualSpacing/>
        <w:jc w:val="both"/>
        <w:rPr>
          <w:rFonts w:ascii="Verdana" w:hAnsi="Verdana" w:cstheme="minorHAnsi"/>
          <w:b/>
          <w:sz w:val="20"/>
          <w:szCs w:val="20"/>
          <w:u w:val="single"/>
        </w:rPr>
      </w:pPr>
    </w:p>
    <w:p w14:paraId="065820FC"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18206A6A" w14:textId="4A52E4B3" w:rsidR="003A3924" w:rsidRPr="00355D7D" w:rsidRDefault="003A3924" w:rsidP="003A3924">
      <w:pPr>
        <w:spacing w:after="0"/>
        <w:jc w:val="both"/>
        <w:rPr>
          <w:rFonts w:ascii="Verdana" w:hAnsi="Verdana" w:cstheme="minorHAnsi"/>
          <w:sz w:val="20"/>
          <w:szCs w:val="20"/>
        </w:rPr>
      </w:pPr>
      <w:r w:rsidRPr="00355D7D">
        <w:rPr>
          <w:rFonts w:ascii="Verdana" w:hAnsi="Verdana" w:cstheme="minorHAnsi"/>
          <w:sz w:val="20"/>
          <w:szCs w:val="20"/>
        </w:rPr>
        <w:t xml:space="preserve">FS sporządza po każdym zakończonym kwartale informacje dotyczące stopnia wykonania kontroli w danym kwartale. Dane te przekazywane są do </w:t>
      </w:r>
      <w:r>
        <w:rPr>
          <w:rFonts w:ascii="Verdana" w:hAnsi="Verdana" w:cstheme="minorHAnsi"/>
          <w:sz w:val="20"/>
          <w:szCs w:val="20"/>
        </w:rPr>
        <w:t>RT</w:t>
      </w:r>
      <w:r w:rsidRPr="00355D7D">
        <w:rPr>
          <w:rFonts w:ascii="Verdana" w:hAnsi="Verdana" w:cstheme="minorHAnsi"/>
          <w:sz w:val="20"/>
          <w:szCs w:val="20"/>
        </w:rPr>
        <w:t xml:space="preserve"> do 15 dni kalendarzowych po zakończeniu każdego kwartału, za który została przeprowadzona analiza ryzyka. Zakres sprawozdania kwartalnego jest zgodny z Załącznikiem 7.1.3 </w:t>
      </w:r>
      <w:r>
        <w:rPr>
          <w:rFonts w:ascii="Verdana" w:hAnsi="Verdana" w:cstheme="minorHAnsi"/>
          <w:sz w:val="20"/>
          <w:szCs w:val="20"/>
        </w:rPr>
        <w:t xml:space="preserve">do IW </w:t>
      </w:r>
      <w:r w:rsidRPr="003174FE">
        <w:rPr>
          <w:rFonts w:ascii="Verdana" w:hAnsi="Verdana" w:cstheme="minorHAnsi"/>
          <w:sz w:val="20"/>
          <w:szCs w:val="20"/>
        </w:rPr>
        <w:t xml:space="preserve">Instytucji </w:t>
      </w:r>
      <w:r>
        <w:rPr>
          <w:rFonts w:ascii="Verdana" w:hAnsi="Verdana" w:cstheme="minorHAnsi"/>
          <w:sz w:val="20"/>
          <w:szCs w:val="20"/>
        </w:rPr>
        <w:t>Z</w:t>
      </w:r>
      <w:r w:rsidRPr="003174FE">
        <w:rPr>
          <w:rFonts w:ascii="Verdana" w:hAnsi="Verdana" w:cstheme="minorHAnsi"/>
          <w:sz w:val="20"/>
          <w:szCs w:val="20"/>
        </w:rPr>
        <w:t>arządzającej</w:t>
      </w:r>
      <w:r>
        <w:rPr>
          <w:rFonts w:ascii="Verdana" w:hAnsi="Verdana" w:cstheme="minorHAnsi"/>
          <w:sz w:val="20"/>
          <w:szCs w:val="20"/>
        </w:rPr>
        <w:t xml:space="preserve"> </w:t>
      </w:r>
      <w:r w:rsidRPr="003174FE">
        <w:rPr>
          <w:rFonts w:ascii="Verdana" w:hAnsi="Verdana" w:cstheme="minorHAnsi"/>
          <w:sz w:val="20"/>
          <w:szCs w:val="20"/>
        </w:rPr>
        <w:t xml:space="preserve">Programem Fundusze </w:t>
      </w:r>
      <w:r>
        <w:rPr>
          <w:rFonts w:ascii="Verdana" w:hAnsi="Verdana" w:cstheme="minorHAnsi"/>
          <w:sz w:val="20"/>
          <w:szCs w:val="20"/>
        </w:rPr>
        <w:t>E</w:t>
      </w:r>
      <w:r w:rsidRPr="003174FE">
        <w:rPr>
          <w:rFonts w:ascii="Verdana" w:hAnsi="Verdana" w:cstheme="minorHAnsi"/>
          <w:sz w:val="20"/>
          <w:szCs w:val="20"/>
        </w:rPr>
        <w:t xml:space="preserve">uropejskie dla </w:t>
      </w:r>
      <w:r>
        <w:rPr>
          <w:rFonts w:ascii="Verdana" w:hAnsi="Verdana" w:cstheme="minorHAnsi"/>
          <w:sz w:val="20"/>
          <w:szCs w:val="20"/>
        </w:rPr>
        <w:t>Ś</w:t>
      </w:r>
      <w:r w:rsidRPr="003174FE">
        <w:rPr>
          <w:rFonts w:ascii="Verdana" w:hAnsi="Verdana" w:cstheme="minorHAnsi"/>
          <w:sz w:val="20"/>
          <w:szCs w:val="20"/>
        </w:rPr>
        <w:t>ląskiego</w:t>
      </w:r>
      <w:r>
        <w:rPr>
          <w:rFonts w:ascii="Verdana" w:hAnsi="Verdana" w:cstheme="minorHAnsi"/>
          <w:sz w:val="20"/>
          <w:szCs w:val="20"/>
        </w:rPr>
        <w:t xml:space="preserve"> </w:t>
      </w:r>
      <w:r w:rsidRPr="003174FE">
        <w:rPr>
          <w:rFonts w:ascii="Verdana" w:hAnsi="Verdana" w:cstheme="minorHAnsi"/>
          <w:sz w:val="20"/>
          <w:szCs w:val="20"/>
        </w:rPr>
        <w:t xml:space="preserve">2021-2027 – </w:t>
      </w:r>
      <w:r>
        <w:rPr>
          <w:rFonts w:ascii="Verdana" w:hAnsi="Verdana" w:cstheme="minorHAnsi"/>
          <w:sz w:val="20"/>
          <w:szCs w:val="20"/>
        </w:rPr>
        <w:t>D</w:t>
      </w:r>
      <w:r w:rsidRPr="003174FE">
        <w:rPr>
          <w:rFonts w:ascii="Verdana" w:hAnsi="Verdana" w:cstheme="minorHAnsi"/>
          <w:sz w:val="20"/>
          <w:szCs w:val="20"/>
        </w:rPr>
        <w:t xml:space="preserve">epartamentu </w:t>
      </w:r>
      <w:r>
        <w:rPr>
          <w:rFonts w:ascii="Verdana" w:hAnsi="Verdana" w:cstheme="minorHAnsi"/>
          <w:sz w:val="20"/>
          <w:szCs w:val="20"/>
        </w:rPr>
        <w:t>R</w:t>
      </w:r>
      <w:r w:rsidRPr="003174FE">
        <w:rPr>
          <w:rFonts w:ascii="Verdana" w:hAnsi="Verdana" w:cstheme="minorHAnsi"/>
          <w:sz w:val="20"/>
          <w:szCs w:val="20"/>
        </w:rPr>
        <w:t xml:space="preserve">ozwoju </w:t>
      </w:r>
      <w:r>
        <w:rPr>
          <w:rFonts w:ascii="Verdana" w:hAnsi="Verdana" w:cstheme="minorHAnsi"/>
          <w:sz w:val="20"/>
          <w:szCs w:val="20"/>
        </w:rPr>
        <w:t>i</w:t>
      </w:r>
      <w:r w:rsidR="00623140">
        <w:rPr>
          <w:rFonts w:ascii="Verdana" w:hAnsi="Verdana" w:cstheme="minorHAnsi"/>
          <w:sz w:val="20"/>
          <w:szCs w:val="20"/>
        </w:rPr>
        <w:t> </w:t>
      </w:r>
      <w:r>
        <w:rPr>
          <w:rFonts w:ascii="Verdana" w:hAnsi="Verdana" w:cstheme="minorHAnsi"/>
          <w:sz w:val="20"/>
          <w:szCs w:val="20"/>
        </w:rPr>
        <w:t>T</w:t>
      </w:r>
      <w:r w:rsidRPr="003174FE">
        <w:rPr>
          <w:rFonts w:ascii="Verdana" w:hAnsi="Verdana" w:cstheme="minorHAnsi"/>
          <w:sz w:val="20"/>
          <w:szCs w:val="20"/>
        </w:rPr>
        <w:t xml:space="preserve">ransformacji </w:t>
      </w:r>
      <w:r>
        <w:rPr>
          <w:rFonts w:ascii="Verdana" w:hAnsi="Verdana" w:cstheme="minorHAnsi"/>
          <w:sz w:val="20"/>
          <w:szCs w:val="20"/>
        </w:rPr>
        <w:t>R</w:t>
      </w:r>
      <w:r w:rsidRPr="003174FE">
        <w:rPr>
          <w:rFonts w:ascii="Verdana" w:hAnsi="Verdana" w:cstheme="minorHAnsi"/>
          <w:sz w:val="20"/>
          <w:szCs w:val="20"/>
        </w:rPr>
        <w:t>egionu</w:t>
      </w:r>
      <w:r>
        <w:rPr>
          <w:rFonts w:ascii="Verdana" w:hAnsi="Verdana" w:cstheme="minorHAnsi"/>
          <w:sz w:val="20"/>
          <w:szCs w:val="20"/>
        </w:rPr>
        <w:t xml:space="preserve">, </w:t>
      </w:r>
      <w:r w:rsidRPr="00355D7D">
        <w:rPr>
          <w:rFonts w:ascii="Verdana" w:hAnsi="Verdana" w:cstheme="minorHAnsi"/>
          <w:sz w:val="20"/>
          <w:szCs w:val="20"/>
        </w:rPr>
        <w:t xml:space="preserve">stanowiącym Instrukcję monitorowania stopnia wykonania kontroli w ramach FE SL 2021-2027 przekazywanym do RT. </w:t>
      </w:r>
    </w:p>
    <w:p w14:paraId="59C29DA2" w14:textId="6F571880" w:rsidR="007B49D0" w:rsidRDefault="007B49D0" w:rsidP="007B49D0">
      <w:pPr>
        <w:spacing w:after="0" w:line="264" w:lineRule="auto"/>
        <w:jc w:val="both"/>
        <w:rPr>
          <w:rFonts w:ascii="Verdana" w:hAnsi="Verdana" w:cs="Arial"/>
          <w:sz w:val="20"/>
          <w:szCs w:val="20"/>
        </w:rPr>
      </w:pPr>
    </w:p>
    <w:p w14:paraId="7B53D697" w14:textId="77777777" w:rsidR="006149FD" w:rsidRPr="002B2E0F" w:rsidRDefault="006149FD" w:rsidP="007B49D0">
      <w:pPr>
        <w:spacing w:after="0" w:line="264" w:lineRule="auto"/>
        <w:jc w:val="both"/>
        <w:rPr>
          <w:rFonts w:ascii="Verdana" w:hAnsi="Verdana" w:cs="Arial"/>
          <w:sz w:val="20"/>
          <w:szCs w:val="20"/>
        </w:rPr>
      </w:pPr>
    </w:p>
    <w:p w14:paraId="3E79A317" w14:textId="35A9D302" w:rsidR="00461C9C" w:rsidRPr="002B2E0F" w:rsidRDefault="00461C9C" w:rsidP="00ED283A">
      <w:pPr>
        <w:pStyle w:val="Nagwek4"/>
        <w:spacing w:before="0" w:after="120"/>
        <w:rPr>
          <w:rFonts w:ascii="Verdana" w:hAnsi="Verdana" w:cstheme="minorHAnsi"/>
          <w:b/>
          <w:i w:val="0"/>
          <w:color w:val="auto"/>
          <w:sz w:val="20"/>
          <w:szCs w:val="20"/>
        </w:rPr>
      </w:pPr>
      <w:bookmarkStart w:id="102" w:name="_Toc140583551"/>
      <w:bookmarkEnd w:id="100"/>
      <w:bookmarkEnd w:id="101"/>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w:t>
      </w:r>
      <w:r w:rsidRPr="002B2E0F">
        <w:rPr>
          <w:rFonts w:ascii="Verdana" w:hAnsi="Verdana" w:cstheme="minorHAnsi"/>
          <w:b/>
          <w:i w:val="0"/>
          <w:color w:val="auto"/>
          <w:sz w:val="20"/>
          <w:szCs w:val="20"/>
        </w:rPr>
        <w:t xml:space="preserve">.2 </w:t>
      </w:r>
      <w:r w:rsidR="004B09F6" w:rsidRPr="004B09F6">
        <w:rPr>
          <w:rFonts w:ascii="Verdana" w:hAnsi="Verdana" w:cstheme="minorHAnsi"/>
          <w:b/>
          <w:bCs/>
          <w:i w:val="0"/>
          <w:color w:val="auto"/>
          <w:sz w:val="20"/>
          <w:szCs w:val="20"/>
        </w:rPr>
        <w:t>Wojewódzki Urząd Pracy</w:t>
      </w:r>
      <w:bookmarkEnd w:id="102"/>
    </w:p>
    <w:p w14:paraId="603FE8B0" w14:textId="3EA8BD3F" w:rsidR="001D1F4A" w:rsidRPr="002B2E0F" w:rsidRDefault="00714679" w:rsidP="00177CBA">
      <w:pPr>
        <w:spacing w:before="120" w:after="120"/>
        <w:jc w:val="both"/>
        <w:rPr>
          <w:rFonts w:ascii="Verdana" w:hAnsi="Verdana" w:cstheme="minorHAnsi"/>
          <w:b/>
          <w:sz w:val="20"/>
          <w:szCs w:val="20"/>
          <w:u w:val="single"/>
        </w:rPr>
      </w:pPr>
      <w:r w:rsidRPr="00B3590F">
        <w:rPr>
          <w:rFonts w:ascii="Verdana" w:hAnsi="Verdana" w:cstheme="minorHAnsi"/>
          <w:b/>
          <w:sz w:val="20"/>
          <w:szCs w:val="20"/>
          <w:u w:val="single"/>
        </w:rPr>
        <w:t>A</w:t>
      </w:r>
      <w:r w:rsidR="008F0197" w:rsidRPr="00B3590F">
        <w:rPr>
          <w:rFonts w:ascii="Verdana" w:hAnsi="Verdana" w:cstheme="minorHAnsi"/>
          <w:b/>
          <w:sz w:val="20"/>
          <w:szCs w:val="20"/>
          <w:u w:val="single"/>
        </w:rPr>
        <w:t>.</w:t>
      </w:r>
      <w:r w:rsidRPr="00B3590F">
        <w:rPr>
          <w:rFonts w:ascii="Verdana" w:hAnsi="Verdana" w:cstheme="minorHAnsi"/>
          <w:b/>
          <w:sz w:val="20"/>
          <w:szCs w:val="20"/>
          <w:u w:val="single"/>
        </w:rPr>
        <w:t xml:space="preserve"> </w:t>
      </w:r>
      <w:r w:rsidR="001D1F4A" w:rsidRPr="00B3590F">
        <w:rPr>
          <w:rFonts w:ascii="Verdana" w:hAnsi="Verdana" w:cstheme="minorHAnsi"/>
          <w:b/>
          <w:sz w:val="20"/>
          <w:szCs w:val="20"/>
          <w:u w:val="single"/>
        </w:rPr>
        <w:t>Metodyka doboru próby projektów do kontroli na miejscu lub w siedzibie beneficjenta</w:t>
      </w:r>
      <w:r w:rsidR="005473A5" w:rsidRPr="007330AF">
        <w:rPr>
          <w:rFonts w:ascii="Verdana" w:hAnsi="Verdana"/>
          <w:sz w:val="20"/>
          <w:szCs w:val="20"/>
        </w:rPr>
        <w:t xml:space="preserve"> </w:t>
      </w:r>
      <w:r w:rsidR="005473A5" w:rsidRPr="007330AF">
        <w:rPr>
          <w:rFonts w:ascii="Verdana" w:hAnsi="Verdana" w:cstheme="minorHAnsi"/>
          <w:b/>
          <w:sz w:val="20"/>
          <w:szCs w:val="20"/>
          <w:u w:val="single"/>
        </w:rPr>
        <w:t>w ramach EFS</w:t>
      </w:r>
    </w:p>
    <w:p w14:paraId="30F5A90B" w14:textId="77777777" w:rsidR="00673715" w:rsidRPr="002B2E0F" w:rsidRDefault="00673715" w:rsidP="00177CBA">
      <w:pPr>
        <w:autoSpaceDE w:val="0"/>
        <w:autoSpaceDN w:val="0"/>
        <w:spacing w:after="120"/>
        <w:jc w:val="both"/>
        <w:rPr>
          <w:rFonts w:ascii="Verdana" w:eastAsia="Times New Roman" w:hAnsi="Verdana" w:cstheme="minorHAnsi"/>
          <w:b/>
          <w:sz w:val="20"/>
          <w:szCs w:val="20"/>
          <w:lang w:eastAsia="pl-PL"/>
        </w:rPr>
      </w:pPr>
      <w:r w:rsidRPr="002B2E0F">
        <w:rPr>
          <w:rFonts w:ascii="Verdana" w:eastAsia="Times New Roman" w:hAnsi="Verdana" w:cstheme="minorHAnsi"/>
          <w:sz w:val="20"/>
          <w:szCs w:val="20"/>
          <w:lang w:eastAsia="pl-PL"/>
        </w:rPr>
        <w:t>Kontrola</w:t>
      </w:r>
      <w:r w:rsidRPr="002B2E0F">
        <w:rPr>
          <w:rFonts w:ascii="Verdana" w:eastAsia="Times New Roman" w:hAnsi="Verdana" w:cstheme="minorHAnsi"/>
          <w:b/>
          <w:sz w:val="20"/>
          <w:szCs w:val="20"/>
          <w:lang w:eastAsia="pl-PL"/>
        </w:rPr>
        <w:t xml:space="preserve"> </w:t>
      </w:r>
      <w:r w:rsidRPr="002B2E0F">
        <w:rPr>
          <w:rFonts w:ascii="Verdana" w:eastAsia="Times New Roman" w:hAnsi="Verdana" w:cstheme="minorHAnsi"/>
          <w:sz w:val="20"/>
          <w:szCs w:val="20"/>
          <w:lang w:eastAsia="pl-PL"/>
        </w:rPr>
        <w:t xml:space="preserve">realizacji projektów przeprowadzana będzie </w:t>
      </w:r>
      <w:r w:rsidRPr="002B2E0F">
        <w:rPr>
          <w:rFonts w:ascii="Verdana" w:eastAsia="Times New Roman" w:hAnsi="Verdana" w:cstheme="minorHAnsi"/>
          <w:b/>
          <w:sz w:val="20"/>
          <w:szCs w:val="20"/>
          <w:lang w:eastAsia="pl-PL"/>
        </w:rPr>
        <w:t>na próbie projektów wybieranych w oparciu o przyjętą metodykę doboru próby projektów do kontroli na miejscu</w:t>
      </w:r>
      <w:r w:rsidRPr="002B2E0F">
        <w:rPr>
          <w:rFonts w:ascii="Verdana" w:eastAsia="Times New Roman" w:hAnsi="Verdana" w:cstheme="minorHAnsi"/>
          <w:sz w:val="20"/>
          <w:szCs w:val="20"/>
          <w:lang w:eastAsia="pl-PL"/>
        </w:rPr>
        <w:t xml:space="preserve">. Dobór próby projektów do kontroli na miejscu następuje spośród projektów, w ramach których poniesione wydatki będą ujęte w rocznym zestawieniu wydatków. Kontrole zaplanowane do przeprowadzenia w danym roku obrachunkowym powinny objąć przynajmniej: </w:t>
      </w:r>
      <w:r w:rsidRPr="002B2E0F">
        <w:rPr>
          <w:rFonts w:ascii="Verdana" w:eastAsia="Times New Roman" w:hAnsi="Verdana" w:cstheme="minorHAnsi"/>
          <w:b/>
          <w:sz w:val="20"/>
          <w:szCs w:val="20"/>
          <w:lang w:eastAsia="pl-PL"/>
        </w:rPr>
        <w:t xml:space="preserve">30% liczby projektów realizowanych w danym roku w ramach Działania projektów konkurencyjnych oraz 10% liczby projektów realizowanych w ramach projektów niekonkurencyjnych. </w:t>
      </w:r>
    </w:p>
    <w:p w14:paraId="5B62CF2E" w14:textId="6984621E" w:rsidR="00673715" w:rsidRPr="002B2E0F" w:rsidRDefault="00673715" w:rsidP="00177CBA">
      <w:pPr>
        <w:autoSpaceDE w:val="0"/>
        <w:autoSpaceDN w:val="0"/>
        <w:spacing w:after="120"/>
        <w:jc w:val="both"/>
        <w:rPr>
          <w:rFonts w:ascii="Verdana" w:eastAsia="Times New Roman" w:hAnsi="Verdana" w:cstheme="minorHAnsi"/>
          <w:sz w:val="20"/>
          <w:szCs w:val="20"/>
          <w:lang w:eastAsia="pl-PL"/>
        </w:rPr>
      </w:pPr>
      <w:bookmarkStart w:id="103" w:name="_Toc513621567"/>
      <w:bookmarkStart w:id="104" w:name="_Toc6922439"/>
      <w:bookmarkStart w:id="105" w:name="_Toc8801766"/>
      <w:r w:rsidRPr="002B2E0F">
        <w:rPr>
          <w:rFonts w:ascii="Verdana" w:eastAsia="Times New Roman" w:hAnsi="Verdana" w:cstheme="minorHAnsi"/>
          <w:sz w:val="20"/>
          <w:szCs w:val="20"/>
          <w:lang w:eastAsia="pl-PL"/>
        </w:rPr>
        <w:t xml:space="preserve">Do puli projektów poddawanych analizie ryzyka włączone zostaną wszystkie projekty, które spełniają definicję projektu realizowanego w danym roku. W celu właściwego doboru próby projektów do kontroli przyjęto </w:t>
      </w:r>
      <w:r w:rsidRPr="002B2E0F">
        <w:rPr>
          <w:rFonts w:ascii="Verdana" w:eastAsia="Times New Roman" w:hAnsi="Verdana" w:cstheme="minorHAnsi"/>
          <w:b/>
          <w:sz w:val="20"/>
          <w:szCs w:val="20"/>
          <w:lang w:eastAsia="pl-PL"/>
        </w:rPr>
        <w:t>definicję „projektu realizowanego w danym roku</w:t>
      </w:r>
      <w:r w:rsidRPr="002B2E0F">
        <w:rPr>
          <w:rFonts w:ascii="Verdana" w:eastAsia="Times New Roman" w:hAnsi="Verdana" w:cstheme="minorHAnsi"/>
          <w:sz w:val="20"/>
          <w:szCs w:val="20"/>
          <w:lang w:eastAsia="pl-PL"/>
        </w:rPr>
        <w:t>”, zgodnie z którą jest to projekt, dla którego podpisano umowę o dofinansowanie projektu oraz w</w:t>
      </w:r>
      <w:r w:rsidR="00DA559A">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ramach którego złożono co najmniej jeden </w:t>
      </w:r>
      <w:r w:rsidR="000A50C2" w:rsidRPr="002B2E0F">
        <w:rPr>
          <w:rFonts w:ascii="Verdana" w:eastAsia="Times New Roman" w:hAnsi="Verdana" w:cstheme="minorHAnsi"/>
          <w:sz w:val="20"/>
          <w:szCs w:val="20"/>
          <w:lang w:eastAsia="pl-PL"/>
        </w:rPr>
        <w:t>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(nie dotyczy wniosków na</w:t>
      </w:r>
      <w:r w:rsidR="00DA559A">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kwotę 0,00</w:t>
      </w:r>
      <w:r w:rsidR="00DA559A">
        <w:rPr>
          <w:rFonts w:ascii="Verdana" w:eastAsia="Times New Roman" w:hAnsi="Verdana" w:cstheme="minorHAnsi"/>
          <w:sz w:val="20"/>
          <w:szCs w:val="20"/>
          <w:lang w:eastAsia="pl-PL"/>
        </w:rPr>
        <w:t xml:space="preserve"> </w:t>
      </w:r>
      <w:r w:rsidR="00BE2AF5">
        <w:rPr>
          <w:rFonts w:ascii="Verdana" w:eastAsia="Times New Roman" w:hAnsi="Verdana" w:cstheme="minorHAnsi"/>
          <w:sz w:val="20"/>
          <w:szCs w:val="20"/>
          <w:lang w:eastAsia="pl-PL"/>
        </w:rPr>
        <w:t>PLN</w:t>
      </w:r>
      <w:r w:rsidRPr="002B2E0F">
        <w:rPr>
          <w:rFonts w:ascii="Verdana" w:eastAsia="Times New Roman" w:hAnsi="Verdana" w:cstheme="minorHAnsi"/>
          <w:sz w:val="20"/>
          <w:szCs w:val="20"/>
          <w:lang w:eastAsia="pl-PL"/>
        </w:rPr>
        <w:t xml:space="preserve">), pod warunkiem, że umowa przewiduje złożenie więcej niż jednego </w:t>
      </w:r>
      <w:r w:rsidR="000A50C2" w:rsidRPr="002B2E0F">
        <w:rPr>
          <w:rFonts w:ascii="Verdana" w:eastAsia="Times New Roman" w:hAnsi="Verdana" w:cstheme="minorHAnsi"/>
          <w:sz w:val="20"/>
          <w:szCs w:val="20"/>
          <w:lang w:eastAsia="pl-PL"/>
        </w:rPr>
        <w:t>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W</w:t>
      </w:r>
      <w:r w:rsidR="000A50C2" w:rsidRPr="002B2E0F">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 xml:space="preserve">przypadku gdy w ramach projektu przewidziane jest złożenie tylko jednego </w:t>
      </w:r>
      <w:r w:rsidR="000A50C2" w:rsidRPr="002B2E0F">
        <w:rPr>
          <w:rFonts w:ascii="Verdana" w:eastAsia="Times New Roman" w:hAnsi="Verdana" w:cstheme="minorHAnsi"/>
          <w:sz w:val="20"/>
          <w:szCs w:val="20"/>
          <w:lang w:eastAsia="pl-PL"/>
        </w:rPr>
        <w:t>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projekt powinien zostać uznany za „realizowany w danym roku” przed złożeniem/ zatwierdzeniem ww. wniosku.</w:t>
      </w:r>
      <w:bookmarkEnd w:id="103"/>
      <w:bookmarkEnd w:id="104"/>
      <w:bookmarkEnd w:id="105"/>
      <w:r w:rsidRPr="002B2E0F">
        <w:rPr>
          <w:rFonts w:ascii="Verdana" w:eastAsia="Times New Roman" w:hAnsi="Verdana" w:cstheme="minorHAnsi"/>
          <w:sz w:val="20"/>
          <w:szCs w:val="20"/>
          <w:lang w:eastAsia="pl-PL"/>
        </w:rPr>
        <w:t xml:space="preserve"> </w:t>
      </w:r>
      <w:bookmarkStart w:id="106" w:name="_Toc513621568"/>
      <w:bookmarkStart w:id="107" w:name="_Toc6922440"/>
      <w:bookmarkStart w:id="108" w:name="_Toc8801767"/>
      <w:r w:rsidRPr="002B2E0F">
        <w:rPr>
          <w:rFonts w:ascii="Verdana" w:eastAsia="Times New Roman" w:hAnsi="Verdana" w:cstheme="minorHAnsi"/>
          <w:b/>
          <w:sz w:val="20"/>
          <w:szCs w:val="20"/>
          <w:lang w:eastAsia="pl-PL"/>
        </w:rPr>
        <w:t>Wyjątek stanowią projekty rozliczane na</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podstawie kwot ryczałtowych, które w związku z</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koniecznością przeprowadzenia kontroli w</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fazie zaawansowanej realizacji projektu, zostaną poddane analizie ryzyka w</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drugiej połowie okresu ich realizacji.</w:t>
      </w:r>
    </w:p>
    <w:p w14:paraId="78B2FCC9" w14:textId="2A379EB6" w:rsidR="00673715" w:rsidRPr="002B2E0F" w:rsidRDefault="00673715" w:rsidP="00177CBA">
      <w:pPr>
        <w:autoSpaceDE w:val="0"/>
        <w:autoSpaceDN w:val="0"/>
        <w:spacing w:after="120"/>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Jednocześnie do puli projektów objętych analizą ryzyka zostaną włączone projekty, które w ramach przeprowadzonych kontroli otrzymały kategorię nr 3 lub 4</w:t>
      </w:r>
      <w:r w:rsidRPr="002B2E0F">
        <w:rPr>
          <w:rFonts w:ascii="Verdana" w:eastAsia="Times New Roman" w:hAnsi="Verdana" w:cstheme="minorHAnsi"/>
          <w:sz w:val="20"/>
          <w:szCs w:val="20"/>
          <w:vertAlign w:val="superscript"/>
          <w:lang w:eastAsia="pl-PL"/>
        </w:rPr>
        <w:footnoteReference w:id="20"/>
      </w:r>
      <w:r w:rsidRPr="002B2E0F">
        <w:rPr>
          <w:rFonts w:ascii="Verdana" w:eastAsia="Times New Roman" w:hAnsi="Verdana" w:cstheme="minorHAnsi"/>
          <w:sz w:val="20"/>
          <w:szCs w:val="20"/>
          <w:lang w:eastAsia="pl-PL"/>
        </w:rPr>
        <w:t xml:space="preserve"> (jednakże, w przypadku kategorii nr 3 nieprawidłowości wykryte w ramach kontroli stanowią co najmniej 20% wartości zweryfikowanych wydatków oraz zostały podtrzymane) oraz projekty, w odniesieniu do których w trakcie kontroli WUP miał podejrzenie dopuszczenia się oszustwa przez beneficjenta. W celu doprecyzowania powyższych zapisów przyjęto, </w:t>
      </w:r>
      <w:r w:rsidRPr="002B2E0F">
        <w:rPr>
          <w:rFonts w:ascii="Verdana" w:eastAsia="Times New Roman" w:hAnsi="Verdana" w:cstheme="minorHAnsi"/>
          <w:sz w:val="20"/>
          <w:szCs w:val="20"/>
          <w:lang w:eastAsia="pl-PL"/>
        </w:rPr>
        <w:lastRenderedPageBreak/>
        <w:t>iż </w:t>
      </w:r>
      <w:r w:rsidRPr="002B2E0F">
        <w:rPr>
          <w:rFonts w:ascii="Verdana" w:eastAsia="Times New Roman" w:hAnsi="Verdana" w:cstheme="minorHAnsi"/>
          <w:i/>
          <w:sz w:val="20"/>
          <w:szCs w:val="20"/>
          <w:lang w:eastAsia="pl-PL"/>
        </w:rPr>
        <w:t>20% wartości zweryfikowanych wydatków</w:t>
      </w:r>
      <w:r w:rsidRPr="002B2E0F">
        <w:rPr>
          <w:rFonts w:ascii="Verdana" w:eastAsia="Times New Roman" w:hAnsi="Verdana" w:cstheme="minorHAnsi"/>
          <w:sz w:val="20"/>
          <w:szCs w:val="20"/>
          <w:lang w:eastAsia="pl-PL"/>
        </w:rPr>
        <w:t xml:space="preserve"> odnosi się do wartości wydatków zatwierdzonych do dnia kontroli (wskazanych w Informacji pokontrolnej).</w:t>
      </w:r>
      <w:bookmarkEnd w:id="106"/>
      <w:bookmarkEnd w:id="107"/>
      <w:bookmarkEnd w:id="108"/>
    </w:p>
    <w:p w14:paraId="0598AC80" w14:textId="7F906E98" w:rsidR="00673715" w:rsidRPr="002B2E0F" w:rsidRDefault="00673715" w:rsidP="00177CBA">
      <w:pPr>
        <w:tabs>
          <w:tab w:val="left" w:pos="5387"/>
          <w:tab w:val="left" w:pos="7655"/>
        </w:tabs>
        <w:spacing w:after="0"/>
        <w:jc w:val="both"/>
        <w:rPr>
          <w:rFonts w:ascii="Verdana" w:eastAsia="Times New Roman" w:hAnsi="Verdana" w:cstheme="minorHAnsi"/>
          <w:sz w:val="20"/>
          <w:szCs w:val="20"/>
        </w:rPr>
      </w:pPr>
      <w:r w:rsidRPr="002B2E0F">
        <w:rPr>
          <w:rFonts w:ascii="Verdana" w:eastAsia="Times New Roman" w:hAnsi="Verdana" w:cstheme="minorHAnsi"/>
          <w:sz w:val="20"/>
          <w:szCs w:val="20"/>
        </w:rPr>
        <w:t>W przypadku gdy okres realizacji projektu, wybranego do kontroli na podstawie analizy ryzyka sporządzonej w danym roku obrachunkowym, przekracza rok obrachunkowy</w:t>
      </w:r>
      <w:r w:rsidR="004F7D5E" w:rsidRPr="002B2E0F">
        <w:rPr>
          <w:rFonts w:ascii="Verdana" w:eastAsia="Times New Roman" w:hAnsi="Verdana" w:cstheme="minorHAnsi"/>
          <w:sz w:val="20"/>
          <w:szCs w:val="20"/>
        </w:rPr>
        <w:t>,</w:t>
      </w:r>
      <w:r w:rsidRPr="002B2E0F">
        <w:rPr>
          <w:rFonts w:ascii="Verdana" w:eastAsia="Times New Roman" w:hAnsi="Verdana" w:cstheme="minorHAnsi"/>
          <w:sz w:val="20"/>
          <w:szCs w:val="20"/>
        </w:rPr>
        <w:t xml:space="preserve"> co do zasady nie będzie </w:t>
      </w:r>
      <w:r w:rsidR="004F7D5E" w:rsidRPr="002B2E0F">
        <w:rPr>
          <w:rFonts w:ascii="Verdana" w:eastAsia="Times New Roman" w:hAnsi="Verdana" w:cstheme="minorHAnsi"/>
          <w:sz w:val="20"/>
          <w:szCs w:val="20"/>
        </w:rPr>
        <w:t xml:space="preserve">się </w:t>
      </w:r>
      <w:r w:rsidRPr="002B2E0F">
        <w:rPr>
          <w:rFonts w:ascii="Verdana" w:eastAsia="Times New Roman" w:hAnsi="Verdana" w:cstheme="minorHAnsi"/>
          <w:sz w:val="20"/>
          <w:szCs w:val="20"/>
        </w:rPr>
        <w:t>uwzględniać ww. projektu w analizie ryzyka na kolejny rok obrachunkowy.</w:t>
      </w:r>
    </w:p>
    <w:p w14:paraId="4D1E592E" w14:textId="62EFAF55" w:rsidR="0067371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Próba projektów do kontroli na miejscu może zostać poszerzona (</w:t>
      </w:r>
      <w:r w:rsidRPr="002B2E0F">
        <w:rPr>
          <w:rFonts w:ascii="Verdana" w:eastAsia="Times New Roman" w:hAnsi="Verdana" w:cstheme="minorHAnsi"/>
          <w:b/>
          <w:sz w:val="20"/>
          <w:szCs w:val="20"/>
        </w:rPr>
        <w:t>powyżej 30%/ 10%)</w:t>
      </w:r>
      <w:r w:rsidRPr="002B2E0F">
        <w:rPr>
          <w:rFonts w:ascii="Verdana" w:eastAsia="Times New Roman" w:hAnsi="Verdana" w:cstheme="minorHAnsi"/>
          <w:sz w:val="20"/>
          <w:szCs w:val="20"/>
        </w:rPr>
        <w:t xml:space="preserve"> w przypadku, gdy w ocenie WUP zasadnym byłoby przeprowadzenie kontroli projektu, mimo nieuzyskania odpowiedniej punktacji w wyniku dokonanej analizy ryzyka. Sytuacja taka może mieć miejsce na przykład w przypadku, gdy punktacja projektu – uzyskana w trakcie przeprowadzonej analizy ryzyka – w jednym obszarze znacząco odbiega od średniej punktacji we wszystkich projektach objętych analizą lub gdy projekt spełnia kryteria wskazane jako klasyfikujące go do uznania za ryzykowny.</w:t>
      </w:r>
    </w:p>
    <w:p w14:paraId="205019C5" w14:textId="77777777" w:rsidR="0067371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Analiza ryzyka dotycz</w:t>
      </w:r>
      <w:r w:rsidRPr="002B2E0F">
        <w:rPr>
          <w:rFonts w:ascii="Verdana" w:eastAsia="TimesNewRoman" w:hAnsi="Verdana" w:cstheme="minorHAnsi"/>
          <w:sz w:val="20"/>
          <w:szCs w:val="20"/>
        </w:rPr>
        <w:t>ą</w:t>
      </w:r>
      <w:r w:rsidRPr="002B2E0F">
        <w:rPr>
          <w:rFonts w:ascii="Verdana" w:eastAsia="Times New Roman" w:hAnsi="Verdana" w:cstheme="minorHAnsi"/>
          <w:sz w:val="20"/>
          <w:szCs w:val="20"/>
        </w:rPr>
        <w:t>ca wyboru projektów do kontroli będzie uwzgl</w:t>
      </w:r>
      <w:r w:rsidRPr="002B2E0F">
        <w:rPr>
          <w:rFonts w:ascii="Verdana" w:eastAsia="TimesNewRoman" w:hAnsi="Verdana" w:cstheme="minorHAnsi"/>
          <w:sz w:val="20"/>
          <w:szCs w:val="20"/>
        </w:rPr>
        <w:t>ę</w:t>
      </w:r>
      <w:r w:rsidRPr="002B2E0F">
        <w:rPr>
          <w:rFonts w:ascii="Verdana" w:eastAsia="Times New Roman" w:hAnsi="Verdana" w:cstheme="minorHAnsi"/>
          <w:sz w:val="20"/>
          <w:szCs w:val="20"/>
        </w:rPr>
        <w:t>dnia</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fakt, i</w:t>
      </w:r>
      <w:r w:rsidRPr="002B2E0F">
        <w:rPr>
          <w:rFonts w:ascii="Verdana" w:eastAsia="TimesNewRoman" w:hAnsi="Verdana" w:cstheme="minorHAnsi"/>
          <w:sz w:val="20"/>
          <w:szCs w:val="20"/>
        </w:rPr>
        <w:t xml:space="preserve">ż </w:t>
      </w:r>
      <w:r w:rsidRPr="002B2E0F">
        <w:rPr>
          <w:rFonts w:ascii="Verdana" w:eastAsia="Times New Roman" w:hAnsi="Verdana" w:cstheme="minorHAnsi"/>
          <w:sz w:val="20"/>
          <w:szCs w:val="20"/>
        </w:rPr>
        <w:t>projekty oceniane jako ryzykowne pod wzgl</w:t>
      </w:r>
      <w:r w:rsidRPr="002B2E0F">
        <w:rPr>
          <w:rFonts w:ascii="Verdana" w:eastAsia="TimesNewRoman" w:hAnsi="Verdana" w:cstheme="minorHAnsi"/>
          <w:sz w:val="20"/>
          <w:szCs w:val="20"/>
        </w:rPr>
        <w:t>ę</w:t>
      </w:r>
      <w:r w:rsidRPr="002B2E0F">
        <w:rPr>
          <w:rFonts w:ascii="Verdana" w:eastAsia="Times New Roman" w:hAnsi="Verdana" w:cstheme="minorHAnsi"/>
          <w:sz w:val="20"/>
          <w:szCs w:val="20"/>
        </w:rPr>
        <w:t>dem finansowym lub realizacyjnym musz</w:t>
      </w:r>
      <w:r w:rsidRPr="002B2E0F">
        <w:rPr>
          <w:rFonts w:ascii="Verdana" w:eastAsia="TimesNewRoman" w:hAnsi="Verdana" w:cstheme="minorHAnsi"/>
          <w:sz w:val="20"/>
          <w:szCs w:val="20"/>
        </w:rPr>
        <w:t xml:space="preserve">ą </w:t>
      </w:r>
      <w:r w:rsidRPr="002B2E0F">
        <w:rPr>
          <w:rFonts w:ascii="Verdana" w:eastAsia="Times New Roman" w:hAnsi="Verdana" w:cstheme="minorHAnsi"/>
          <w:sz w:val="20"/>
          <w:szCs w:val="20"/>
        </w:rPr>
        <w:t>by</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weryfikowane i/lub kontrolowane w ka</w:t>
      </w:r>
      <w:r w:rsidRPr="002B2E0F">
        <w:rPr>
          <w:rFonts w:ascii="Verdana" w:eastAsia="TimesNewRoman" w:hAnsi="Verdana" w:cstheme="minorHAnsi"/>
          <w:sz w:val="20"/>
          <w:szCs w:val="20"/>
        </w:rPr>
        <w:t>ż</w:t>
      </w:r>
      <w:r w:rsidRPr="002B2E0F">
        <w:rPr>
          <w:rFonts w:ascii="Verdana" w:eastAsia="Times New Roman" w:hAnsi="Verdana" w:cstheme="minorHAnsi"/>
          <w:sz w:val="20"/>
          <w:szCs w:val="20"/>
        </w:rPr>
        <w:t>dym przypadku tak, aby mo</w:t>
      </w:r>
      <w:r w:rsidRPr="002B2E0F">
        <w:rPr>
          <w:rFonts w:ascii="Verdana" w:eastAsia="TimesNewRoman" w:hAnsi="Verdana" w:cstheme="minorHAnsi"/>
          <w:sz w:val="20"/>
          <w:szCs w:val="20"/>
        </w:rPr>
        <w:t>ż</w:t>
      </w:r>
      <w:r w:rsidRPr="002B2E0F">
        <w:rPr>
          <w:rFonts w:ascii="Verdana" w:eastAsia="Times New Roman" w:hAnsi="Verdana" w:cstheme="minorHAnsi"/>
          <w:sz w:val="20"/>
          <w:szCs w:val="20"/>
        </w:rPr>
        <w:t>na było przyst</w:t>
      </w:r>
      <w:r w:rsidRPr="002B2E0F">
        <w:rPr>
          <w:rFonts w:ascii="Verdana" w:eastAsia="TimesNewRoman" w:hAnsi="Verdana" w:cstheme="minorHAnsi"/>
          <w:sz w:val="20"/>
          <w:szCs w:val="20"/>
        </w:rPr>
        <w:t>ą</w:t>
      </w:r>
      <w:r w:rsidRPr="002B2E0F">
        <w:rPr>
          <w:rFonts w:ascii="Verdana" w:eastAsia="Times New Roman" w:hAnsi="Verdana" w:cstheme="minorHAnsi"/>
          <w:sz w:val="20"/>
          <w:szCs w:val="20"/>
        </w:rPr>
        <w:t>pi</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do działa</w:t>
      </w:r>
      <w:r w:rsidRPr="002B2E0F">
        <w:rPr>
          <w:rFonts w:ascii="Verdana" w:eastAsia="TimesNewRoman" w:hAnsi="Verdana" w:cstheme="minorHAnsi"/>
          <w:sz w:val="20"/>
          <w:szCs w:val="20"/>
        </w:rPr>
        <w:t xml:space="preserve">ń </w:t>
      </w:r>
      <w:r w:rsidRPr="002B2E0F">
        <w:rPr>
          <w:rFonts w:ascii="Verdana" w:eastAsia="Times New Roman" w:hAnsi="Verdana" w:cstheme="minorHAnsi"/>
          <w:sz w:val="20"/>
          <w:szCs w:val="20"/>
        </w:rPr>
        <w:t>koryguj</w:t>
      </w:r>
      <w:r w:rsidRPr="002B2E0F">
        <w:rPr>
          <w:rFonts w:ascii="Verdana" w:eastAsia="TimesNewRoman" w:hAnsi="Verdana" w:cstheme="minorHAnsi"/>
          <w:sz w:val="20"/>
          <w:szCs w:val="20"/>
        </w:rPr>
        <w:t>ą</w:t>
      </w:r>
      <w:r w:rsidRPr="002B2E0F">
        <w:rPr>
          <w:rFonts w:ascii="Verdana" w:eastAsia="Times New Roman" w:hAnsi="Verdana" w:cstheme="minorHAnsi"/>
          <w:sz w:val="20"/>
          <w:szCs w:val="20"/>
        </w:rPr>
        <w:t>cych albo dokona</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zwrotów udzielonego wsparcia w trakcie realizacji projektu. Ponadto ustalony harmonogram kontroli będzie uwzględniał stopień zaawansowania realizacji projektów.</w:t>
      </w:r>
    </w:p>
    <w:p w14:paraId="7625AF1F" w14:textId="77777777" w:rsidR="001263F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Do kontroli wybrane zostaną projekty najbardziej ryzykowne, które uzyskały największą liczbę punktów w wyniku dokonanej analizy ryzyka. </w:t>
      </w:r>
    </w:p>
    <w:p w14:paraId="7C708EB2" w14:textId="18C4C074" w:rsidR="001263F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b/>
          <w:sz w:val="20"/>
          <w:szCs w:val="20"/>
        </w:rPr>
        <w:t>Analiza ryzyka będzie prowadzona w</w:t>
      </w:r>
      <w:r w:rsidR="00DA559A">
        <w:rPr>
          <w:rFonts w:ascii="Verdana" w:eastAsia="Times New Roman" w:hAnsi="Verdana" w:cstheme="minorHAnsi"/>
          <w:b/>
          <w:sz w:val="20"/>
          <w:szCs w:val="20"/>
        </w:rPr>
        <w:t xml:space="preserve"> </w:t>
      </w:r>
      <w:r w:rsidRPr="002B2E0F">
        <w:rPr>
          <w:rFonts w:ascii="Verdana" w:eastAsia="Times New Roman" w:hAnsi="Verdana" w:cstheme="minorHAnsi"/>
          <w:b/>
          <w:sz w:val="20"/>
          <w:szCs w:val="20"/>
        </w:rPr>
        <w:t>dwóch etapach.</w:t>
      </w:r>
      <w:r w:rsidRPr="002B2E0F">
        <w:rPr>
          <w:rFonts w:ascii="Verdana" w:eastAsia="Times New Roman" w:hAnsi="Verdana" w:cstheme="minorHAnsi"/>
          <w:sz w:val="20"/>
          <w:szCs w:val="20"/>
        </w:rPr>
        <w:t xml:space="preserve"> </w:t>
      </w:r>
    </w:p>
    <w:p w14:paraId="2914E954" w14:textId="681D7BC7" w:rsidR="001263F5" w:rsidRPr="002B2E0F" w:rsidRDefault="001263F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1) </w:t>
      </w:r>
      <w:r w:rsidR="00673715" w:rsidRPr="002B2E0F">
        <w:rPr>
          <w:rFonts w:ascii="Verdana" w:eastAsia="Times New Roman" w:hAnsi="Verdana" w:cstheme="minorHAnsi"/>
          <w:b/>
          <w:sz w:val="20"/>
          <w:szCs w:val="20"/>
        </w:rPr>
        <w:t>Pierwszy etap</w:t>
      </w:r>
      <w:r w:rsidR="00673715" w:rsidRPr="002B2E0F">
        <w:rPr>
          <w:rFonts w:ascii="Verdana" w:eastAsia="Times New Roman" w:hAnsi="Verdana" w:cstheme="minorHAnsi"/>
          <w:sz w:val="20"/>
          <w:szCs w:val="20"/>
        </w:rPr>
        <w:t xml:space="preserve"> obejmował będzie przyznanie punktacji każdemu z</w:t>
      </w:r>
      <w:r w:rsidR="00DA559A">
        <w:rPr>
          <w:rFonts w:ascii="Verdana" w:eastAsia="Times New Roman" w:hAnsi="Verdana" w:cstheme="minorHAnsi"/>
          <w:sz w:val="20"/>
          <w:szCs w:val="20"/>
        </w:rPr>
        <w:t xml:space="preserve"> </w:t>
      </w:r>
      <w:r w:rsidR="00673715" w:rsidRPr="002B2E0F">
        <w:rPr>
          <w:rFonts w:ascii="Verdana" w:eastAsia="Times New Roman" w:hAnsi="Verdana" w:cstheme="minorHAnsi"/>
          <w:sz w:val="20"/>
          <w:szCs w:val="20"/>
        </w:rPr>
        <w:t xml:space="preserve">projektów w oparciu o określone czynniki ryzyka. Po określeniu wartości dla danego czynnika ryzyka, nastąpi przemnożenie wartości nadanej danemu czynnikowi ryzyka przez jego wagę. W wyniku powyższego każdy projekt uzyska adekwatną liczbę punktów. Maksymalna liczba punktów możliwych do uzyskania w ramach pierwszego etapu wynosić będzie </w:t>
      </w:r>
      <w:r w:rsidR="00673715" w:rsidRPr="002B2E0F">
        <w:rPr>
          <w:rFonts w:ascii="Verdana" w:eastAsia="Times New Roman" w:hAnsi="Verdana" w:cstheme="minorHAnsi"/>
          <w:b/>
          <w:sz w:val="20"/>
          <w:szCs w:val="20"/>
        </w:rPr>
        <w:t>3 pkt</w:t>
      </w:r>
      <w:r w:rsidR="00673715" w:rsidRPr="002B2E0F">
        <w:rPr>
          <w:rFonts w:ascii="Verdana" w:eastAsia="Times New Roman" w:hAnsi="Verdana" w:cstheme="minorHAnsi"/>
          <w:sz w:val="20"/>
          <w:szCs w:val="20"/>
        </w:rPr>
        <w:t xml:space="preserve">. </w:t>
      </w:r>
    </w:p>
    <w:p w14:paraId="6B2A5481" w14:textId="17A51E54" w:rsidR="00673715" w:rsidRDefault="00673715" w:rsidP="00673715">
      <w:pPr>
        <w:tabs>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u w:val="single"/>
        </w:rPr>
        <w:t>Pierwszy etap analizy ryzyka projektów konkurencyjnych będzie uwzględniać następujące czynniki ryzyka</w:t>
      </w:r>
      <w:r w:rsidRPr="002B2E0F">
        <w:rPr>
          <w:rFonts w:ascii="Verdana" w:hAnsi="Verdana" w:cstheme="minorHAnsi"/>
          <w:sz w:val="20"/>
          <w:szCs w:val="20"/>
        </w:rPr>
        <w:t>:</w:t>
      </w:r>
    </w:p>
    <w:p w14:paraId="34894D4A" w14:textId="77777777" w:rsidR="00FB790B" w:rsidRPr="002B2E0F" w:rsidRDefault="00FB790B" w:rsidP="00673715">
      <w:pPr>
        <w:tabs>
          <w:tab w:val="left" w:pos="5387"/>
          <w:tab w:val="left" w:pos="7655"/>
        </w:tabs>
        <w:spacing w:after="120" w:line="264" w:lineRule="auto"/>
        <w:jc w:val="both"/>
        <w:rPr>
          <w:rFonts w:ascii="Verdana" w:hAnsi="Verdana"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9"/>
        <w:gridCol w:w="1134"/>
        <w:gridCol w:w="4706"/>
      </w:tblGrid>
      <w:tr w:rsidR="00673715" w:rsidRPr="002B2E0F" w14:paraId="3DC937BA" w14:textId="77777777" w:rsidTr="00DA559A">
        <w:trPr>
          <w:trHeight w:val="353"/>
        </w:trPr>
        <w:tc>
          <w:tcPr>
            <w:tcW w:w="3369" w:type="dxa"/>
            <w:vAlign w:val="center"/>
          </w:tcPr>
          <w:p w14:paraId="51F8C62F" w14:textId="77777777" w:rsidR="00673715" w:rsidRPr="002B2E0F" w:rsidRDefault="00673715" w:rsidP="00673715">
            <w:pPr>
              <w:autoSpaceDE w:val="0"/>
              <w:autoSpaceDN w:val="0"/>
              <w:adjustRightInd w:val="0"/>
              <w:spacing w:before="40" w:after="4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1134" w:type="dxa"/>
            <w:vAlign w:val="center"/>
          </w:tcPr>
          <w:p w14:paraId="4FD7D383" w14:textId="77777777" w:rsidR="00673715" w:rsidRPr="002B2E0F" w:rsidRDefault="00673715" w:rsidP="00673715">
            <w:pPr>
              <w:autoSpaceDE w:val="0"/>
              <w:autoSpaceDN w:val="0"/>
              <w:adjustRightInd w:val="0"/>
              <w:spacing w:before="40" w:after="4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Waga czynnika</w:t>
            </w:r>
          </w:p>
        </w:tc>
        <w:tc>
          <w:tcPr>
            <w:tcW w:w="4706" w:type="dxa"/>
            <w:vAlign w:val="center"/>
          </w:tcPr>
          <w:p w14:paraId="25DA2BA6" w14:textId="77777777" w:rsidR="00673715" w:rsidRPr="002B2E0F" w:rsidRDefault="00673715" w:rsidP="00673715">
            <w:pPr>
              <w:autoSpaceDE w:val="0"/>
              <w:autoSpaceDN w:val="0"/>
              <w:adjustRightInd w:val="0"/>
              <w:spacing w:before="40" w:after="4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Opis</w:t>
            </w:r>
          </w:p>
        </w:tc>
      </w:tr>
      <w:tr w:rsidR="00673715" w:rsidRPr="002B2E0F" w14:paraId="377FA234" w14:textId="77777777" w:rsidTr="00DA559A">
        <w:trPr>
          <w:trHeight w:val="145"/>
        </w:trPr>
        <w:tc>
          <w:tcPr>
            <w:tcW w:w="3369" w:type="dxa"/>
            <w:vMerge w:val="restart"/>
          </w:tcPr>
          <w:p w14:paraId="6B6BABCA"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bCs/>
                <w:sz w:val="20"/>
                <w:szCs w:val="20"/>
              </w:rPr>
            </w:pPr>
            <w:r w:rsidRPr="002B2E0F">
              <w:rPr>
                <w:rFonts w:ascii="Verdana" w:hAnsi="Verdana" w:cstheme="minorHAnsi"/>
                <w:sz w:val="20"/>
                <w:szCs w:val="20"/>
              </w:rPr>
              <w:t xml:space="preserve">Wartość projektu </w:t>
            </w:r>
          </w:p>
        </w:tc>
        <w:tc>
          <w:tcPr>
            <w:tcW w:w="1134" w:type="dxa"/>
            <w:vMerge w:val="restart"/>
          </w:tcPr>
          <w:p w14:paraId="1CAA60B1"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0,35</w:t>
            </w:r>
          </w:p>
        </w:tc>
        <w:tc>
          <w:tcPr>
            <w:tcW w:w="4706" w:type="dxa"/>
          </w:tcPr>
          <w:p w14:paraId="4F4C26F7" w14:textId="77777777" w:rsidR="00673715" w:rsidRPr="002B2E0F" w:rsidRDefault="00673715" w:rsidP="00673715">
            <w:pPr>
              <w:pStyle w:val="Akapitzlist"/>
              <w:spacing w:after="0" w:line="240" w:lineRule="auto"/>
              <w:ind w:left="0"/>
              <w:contextualSpacing w:val="0"/>
              <w:jc w:val="both"/>
              <w:rPr>
                <w:rFonts w:ascii="Verdana" w:hAnsi="Verdana" w:cstheme="minorHAnsi"/>
                <w:b/>
                <w:sz w:val="20"/>
                <w:szCs w:val="20"/>
              </w:rPr>
            </w:pPr>
            <w:r w:rsidRPr="002B2E0F">
              <w:rPr>
                <w:rFonts w:ascii="Verdana" w:hAnsi="Verdana" w:cstheme="minorHAnsi"/>
                <w:sz w:val="20"/>
                <w:szCs w:val="20"/>
              </w:rPr>
              <w:t>do 40% powyżej średniej wartości projektów objętych kwartalną analizą ryzyka = 1 pkt</w:t>
            </w:r>
          </w:p>
        </w:tc>
      </w:tr>
      <w:tr w:rsidR="00673715" w:rsidRPr="002B2E0F" w14:paraId="7C4DF5C4" w14:textId="77777777" w:rsidTr="00DA559A">
        <w:trPr>
          <w:trHeight w:val="145"/>
        </w:trPr>
        <w:tc>
          <w:tcPr>
            <w:tcW w:w="3369" w:type="dxa"/>
            <w:vMerge/>
          </w:tcPr>
          <w:p w14:paraId="367E81E1"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sz w:val="20"/>
                <w:szCs w:val="20"/>
              </w:rPr>
            </w:pPr>
          </w:p>
        </w:tc>
        <w:tc>
          <w:tcPr>
            <w:tcW w:w="1134" w:type="dxa"/>
            <w:vMerge/>
          </w:tcPr>
          <w:p w14:paraId="2E49582D"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4EC87C1B" w14:textId="77777777" w:rsidR="00673715" w:rsidRPr="002B2E0F" w:rsidRDefault="00673715" w:rsidP="00673715">
            <w:pPr>
              <w:spacing w:after="0" w:line="240" w:lineRule="auto"/>
              <w:jc w:val="both"/>
              <w:rPr>
                <w:rFonts w:ascii="Verdana" w:hAnsi="Verdana" w:cstheme="minorHAnsi"/>
                <w:b/>
                <w:sz w:val="20"/>
                <w:szCs w:val="20"/>
              </w:rPr>
            </w:pPr>
            <w:r w:rsidRPr="002B2E0F">
              <w:rPr>
                <w:rFonts w:ascii="Verdana" w:hAnsi="Verdana" w:cstheme="minorHAnsi"/>
                <w:sz w:val="20"/>
                <w:szCs w:val="20"/>
              </w:rPr>
              <w:t>powyżej 40% do 90% powyżej średniej wartości projektów objętych kwartalną analizą ryzyka = 2 pkt</w:t>
            </w:r>
          </w:p>
        </w:tc>
      </w:tr>
      <w:tr w:rsidR="00673715" w:rsidRPr="002B2E0F" w14:paraId="6AC51068" w14:textId="77777777" w:rsidTr="00DA559A">
        <w:trPr>
          <w:trHeight w:val="145"/>
        </w:trPr>
        <w:tc>
          <w:tcPr>
            <w:tcW w:w="3369" w:type="dxa"/>
            <w:vMerge/>
          </w:tcPr>
          <w:p w14:paraId="55DA57DD"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sz w:val="20"/>
                <w:szCs w:val="20"/>
              </w:rPr>
            </w:pPr>
          </w:p>
        </w:tc>
        <w:tc>
          <w:tcPr>
            <w:tcW w:w="1134" w:type="dxa"/>
            <w:vMerge/>
          </w:tcPr>
          <w:p w14:paraId="3469964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51B6BEDD" w14:textId="77777777" w:rsidR="00673715" w:rsidRPr="002B2E0F" w:rsidRDefault="00673715" w:rsidP="00673715">
            <w:pPr>
              <w:spacing w:after="0" w:line="240" w:lineRule="auto"/>
              <w:jc w:val="both"/>
              <w:rPr>
                <w:rFonts w:ascii="Verdana" w:hAnsi="Verdana" w:cstheme="minorHAnsi"/>
                <w:b/>
                <w:sz w:val="20"/>
                <w:szCs w:val="20"/>
              </w:rPr>
            </w:pPr>
            <w:r w:rsidRPr="002B2E0F">
              <w:rPr>
                <w:rFonts w:ascii="Verdana" w:hAnsi="Verdana" w:cstheme="minorHAnsi"/>
                <w:sz w:val="20"/>
                <w:szCs w:val="20"/>
              </w:rPr>
              <w:t>powyżej 90% powyżej średniej wartości projektów objętych kwartalną analizą ryzyka = 3 pkt</w:t>
            </w:r>
          </w:p>
        </w:tc>
      </w:tr>
      <w:tr w:rsidR="00673715" w:rsidRPr="002B2E0F" w14:paraId="0F40C0CB" w14:textId="77777777" w:rsidTr="00DA559A">
        <w:trPr>
          <w:trHeight w:val="332"/>
        </w:trPr>
        <w:tc>
          <w:tcPr>
            <w:tcW w:w="3369" w:type="dxa"/>
            <w:vMerge w:val="restart"/>
          </w:tcPr>
          <w:p w14:paraId="251343BE"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bCs/>
                <w:color w:val="000000"/>
                <w:sz w:val="20"/>
                <w:szCs w:val="20"/>
              </w:rPr>
            </w:pPr>
            <w:r w:rsidRPr="002B2E0F">
              <w:rPr>
                <w:rFonts w:ascii="Verdana" w:hAnsi="Verdana" w:cstheme="minorHAnsi"/>
                <w:sz w:val="20"/>
                <w:szCs w:val="20"/>
              </w:rPr>
              <w:t xml:space="preserve">Liczba realizowanych przez beneficjenta projektów współfinansowanych w ramach EF SL (dotyczy projektów realizowanych przez danego beneficjenta w perspektywie 2021-2027 - </w:t>
            </w:r>
            <w:r w:rsidRPr="002B2E0F">
              <w:rPr>
                <w:rFonts w:ascii="Verdana" w:hAnsi="Verdana" w:cstheme="minorHAnsi"/>
                <w:bCs/>
                <w:sz w:val="20"/>
                <w:szCs w:val="20"/>
              </w:rPr>
              <w:t>pod warunkiem dostępności danych)</w:t>
            </w:r>
            <w:r w:rsidRPr="002B2E0F">
              <w:rPr>
                <w:rFonts w:ascii="Verdana" w:hAnsi="Verdana" w:cstheme="minorHAnsi"/>
                <w:sz w:val="20"/>
                <w:szCs w:val="20"/>
              </w:rPr>
              <w:t xml:space="preserve"> </w:t>
            </w:r>
          </w:p>
        </w:tc>
        <w:tc>
          <w:tcPr>
            <w:tcW w:w="1134" w:type="dxa"/>
            <w:vMerge w:val="restart"/>
          </w:tcPr>
          <w:p w14:paraId="6F1AA178"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0,25</w:t>
            </w:r>
          </w:p>
        </w:tc>
        <w:tc>
          <w:tcPr>
            <w:tcW w:w="4706" w:type="dxa"/>
          </w:tcPr>
          <w:p w14:paraId="6BB16370" w14:textId="691C8908"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 xml:space="preserve">brak projektów (0) = </w:t>
            </w:r>
            <w:r w:rsidR="007E3BE1">
              <w:rPr>
                <w:rFonts w:ascii="Verdana" w:hAnsi="Verdana" w:cstheme="minorHAnsi"/>
                <w:sz w:val="20"/>
                <w:szCs w:val="20"/>
              </w:rPr>
              <w:t xml:space="preserve">1 </w:t>
            </w:r>
            <w:r w:rsidRPr="002B2E0F">
              <w:rPr>
                <w:rFonts w:ascii="Verdana" w:hAnsi="Verdana" w:cstheme="minorHAnsi"/>
                <w:sz w:val="20"/>
                <w:szCs w:val="20"/>
              </w:rPr>
              <w:t>pkt</w:t>
            </w:r>
          </w:p>
        </w:tc>
      </w:tr>
      <w:tr w:rsidR="00673715" w:rsidRPr="002B2E0F" w14:paraId="42BC1C78" w14:textId="77777777" w:rsidTr="00DA559A">
        <w:trPr>
          <w:trHeight w:val="330"/>
        </w:trPr>
        <w:tc>
          <w:tcPr>
            <w:tcW w:w="3369" w:type="dxa"/>
            <w:vMerge/>
          </w:tcPr>
          <w:p w14:paraId="4230DE06"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rPr>
                <w:rFonts w:ascii="Verdana" w:hAnsi="Verdana" w:cstheme="minorHAnsi"/>
                <w:sz w:val="20"/>
                <w:szCs w:val="20"/>
              </w:rPr>
            </w:pPr>
          </w:p>
        </w:tc>
        <w:tc>
          <w:tcPr>
            <w:tcW w:w="1134" w:type="dxa"/>
            <w:vMerge/>
          </w:tcPr>
          <w:p w14:paraId="67C26172"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27214761"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od 1 do 5 projektów = 2 pkt</w:t>
            </w:r>
          </w:p>
        </w:tc>
      </w:tr>
      <w:tr w:rsidR="00673715" w:rsidRPr="002B2E0F" w14:paraId="695A454F" w14:textId="77777777" w:rsidTr="00DA559A">
        <w:trPr>
          <w:trHeight w:val="330"/>
        </w:trPr>
        <w:tc>
          <w:tcPr>
            <w:tcW w:w="3369" w:type="dxa"/>
            <w:vMerge/>
          </w:tcPr>
          <w:p w14:paraId="459D0554"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rPr>
                <w:rFonts w:ascii="Verdana" w:hAnsi="Verdana" w:cstheme="minorHAnsi"/>
                <w:sz w:val="20"/>
                <w:szCs w:val="20"/>
              </w:rPr>
            </w:pPr>
          </w:p>
        </w:tc>
        <w:tc>
          <w:tcPr>
            <w:tcW w:w="1134" w:type="dxa"/>
            <w:vMerge/>
          </w:tcPr>
          <w:p w14:paraId="33E24A4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0B482258" w14:textId="06C1E83A" w:rsidR="00673715" w:rsidRPr="002B2E0F" w:rsidRDefault="00673715" w:rsidP="00673715">
            <w:pPr>
              <w:autoSpaceDE w:val="0"/>
              <w:autoSpaceDN w:val="0"/>
              <w:adjustRightInd w:val="0"/>
              <w:spacing w:after="0" w:line="240" w:lineRule="auto"/>
              <w:jc w:val="both"/>
              <w:rPr>
                <w:rFonts w:ascii="Verdana" w:hAnsi="Verdana" w:cstheme="minorHAnsi"/>
                <w:bCs/>
                <w:color w:val="000000"/>
                <w:sz w:val="20"/>
                <w:szCs w:val="20"/>
              </w:rPr>
            </w:pPr>
            <w:r w:rsidRPr="002B2E0F">
              <w:rPr>
                <w:rFonts w:ascii="Verdana" w:hAnsi="Verdana" w:cstheme="minorHAnsi"/>
                <w:sz w:val="20"/>
                <w:szCs w:val="20"/>
              </w:rPr>
              <w:t xml:space="preserve">6 i więcej projektów = </w:t>
            </w:r>
            <w:r w:rsidR="007E3BE1">
              <w:rPr>
                <w:rFonts w:ascii="Verdana" w:hAnsi="Verdana" w:cstheme="minorHAnsi"/>
                <w:sz w:val="20"/>
                <w:szCs w:val="20"/>
              </w:rPr>
              <w:t>3</w:t>
            </w:r>
            <w:r w:rsidR="007E3BE1" w:rsidRPr="002B2E0F">
              <w:rPr>
                <w:rFonts w:ascii="Verdana" w:hAnsi="Verdana" w:cstheme="minorHAnsi"/>
                <w:sz w:val="20"/>
                <w:szCs w:val="20"/>
              </w:rPr>
              <w:t xml:space="preserve"> </w:t>
            </w:r>
            <w:r w:rsidRPr="002B2E0F">
              <w:rPr>
                <w:rFonts w:ascii="Verdana" w:hAnsi="Verdana" w:cstheme="minorHAnsi"/>
                <w:sz w:val="20"/>
                <w:szCs w:val="20"/>
              </w:rPr>
              <w:t>pkt</w:t>
            </w:r>
          </w:p>
        </w:tc>
      </w:tr>
      <w:tr w:rsidR="00673715" w:rsidRPr="002B2E0F" w14:paraId="40F1AC96" w14:textId="77777777" w:rsidTr="00DA559A">
        <w:trPr>
          <w:trHeight w:val="264"/>
        </w:trPr>
        <w:tc>
          <w:tcPr>
            <w:tcW w:w="3369" w:type="dxa"/>
            <w:vMerge w:val="restart"/>
          </w:tcPr>
          <w:p w14:paraId="4721E282" w14:textId="77777777" w:rsidR="00673715" w:rsidRPr="002B2E0F" w:rsidRDefault="00673715" w:rsidP="00B72C55">
            <w:pPr>
              <w:pStyle w:val="Akapitzlist"/>
              <w:numPr>
                <w:ilvl w:val="0"/>
                <w:numId w:val="19"/>
              </w:numPr>
              <w:autoSpaceDE w:val="0"/>
              <w:autoSpaceDN w:val="0"/>
              <w:adjustRightInd w:val="0"/>
              <w:spacing w:after="0" w:line="240" w:lineRule="auto"/>
              <w:ind w:left="363"/>
              <w:contextualSpacing w:val="0"/>
              <w:rPr>
                <w:rFonts w:ascii="Verdana" w:hAnsi="Verdana" w:cstheme="minorHAnsi"/>
                <w:bCs/>
                <w:color w:val="000000"/>
                <w:sz w:val="20"/>
                <w:szCs w:val="20"/>
              </w:rPr>
            </w:pPr>
            <w:r w:rsidRPr="002B2E0F">
              <w:rPr>
                <w:rFonts w:ascii="Verdana" w:hAnsi="Verdana" w:cstheme="minorHAnsi"/>
                <w:bCs/>
                <w:sz w:val="20"/>
                <w:szCs w:val="20"/>
              </w:rPr>
              <w:t xml:space="preserve">Możliwość wystąpienia podwójnego finansowania w ramach </w:t>
            </w:r>
            <w:r w:rsidRPr="002B2E0F">
              <w:rPr>
                <w:rFonts w:ascii="Verdana" w:hAnsi="Verdana" w:cstheme="minorHAnsi"/>
                <w:sz w:val="20"/>
                <w:szCs w:val="20"/>
              </w:rPr>
              <w:t xml:space="preserve">projektów współfinansowanych z FE SL </w:t>
            </w:r>
            <w:r w:rsidRPr="002B2E0F">
              <w:rPr>
                <w:rFonts w:ascii="Verdana" w:hAnsi="Verdana" w:cstheme="minorHAnsi"/>
                <w:sz w:val="20"/>
                <w:szCs w:val="20"/>
              </w:rPr>
              <w:lastRenderedPageBreak/>
              <w:t>– pod warunkiem dostępności danych</w:t>
            </w:r>
          </w:p>
        </w:tc>
        <w:tc>
          <w:tcPr>
            <w:tcW w:w="1134" w:type="dxa"/>
            <w:vMerge w:val="restart"/>
          </w:tcPr>
          <w:p w14:paraId="79FB63E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lastRenderedPageBreak/>
              <w:t>0,2</w:t>
            </w:r>
          </w:p>
        </w:tc>
        <w:tc>
          <w:tcPr>
            <w:tcW w:w="4706" w:type="dxa"/>
          </w:tcPr>
          <w:p w14:paraId="3C34641E" w14:textId="35BA58F7" w:rsidR="00673715" w:rsidRPr="002B2E0F" w:rsidRDefault="00673715" w:rsidP="00DA559A">
            <w:pPr>
              <w:spacing w:after="0" w:line="240" w:lineRule="auto"/>
              <w:jc w:val="both"/>
              <w:rPr>
                <w:rFonts w:ascii="Verdana" w:hAnsi="Verdana" w:cstheme="minorHAnsi"/>
                <w:sz w:val="20"/>
                <w:szCs w:val="20"/>
              </w:rPr>
            </w:pPr>
            <w:r w:rsidRPr="002B2E0F">
              <w:rPr>
                <w:rFonts w:ascii="Verdana" w:hAnsi="Verdana" w:cstheme="minorHAnsi"/>
                <w:sz w:val="20"/>
                <w:szCs w:val="20"/>
              </w:rPr>
              <w:t>ON – okres realizacji innego/</w:t>
            </w:r>
            <w:proofErr w:type="spellStart"/>
            <w:r w:rsidRPr="002B2E0F">
              <w:rPr>
                <w:rFonts w:ascii="Verdana" w:hAnsi="Verdana" w:cstheme="minorHAnsi"/>
                <w:sz w:val="20"/>
                <w:szCs w:val="20"/>
              </w:rPr>
              <w:t>ych</w:t>
            </w:r>
            <w:proofErr w:type="spellEnd"/>
            <w:r w:rsidRPr="002B2E0F">
              <w:rPr>
                <w:rFonts w:ascii="Verdana" w:hAnsi="Verdana" w:cstheme="minorHAnsi"/>
                <w:sz w:val="20"/>
                <w:szCs w:val="20"/>
              </w:rPr>
              <w:t xml:space="preserve"> projektu/ów </w:t>
            </w:r>
            <w:r w:rsidRPr="002B2E0F">
              <w:rPr>
                <w:rFonts w:ascii="Verdana" w:hAnsi="Verdana" w:cstheme="minorHAnsi"/>
                <w:sz w:val="20"/>
                <w:szCs w:val="20"/>
                <w:u w:val="single"/>
              </w:rPr>
              <w:t>nie</w:t>
            </w:r>
            <w:r w:rsidRPr="002B2E0F">
              <w:rPr>
                <w:rFonts w:ascii="Verdana" w:hAnsi="Verdana" w:cstheme="minorHAnsi"/>
                <w:sz w:val="20"/>
                <w:szCs w:val="20"/>
              </w:rPr>
              <w:t xml:space="preserve"> nakłada/ją się z projektem poddanym analizie ryzyka (co</w:t>
            </w:r>
            <w:r w:rsidR="00DA559A">
              <w:rPr>
                <w:rFonts w:ascii="Verdana" w:hAnsi="Verdana" w:cstheme="minorHAnsi"/>
                <w:sz w:val="20"/>
                <w:szCs w:val="20"/>
              </w:rPr>
              <w:t xml:space="preserve"> </w:t>
            </w:r>
            <w:r w:rsidRPr="002B2E0F">
              <w:rPr>
                <w:rFonts w:ascii="Verdana" w:hAnsi="Verdana" w:cstheme="minorHAnsi"/>
                <w:sz w:val="20"/>
                <w:szCs w:val="20"/>
              </w:rPr>
              <w:t>najmniej o miesiąc) = 1 pkt</w:t>
            </w:r>
          </w:p>
        </w:tc>
      </w:tr>
      <w:tr w:rsidR="00673715" w:rsidRPr="002B2E0F" w14:paraId="0300B16A" w14:textId="77777777" w:rsidTr="00DA559A">
        <w:trPr>
          <w:trHeight w:val="262"/>
        </w:trPr>
        <w:tc>
          <w:tcPr>
            <w:tcW w:w="3369" w:type="dxa"/>
            <w:vMerge/>
          </w:tcPr>
          <w:p w14:paraId="1276E098" w14:textId="77777777" w:rsidR="00673715" w:rsidRPr="002B2E0F" w:rsidRDefault="00673715" w:rsidP="00B72C55">
            <w:pPr>
              <w:pStyle w:val="Akapitzlist"/>
              <w:numPr>
                <w:ilvl w:val="0"/>
                <w:numId w:val="19"/>
              </w:numPr>
              <w:autoSpaceDE w:val="0"/>
              <w:autoSpaceDN w:val="0"/>
              <w:adjustRightInd w:val="0"/>
              <w:spacing w:after="0" w:line="240" w:lineRule="auto"/>
              <w:ind w:left="363"/>
              <w:contextualSpacing w:val="0"/>
              <w:jc w:val="both"/>
              <w:rPr>
                <w:rFonts w:ascii="Verdana" w:hAnsi="Verdana" w:cstheme="minorHAnsi"/>
                <w:bCs/>
                <w:sz w:val="20"/>
                <w:szCs w:val="20"/>
              </w:rPr>
            </w:pPr>
          </w:p>
        </w:tc>
        <w:tc>
          <w:tcPr>
            <w:tcW w:w="1134" w:type="dxa"/>
            <w:vMerge/>
          </w:tcPr>
          <w:p w14:paraId="7592E27C"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1F07A2E3" w14:textId="5A22C936" w:rsidR="00673715" w:rsidRPr="002B2E0F" w:rsidRDefault="00673715" w:rsidP="00DA559A">
            <w:pPr>
              <w:spacing w:after="0" w:line="240" w:lineRule="auto"/>
              <w:jc w:val="both"/>
              <w:rPr>
                <w:rFonts w:ascii="Verdana" w:hAnsi="Verdana" w:cstheme="minorHAnsi"/>
                <w:sz w:val="20"/>
                <w:szCs w:val="20"/>
              </w:rPr>
            </w:pPr>
            <w:r w:rsidRPr="002B2E0F">
              <w:rPr>
                <w:rFonts w:ascii="Verdana" w:hAnsi="Verdana" w:cstheme="minorHAnsi"/>
                <w:sz w:val="20"/>
                <w:szCs w:val="20"/>
              </w:rPr>
              <w:t>OP – okres realizacji jednego projektu nakłada się z</w:t>
            </w:r>
            <w:r w:rsidR="00DA559A">
              <w:rPr>
                <w:rFonts w:ascii="Verdana" w:hAnsi="Verdana" w:cstheme="minorHAnsi"/>
                <w:sz w:val="20"/>
                <w:szCs w:val="20"/>
              </w:rPr>
              <w:t xml:space="preserve"> </w:t>
            </w:r>
            <w:r w:rsidRPr="002B2E0F">
              <w:rPr>
                <w:rFonts w:ascii="Verdana" w:hAnsi="Verdana" w:cstheme="minorHAnsi"/>
                <w:sz w:val="20"/>
                <w:szCs w:val="20"/>
              </w:rPr>
              <w:t>projektem poddanym analizie ryzyka (co najmniej o</w:t>
            </w:r>
            <w:r w:rsidR="00DA559A">
              <w:rPr>
                <w:rFonts w:ascii="Verdana" w:hAnsi="Verdana" w:cstheme="minorHAnsi"/>
                <w:sz w:val="20"/>
                <w:szCs w:val="20"/>
              </w:rPr>
              <w:t xml:space="preserve"> </w:t>
            </w:r>
            <w:r w:rsidRPr="002B2E0F">
              <w:rPr>
                <w:rFonts w:ascii="Verdana" w:hAnsi="Verdana" w:cstheme="minorHAnsi"/>
                <w:sz w:val="20"/>
                <w:szCs w:val="20"/>
              </w:rPr>
              <w:t>miesiąc) = 2 pkt</w:t>
            </w:r>
          </w:p>
        </w:tc>
      </w:tr>
      <w:tr w:rsidR="00673715" w:rsidRPr="002B2E0F" w14:paraId="00773ABB" w14:textId="77777777" w:rsidTr="00DA559A">
        <w:trPr>
          <w:trHeight w:val="262"/>
        </w:trPr>
        <w:tc>
          <w:tcPr>
            <w:tcW w:w="3369" w:type="dxa"/>
            <w:vMerge/>
          </w:tcPr>
          <w:p w14:paraId="4CA2E5E8" w14:textId="77777777" w:rsidR="00673715" w:rsidRPr="002B2E0F" w:rsidRDefault="00673715" w:rsidP="00B72C55">
            <w:pPr>
              <w:pStyle w:val="Akapitzlist"/>
              <w:numPr>
                <w:ilvl w:val="0"/>
                <w:numId w:val="19"/>
              </w:numPr>
              <w:autoSpaceDE w:val="0"/>
              <w:autoSpaceDN w:val="0"/>
              <w:adjustRightInd w:val="0"/>
              <w:spacing w:after="0" w:line="240" w:lineRule="auto"/>
              <w:ind w:left="363"/>
              <w:contextualSpacing w:val="0"/>
              <w:jc w:val="both"/>
              <w:rPr>
                <w:rFonts w:ascii="Verdana" w:hAnsi="Verdana" w:cstheme="minorHAnsi"/>
                <w:bCs/>
                <w:sz w:val="20"/>
                <w:szCs w:val="20"/>
              </w:rPr>
            </w:pPr>
          </w:p>
        </w:tc>
        <w:tc>
          <w:tcPr>
            <w:tcW w:w="1134" w:type="dxa"/>
            <w:vMerge/>
          </w:tcPr>
          <w:p w14:paraId="205ACA2E"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560B0979"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ODP – okres realizacji dwóch i więcej projektów nakłada się z projektem poddanym analizie ryzyka (co najmniej o miesiąc) = 3 pkt</w:t>
            </w:r>
          </w:p>
        </w:tc>
      </w:tr>
      <w:tr w:rsidR="00673715" w:rsidRPr="002B2E0F" w14:paraId="0518D072" w14:textId="77777777" w:rsidTr="00DA559A">
        <w:trPr>
          <w:trHeight w:val="178"/>
        </w:trPr>
        <w:tc>
          <w:tcPr>
            <w:tcW w:w="3369" w:type="dxa"/>
            <w:vMerge w:val="restart"/>
          </w:tcPr>
          <w:p w14:paraId="7914CE41" w14:textId="2EE1560A"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bCs/>
                <w:color w:val="000000"/>
                <w:sz w:val="20"/>
                <w:szCs w:val="20"/>
              </w:rPr>
            </w:pPr>
            <w:r w:rsidRPr="002B2E0F">
              <w:rPr>
                <w:rFonts w:ascii="Verdana" w:hAnsi="Verdana" w:cstheme="minorHAnsi"/>
                <w:sz w:val="20"/>
                <w:szCs w:val="20"/>
              </w:rPr>
              <w:t>Fakt złożenia skargi na realizację projektu (na podstawie rejestru skarg prowadzonego przez IP FE SL - WUP Katowice) - w perspektywie finansowej 20</w:t>
            </w:r>
            <w:r w:rsidR="007E3BE1">
              <w:rPr>
                <w:rFonts w:ascii="Verdana" w:hAnsi="Verdana" w:cstheme="minorHAnsi"/>
                <w:sz w:val="20"/>
                <w:szCs w:val="20"/>
              </w:rPr>
              <w:t>2</w:t>
            </w:r>
            <w:r w:rsidRPr="002B2E0F">
              <w:rPr>
                <w:rFonts w:ascii="Verdana" w:hAnsi="Verdana" w:cstheme="minorHAnsi"/>
                <w:sz w:val="20"/>
                <w:szCs w:val="20"/>
              </w:rPr>
              <w:t>1-202</w:t>
            </w:r>
            <w:r w:rsidR="007E3BE1">
              <w:rPr>
                <w:rFonts w:ascii="Verdana" w:hAnsi="Verdana" w:cstheme="minorHAnsi"/>
                <w:sz w:val="20"/>
                <w:szCs w:val="20"/>
              </w:rPr>
              <w:t>7</w:t>
            </w:r>
          </w:p>
        </w:tc>
        <w:tc>
          <w:tcPr>
            <w:tcW w:w="1134" w:type="dxa"/>
            <w:vMerge w:val="restart"/>
          </w:tcPr>
          <w:p w14:paraId="2E3987E8"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w:t>
            </w:r>
          </w:p>
        </w:tc>
        <w:tc>
          <w:tcPr>
            <w:tcW w:w="4706" w:type="dxa"/>
          </w:tcPr>
          <w:p w14:paraId="701F8AB2"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brak skarg (0) = 1 pkt</w:t>
            </w:r>
          </w:p>
        </w:tc>
      </w:tr>
      <w:tr w:rsidR="00673715" w:rsidRPr="002B2E0F" w14:paraId="6AC22EB0" w14:textId="77777777" w:rsidTr="00DA559A">
        <w:trPr>
          <w:trHeight w:val="176"/>
        </w:trPr>
        <w:tc>
          <w:tcPr>
            <w:tcW w:w="3369" w:type="dxa"/>
            <w:vMerge/>
          </w:tcPr>
          <w:p w14:paraId="2401499B"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jc w:val="both"/>
              <w:rPr>
                <w:rFonts w:ascii="Verdana" w:hAnsi="Verdana" w:cstheme="minorHAnsi"/>
                <w:sz w:val="20"/>
                <w:szCs w:val="20"/>
              </w:rPr>
            </w:pPr>
          </w:p>
        </w:tc>
        <w:tc>
          <w:tcPr>
            <w:tcW w:w="1134" w:type="dxa"/>
            <w:vMerge/>
          </w:tcPr>
          <w:p w14:paraId="60718EE1"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7F834A31"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1 skarga = 2 pkt</w:t>
            </w:r>
          </w:p>
        </w:tc>
      </w:tr>
      <w:tr w:rsidR="00673715" w:rsidRPr="002B2E0F" w14:paraId="5DFD07CB" w14:textId="77777777" w:rsidTr="00DA559A">
        <w:trPr>
          <w:trHeight w:val="176"/>
        </w:trPr>
        <w:tc>
          <w:tcPr>
            <w:tcW w:w="3369" w:type="dxa"/>
            <w:vMerge/>
          </w:tcPr>
          <w:p w14:paraId="3685FD90"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jc w:val="both"/>
              <w:rPr>
                <w:rFonts w:ascii="Verdana" w:hAnsi="Verdana" w:cstheme="minorHAnsi"/>
                <w:sz w:val="20"/>
                <w:szCs w:val="20"/>
              </w:rPr>
            </w:pPr>
          </w:p>
        </w:tc>
        <w:tc>
          <w:tcPr>
            <w:tcW w:w="1134" w:type="dxa"/>
            <w:vMerge/>
          </w:tcPr>
          <w:p w14:paraId="4D5D5F2B"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1218D701" w14:textId="77777777" w:rsidR="00673715" w:rsidRPr="002B2E0F" w:rsidRDefault="00673715" w:rsidP="00673715">
            <w:pPr>
              <w:autoSpaceDE w:val="0"/>
              <w:autoSpaceDN w:val="0"/>
              <w:adjustRightInd w:val="0"/>
              <w:spacing w:after="0" w:line="240" w:lineRule="auto"/>
              <w:jc w:val="both"/>
              <w:rPr>
                <w:rFonts w:ascii="Verdana" w:hAnsi="Verdana" w:cstheme="minorHAnsi"/>
                <w:bCs/>
                <w:color w:val="000000"/>
                <w:sz w:val="20"/>
                <w:szCs w:val="20"/>
              </w:rPr>
            </w:pPr>
            <w:r w:rsidRPr="002B2E0F">
              <w:rPr>
                <w:rFonts w:ascii="Verdana" w:hAnsi="Verdana" w:cstheme="minorHAnsi"/>
                <w:sz w:val="20"/>
                <w:szCs w:val="20"/>
              </w:rPr>
              <w:t>2 i więcej skarg = 3 pkt</w:t>
            </w:r>
          </w:p>
        </w:tc>
      </w:tr>
    </w:tbl>
    <w:p w14:paraId="4F20ED0F" w14:textId="77777777" w:rsidR="00673715" w:rsidRPr="002B2E0F" w:rsidRDefault="00673715" w:rsidP="00673715">
      <w:pPr>
        <w:pStyle w:val="Akapitzlist"/>
        <w:autoSpaceDE w:val="0"/>
        <w:autoSpaceDN w:val="0"/>
        <w:adjustRightInd w:val="0"/>
        <w:spacing w:after="120" w:line="240" w:lineRule="auto"/>
        <w:ind w:left="0"/>
        <w:contextualSpacing w:val="0"/>
        <w:jc w:val="both"/>
        <w:rPr>
          <w:rFonts w:ascii="Verdana" w:hAnsi="Verdana" w:cstheme="minorHAnsi"/>
          <w:b/>
          <w:sz w:val="20"/>
          <w:szCs w:val="20"/>
          <w:highlight w:val="yellow"/>
        </w:rPr>
      </w:pPr>
    </w:p>
    <w:p w14:paraId="472C4488" w14:textId="45F6192F" w:rsidR="001263F5" w:rsidRPr="002B2E0F" w:rsidRDefault="001263F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2) </w:t>
      </w:r>
      <w:r w:rsidR="00673715" w:rsidRPr="002B2E0F">
        <w:rPr>
          <w:rFonts w:ascii="Verdana" w:hAnsi="Verdana" w:cstheme="minorHAnsi"/>
          <w:sz w:val="20"/>
          <w:szCs w:val="20"/>
        </w:rPr>
        <w:t xml:space="preserve">Po przyznaniu punktacji na podstawie w/w czynników wszystkie projekty zostaną poddane analizie w ramach </w:t>
      </w:r>
      <w:r w:rsidR="00673715" w:rsidRPr="002B2E0F">
        <w:rPr>
          <w:rFonts w:ascii="Verdana" w:hAnsi="Verdana" w:cstheme="minorHAnsi"/>
          <w:sz w:val="20"/>
          <w:szCs w:val="20"/>
          <w:u w:val="single"/>
        </w:rPr>
        <w:t>drugiego etapu</w:t>
      </w:r>
      <w:r w:rsidR="00673715" w:rsidRPr="002B2E0F">
        <w:rPr>
          <w:rFonts w:ascii="Verdana" w:hAnsi="Verdana" w:cstheme="minorHAnsi"/>
          <w:sz w:val="20"/>
          <w:szCs w:val="20"/>
        </w:rPr>
        <w:t xml:space="preserve">. </w:t>
      </w:r>
    </w:p>
    <w:p w14:paraId="3D332B05" w14:textId="2252DACD" w:rsidR="00673715" w:rsidRPr="002B2E0F" w:rsidRDefault="001263F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3) </w:t>
      </w:r>
      <w:r w:rsidRPr="002B2E0F">
        <w:rPr>
          <w:rFonts w:ascii="Verdana" w:hAnsi="Verdana" w:cstheme="minorHAnsi"/>
          <w:b/>
          <w:sz w:val="20"/>
          <w:szCs w:val="20"/>
        </w:rPr>
        <w:t>W ramach drugiego etapu</w:t>
      </w:r>
      <w:r w:rsidRPr="002B2E0F">
        <w:rPr>
          <w:rFonts w:ascii="Verdana" w:hAnsi="Verdana" w:cstheme="minorHAnsi"/>
          <w:sz w:val="20"/>
          <w:szCs w:val="20"/>
        </w:rPr>
        <w:t xml:space="preserve"> projektom będą przyznawane punkty od 0 do 3 na podstawie informacji uzyskanych z Wydziału Obsługi Projektów FE oraz na podstawie wyników kontroli przeprowadzonych u danego beneficjenta przez IP w ramach projektów realizowanych w FE SL oraz na podstawie informacji, które wpłynęły od organów ścigania.</w:t>
      </w:r>
    </w:p>
    <w:p w14:paraId="6F063F19"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Punkty będą przyznawane w następujący sposób.</w:t>
      </w:r>
    </w:p>
    <w:p w14:paraId="5DAF8B94" w14:textId="77777777" w:rsidR="00673715" w:rsidRPr="002B2E0F" w:rsidRDefault="00673715" w:rsidP="00B72C55">
      <w:pPr>
        <w:pStyle w:val="Akapitzlist"/>
        <w:numPr>
          <w:ilvl w:val="0"/>
          <w:numId w:val="20"/>
        </w:numPr>
        <w:autoSpaceDE w:val="0"/>
        <w:autoSpaceDN w:val="0"/>
        <w:adjustRightInd w:val="0"/>
        <w:spacing w:after="0" w:line="264" w:lineRule="auto"/>
        <w:ind w:left="709" w:hanging="425"/>
        <w:contextualSpacing w:val="0"/>
        <w:jc w:val="both"/>
        <w:rPr>
          <w:rFonts w:ascii="Verdana" w:hAnsi="Verdana" w:cstheme="minorHAnsi"/>
          <w:sz w:val="20"/>
          <w:szCs w:val="20"/>
        </w:rPr>
      </w:pPr>
      <w:r w:rsidRPr="002B2E0F">
        <w:rPr>
          <w:rFonts w:ascii="Verdana" w:hAnsi="Verdana" w:cstheme="minorHAnsi"/>
          <w:sz w:val="20"/>
          <w:szCs w:val="20"/>
        </w:rPr>
        <w:t>0 pkt. – żaden projekt realizowany przez danego beneficjenta w ramach FE SL (dotyczy kontroli prowadzonych przez WUP) nie podlegał kontroli na miejscu lub wszystkie kontrolowane projekty uzyskały pozytywną ocenę (stwierdzone uchybienia mają charakter wyłącznie formalny lub nie wynikają z celowego działania beneficjenta) oraz brak uwag ze strony Wydziału Obsługi Projektów FE w odniesieniu do danego projektu podlegającego analizie;</w:t>
      </w:r>
    </w:p>
    <w:p w14:paraId="328AA361" w14:textId="77777777" w:rsidR="00673715" w:rsidRPr="002B2E0F" w:rsidRDefault="00673715" w:rsidP="00B72C55">
      <w:pPr>
        <w:pStyle w:val="Akapitzlist"/>
        <w:numPr>
          <w:ilvl w:val="0"/>
          <w:numId w:val="20"/>
        </w:numPr>
        <w:autoSpaceDE w:val="0"/>
        <w:autoSpaceDN w:val="0"/>
        <w:adjustRightInd w:val="0"/>
        <w:spacing w:after="0" w:line="264" w:lineRule="auto"/>
        <w:ind w:left="709" w:hanging="425"/>
        <w:contextualSpacing w:val="0"/>
        <w:jc w:val="both"/>
        <w:rPr>
          <w:rFonts w:ascii="Verdana" w:hAnsi="Verdana" w:cstheme="minorHAnsi"/>
          <w:sz w:val="20"/>
          <w:szCs w:val="20"/>
        </w:rPr>
      </w:pPr>
      <w:r w:rsidRPr="002B2E0F">
        <w:rPr>
          <w:rFonts w:ascii="Verdana" w:hAnsi="Verdana" w:cstheme="minorHAnsi"/>
          <w:sz w:val="20"/>
          <w:szCs w:val="20"/>
        </w:rPr>
        <w:t>1 pkt. – w ramach kontroli któregokolwiek projektu realizowanego przez danego beneficjenta w ramach FE SL (dotyczy kontroli prowadzonych przez WUP) w przypadku kontroli, gdzie dokonano ostatecznych ustaleń, stwierdzono zastrzeżenia mające wpływ na merytoryczną realizację projektu i/ lub stwierdzono wydatki niekwalifikowalne i / lub Wydział Obsługi Projektów FE zgłasza uwagi związane z realizacją danego projektu podlegającego analizie mające wpływ na rozliczanie projektu;</w:t>
      </w:r>
    </w:p>
    <w:p w14:paraId="0BAA8853" w14:textId="77777777" w:rsidR="00673715" w:rsidRPr="002B2E0F" w:rsidRDefault="00673715" w:rsidP="00B72C55">
      <w:pPr>
        <w:pStyle w:val="Akapitzlist"/>
        <w:numPr>
          <w:ilvl w:val="0"/>
          <w:numId w:val="20"/>
        </w:numPr>
        <w:autoSpaceDE w:val="0"/>
        <w:autoSpaceDN w:val="0"/>
        <w:adjustRightInd w:val="0"/>
        <w:spacing w:after="0" w:line="264" w:lineRule="auto"/>
        <w:ind w:left="709" w:hanging="425"/>
        <w:contextualSpacing w:val="0"/>
        <w:jc w:val="both"/>
        <w:rPr>
          <w:rFonts w:ascii="Verdana" w:eastAsiaTheme="minorEastAsia" w:hAnsi="Verdana" w:cstheme="minorHAnsi"/>
          <w:sz w:val="20"/>
          <w:szCs w:val="20"/>
        </w:rPr>
      </w:pPr>
      <w:r w:rsidRPr="002B2E0F">
        <w:rPr>
          <w:rFonts w:ascii="Verdana" w:hAnsi="Verdana" w:cstheme="minorHAnsi"/>
          <w:sz w:val="20"/>
          <w:szCs w:val="20"/>
        </w:rPr>
        <w:t>2 pkt. – w ramach kontroli któregokolwiek projektu realizowanego przez danego beneficjenta w ramach FE SL (dotyczy kontroli prowadzonych przez WUP) w przypadku kontroli, gdzie dokonano ostatecznych ustaleń, stwierdzono istotne zastrzeżenia mające wpływ na merytoryczną realizację projektu i/ lub stwierdzono wydatki niekwalifikowalne i/ lub Wydział Obsługi Projektów FE zgłasza szereg uwag związanych z realizacją danego projektu podlegającego analizie mających istotny wpływ na rozliczanie projektu;</w:t>
      </w:r>
    </w:p>
    <w:p w14:paraId="283C8197" w14:textId="3208C787" w:rsidR="00673715" w:rsidRPr="002B2E0F" w:rsidRDefault="00673715" w:rsidP="00B72C55">
      <w:pPr>
        <w:pStyle w:val="Akapitzlist"/>
        <w:numPr>
          <w:ilvl w:val="0"/>
          <w:numId w:val="20"/>
        </w:numPr>
        <w:spacing w:after="120" w:line="264" w:lineRule="auto"/>
        <w:ind w:left="709" w:hanging="425"/>
        <w:jc w:val="both"/>
        <w:rPr>
          <w:rFonts w:ascii="Verdana" w:eastAsiaTheme="minorEastAsia" w:hAnsi="Verdana" w:cstheme="minorHAnsi"/>
          <w:sz w:val="20"/>
          <w:szCs w:val="20"/>
        </w:rPr>
      </w:pPr>
      <w:r w:rsidRPr="002B2E0F">
        <w:rPr>
          <w:rFonts w:ascii="Verdana" w:hAnsi="Verdana" w:cstheme="minorHAnsi"/>
          <w:sz w:val="20"/>
          <w:szCs w:val="20"/>
        </w:rPr>
        <w:t>3 pkt. – w ramach kontroli któregokolwiek projektu realizowanego przez danego beneficjenta w ramach FE SL (dotyczy kontroli prowadzonych przez WUP) w przypadku kontroli, gdzie dokonano ostatecznych ustaleń, stwierdzono kluczowe nieprawidłowości lub podjęto decyzję o rozwiązaniu umowy/ w przypadku kontroli trwających stwierdzono okoliczności uzasadniające z dużym prawdopodobieństwem, iż w projekcie mogą wystąpić wydatki niekwalifikowalne o znacznej wartości i/lub nadużycia finansowe (w przypadku, gdy nie została jeszcze sporządzona Informacja pokontrolna dokumentem będącym podstawą ustaleń będzie notatka zespołu kontrolującego zatwierdzona przez Naczelnika) i/lub Wydział Obsługi Projektów FE zgłasza szereg kluczowych uwag związanych z realizacją danego projektu podlegającego analizie mających zasadniczy wpływ na możliwość rozliczania projektu i/lub WUP dysponuje oficjalnymi informacjami o prowadzonych postępowaniach przez organy ścigania wobec danego Beneficjenta.</w:t>
      </w:r>
    </w:p>
    <w:p w14:paraId="3444427E"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lastRenderedPageBreak/>
        <w:t xml:space="preserve">Łącznie w wyniku przeprowadzenia obydwu etapów analizy ryzyka projekt może uzyskać maksymalnie </w:t>
      </w:r>
      <w:r w:rsidRPr="002B2E0F">
        <w:rPr>
          <w:rFonts w:ascii="Verdana" w:hAnsi="Verdana" w:cstheme="minorHAnsi"/>
          <w:b/>
          <w:sz w:val="20"/>
          <w:szCs w:val="20"/>
        </w:rPr>
        <w:t>6 pkt</w:t>
      </w:r>
      <w:r w:rsidRPr="002B2E0F">
        <w:rPr>
          <w:rFonts w:ascii="Verdana" w:hAnsi="Verdana" w:cstheme="minorHAnsi"/>
          <w:sz w:val="20"/>
          <w:szCs w:val="20"/>
        </w:rPr>
        <w:t>.</w:t>
      </w:r>
    </w:p>
    <w:p w14:paraId="39B79DF0"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Do kontroli wybrane zostaną projekty najbardziej ryzykowne (</w:t>
      </w:r>
      <w:r w:rsidRPr="002B2E0F">
        <w:rPr>
          <w:rFonts w:ascii="Verdana" w:hAnsi="Verdana" w:cstheme="minorHAnsi"/>
          <w:b/>
          <w:sz w:val="20"/>
          <w:szCs w:val="20"/>
        </w:rPr>
        <w:t>25% projektów</w:t>
      </w:r>
      <w:r w:rsidRPr="002B2E0F">
        <w:rPr>
          <w:rFonts w:ascii="Verdana" w:hAnsi="Verdana" w:cstheme="minorHAnsi"/>
          <w:sz w:val="20"/>
          <w:szCs w:val="20"/>
        </w:rPr>
        <w:t xml:space="preserve">), które uzyskały największą liczbę punktów w wyniku dokonanej analizy ryzyka. Pozostałe </w:t>
      </w:r>
      <w:r w:rsidRPr="002B2E0F">
        <w:rPr>
          <w:rFonts w:ascii="Verdana" w:hAnsi="Verdana" w:cstheme="minorHAnsi"/>
          <w:b/>
          <w:sz w:val="20"/>
          <w:szCs w:val="20"/>
        </w:rPr>
        <w:t>5% projektów objętych próbą</w:t>
      </w:r>
      <w:r w:rsidRPr="002B2E0F">
        <w:rPr>
          <w:rFonts w:ascii="Verdana" w:hAnsi="Verdana" w:cstheme="minorHAnsi"/>
          <w:sz w:val="20"/>
          <w:szCs w:val="20"/>
        </w:rPr>
        <w:t xml:space="preserve"> </w:t>
      </w:r>
      <w:r w:rsidRPr="002B2E0F">
        <w:rPr>
          <w:rFonts w:ascii="Verdana" w:hAnsi="Verdana" w:cstheme="minorHAnsi"/>
          <w:b/>
          <w:sz w:val="20"/>
          <w:szCs w:val="20"/>
        </w:rPr>
        <w:t>będzie dobieranych w sposób losowy</w:t>
      </w:r>
      <w:r w:rsidRPr="002B2E0F">
        <w:rPr>
          <w:rFonts w:ascii="Verdana" w:hAnsi="Verdana" w:cstheme="minorHAnsi"/>
          <w:sz w:val="20"/>
          <w:szCs w:val="20"/>
        </w:rPr>
        <w:t xml:space="preserve"> (z wykorzystaniem programu EXCEL) z puli projektów niewybranych jako najbardziej ryzykowne.</w:t>
      </w:r>
    </w:p>
    <w:p w14:paraId="5432C293" w14:textId="77777777" w:rsidR="00673715" w:rsidRPr="002B2E0F" w:rsidRDefault="00673715" w:rsidP="00673715">
      <w:pPr>
        <w:spacing w:after="240" w:line="264" w:lineRule="auto"/>
        <w:jc w:val="both"/>
        <w:rPr>
          <w:rFonts w:ascii="Verdana" w:hAnsi="Verdana" w:cstheme="minorHAnsi"/>
          <w:sz w:val="20"/>
          <w:szCs w:val="20"/>
        </w:rPr>
      </w:pPr>
      <w:r w:rsidRPr="002B2E0F">
        <w:rPr>
          <w:rFonts w:ascii="Verdana" w:hAnsi="Verdana" w:cstheme="minorHAnsi"/>
          <w:sz w:val="20"/>
          <w:szCs w:val="20"/>
        </w:rPr>
        <w:t>W przypadku projektów, które uzyskały w wyniku analizy ryzyka taką samą ilość punktów - w pierwszej kolejności są wybierane do kontroli projekty o najwyższej wartości (dotyczy próby 25% projektów).</w:t>
      </w:r>
    </w:p>
    <w:p w14:paraId="3A5F58B2" w14:textId="77777777" w:rsidR="00673715" w:rsidRPr="002B2E0F" w:rsidRDefault="00673715" w:rsidP="00673715">
      <w:pPr>
        <w:tabs>
          <w:tab w:val="left" w:pos="5387"/>
          <w:tab w:val="left" w:pos="7655"/>
        </w:tabs>
        <w:spacing w:after="12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u w:val="single"/>
        </w:rPr>
        <w:t>Analiza ryzyka projektów niekonkurencyjnych będzie uwzględniać w szczególności następujące czynniki ryzyka</w:t>
      </w:r>
      <w:r w:rsidRPr="002B2E0F">
        <w:rPr>
          <w:rFonts w:ascii="Verdana" w:eastAsia="Times New Roman" w:hAnsi="Verdana" w:cstheme="minorHAnsi"/>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4791"/>
      </w:tblGrid>
      <w:tr w:rsidR="00673715" w:rsidRPr="002B2E0F" w14:paraId="1B4A03A4" w14:textId="77777777" w:rsidTr="00673715">
        <w:trPr>
          <w:trHeight w:val="353"/>
        </w:trPr>
        <w:tc>
          <w:tcPr>
            <w:tcW w:w="3397" w:type="dxa"/>
            <w:vAlign w:val="center"/>
          </w:tcPr>
          <w:p w14:paraId="76DA6F97"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
                <w:bCs/>
                <w:sz w:val="20"/>
                <w:szCs w:val="20"/>
              </w:rPr>
            </w:pPr>
            <w:r w:rsidRPr="002B2E0F">
              <w:rPr>
                <w:rFonts w:ascii="Verdana" w:eastAsia="Times New Roman" w:hAnsi="Verdana" w:cstheme="minorHAnsi"/>
                <w:b/>
                <w:bCs/>
                <w:sz w:val="20"/>
                <w:szCs w:val="20"/>
              </w:rPr>
              <w:t>Czynniki ryzyka</w:t>
            </w:r>
          </w:p>
        </w:tc>
        <w:tc>
          <w:tcPr>
            <w:tcW w:w="1276" w:type="dxa"/>
            <w:vAlign w:val="center"/>
          </w:tcPr>
          <w:p w14:paraId="34F7E646"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
                <w:bCs/>
                <w:color w:val="000000"/>
                <w:sz w:val="20"/>
                <w:szCs w:val="20"/>
              </w:rPr>
            </w:pPr>
            <w:r w:rsidRPr="002B2E0F">
              <w:rPr>
                <w:rFonts w:ascii="Verdana" w:eastAsia="Times New Roman" w:hAnsi="Verdana" w:cstheme="minorHAnsi"/>
                <w:b/>
                <w:bCs/>
                <w:color w:val="000000"/>
                <w:sz w:val="20"/>
                <w:szCs w:val="20"/>
              </w:rPr>
              <w:t>Waga czynnika</w:t>
            </w:r>
          </w:p>
        </w:tc>
        <w:tc>
          <w:tcPr>
            <w:tcW w:w="4791" w:type="dxa"/>
            <w:vAlign w:val="center"/>
          </w:tcPr>
          <w:p w14:paraId="2549CCFE"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
                <w:bCs/>
                <w:color w:val="000000"/>
                <w:sz w:val="20"/>
                <w:szCs w:val="20"/>
              </w:rPr>
            </w:pPr>
            <w:r w:rsidRPr="002B2E0F">
              <w:rPr>
                <w:rFonts w:ascii="Verdana" w:eastAsia="Times New Roman" w:hAnsi="Verdana" w:cstheme="minorHAnsi"/>
                <w:b/>
                <w:bCs/>
                <w:color w:val="000000"/>
                <w:sz w:val="20"/>
                <w:szCs w:val="20"/>
              </w:rPr>
              <w:t>Opis</w:t>
            </w:r>
          </w:p>
        </w:tc>
      </w:tr>
      <w:tr w:rsidR="00673715" w:rsidRPr="002B2E0F" w14:paraId="5F9D3FA9" w14:textId="77777777" w:rsidTr="00673715">
        <w:trPr>
          <w:trHeight w:val="145"/>
        </w:trPr>
        <w:tc>
          <w:tcPr>
            <w:tcW w:w="3397" w:type="dxa"/>
            <w:vMerge w:val="restart"/>
          </w:tcPr>
          <w:p w14:paraId="017A7C7B"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sz w:val="20"/>
                <w:szCs w:val="20"/>
              </w:rPr>
              <w:t xml:space="preserve">Wartość projektu </w:t>
            </w:r>
          </w:p>
        </w:tc>
        <w:tc>
          <w:tcPr>
            <w:tcW w:w="1276" w:type="dxa"/>
            <w:vMerge w:val="restart"/>
          </w:tcPr>
          <w:p w14:paraId="53061C40"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0,25</w:t>
            </w:r>
          </w:p>
        </w:tc>
        <w:tc>
          <w:tcPr>
            <w:tcW w:w="4791" w:type="dxa"/>
          </w:tcPr>
          <w:p w14:paraId="2C76AB7A" w14:textId="77777777" w:rsidR="00673715" w:rsidRPr="002B2E0F" w:rsidRDefault="00673715" w:rsidP="00673715">
            <w:pPr>
              <w:spacing w:after="0" w:line="240" w:lineRule="auto"/>
              <w:jc w:val="both"/>
              <w:rPr>
                <w:rFonts w:ascii="Verdana" w:eastAsia="Times New Roman" w:hAnsi="Verdana" w:cstheme="minorHAnsi"/>
                <w:b/>
                <w:sz w:val="20"/>
                <w:szCs w:val="20"/>
              </w:rPr>
            </w:pPr>
            <w:r w:rsidRPr="002B2E0F">
              <w:rPr>
                <w:rFonts w:ascii="Verdana" w:eastAsia="Times New Roman" w:hAnsi="Verdana" w:cstheme="minorHAnsi"/>
                <w:sz w:val="20"/>
                <w:szCs w:val="20"/>
              </w:rPr>
              <w:t>do 40% powyżej średniej wartości projektów objętych kwartalną analizą ryzyka = 1 pkt</w:t>
            </w:r>
          </w:p>
        </w:tc>
      </w:tr>
      <w:tr w:rsidR="00673715" w:rsidRPr="002B2E0F" w14:paraId="01FD2CCB" w14:textId="77777777" w:rsidTr="00673715">
        <w:trPr>
          <w:trHeight w:val="145"/>
        </w:trPr>
        <w:tc>
          <w:tcPr>
            <w:tcW w:w="3397" w:type="dxa"/>
            <w:vMerge/>
          </w:tcPr>
          <w:p w14:paraId="2EA01627"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4E7EB540"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DFC4558" w14:textId="77777777" w:rsidR="00673715" w:rsidRPr="002B2E0F" w:rsidRDefault="00673715" w:rsidP="00673715">
            <w:pPr>
              <w:spacing w:after="0" w:line="240" w:lineRule="auto"/>
              <w:jc w:val="both"/>
              <w:rPr>
                <w:rFonts w:ascii="Verdana" w:eastAsia="Times New Roman" w:hAnsi="Verdana" w:cstheme="minorHAnsi"/>
                <w:b/>
                <w:sz w:val="20"/>
                <w:szCs w:val="20"/>
              </w:rPr>
            </w:pPr>
            <w:r w:rsidRPr="002B2E0F">
              <w:rPr>
                <w:rFonts w:ascii="Verdana" w:eastAsia="Times New Roman" w:hAnsi="Verdana" w:cstheme="minorHAnsi"/>
                <w:sz w:val="20"/>
                <w:szCs w:val="20"/>
              </w:rPr>
              <w:t>powyżej 40% do 90% powyżej średniej wartości projektów objętych kwartalną analizą ryzyka = 2 pkt</w:t>
            </w:r>
          </w:p>
        </w:tc>
      </w:tr>
      <w:tr w:rsidR="00673715" w:rsidRPr="002B2E0F" w14:paraId="7CA92BC0" w14:textId="77777777" w:rsidTr="00673715">
        <w:trPr>
          <w:trHeight w:val="145"/>
        </w:trPr>
        <w:tc>
          <w:tcPr>
            <w:tcW w:w="3397" w:type="dxa"/>
            <w:vMerge/>
          </w:tcPr>
          <w:p w14:paraId="68AC29E8"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FD09209"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F7F2B33" w14:textId="77777777" w:rsidR="00673715" w:rsidRPr="002B2E0F" w:rsidRDefault="00673715" w:rsidP="00673715">
            <w:pPr>
              <w:spacing w:after="0" w:line="240" w:lineRule="auto"/>
              <w:jc w:val="both"/>
              <w:rPr>
                <w:rFonts w:ascii="Verdana" w:eastAsia="Times New Roman" w:hAnsi="Verdana" w:cstheme="minorHAnsi"/>
                <w:b/>
                <w:sz w:val="20"/>
                <w:szCs w:val="20"/>
              </w:rPr>
            </w:pPr>
            <w:r w:rsidRPr="002B2E0F">
              <w:rPr>
                <w:rFonts w:ascii="Verdana" w:eastAsia="Times New Roman" w:hAnsi="Verdana" w:cstheme="minorHAnsi"/>
                <w:sz w:val="20"/>
                <w:szCs w:val="20"/>
              </w:rPr>
              <w:t>powyżej 90% powyżej średniej wartości projektów objętych kwartalną analizą ryzyka = 3 pkt</w:t>
            </w:r>
          </w:p>
        </w:tc>
      </w:tr>
      <w:tr w:rsidR="00673715" w:rsidRPr="002B2E0F" w14:paraId="062A66E2" w14:textId="77777777" w:rsidTr="00673715">
        <w:trPr>
          <w:trHeight w:val="332"/>
        </w:trPr>
        <w:tc>
          <w:tcPr>
            <w:tcW w:w="3397" w:type="dxa"/>
            <w:vMerge w:val="restart"/>
          </w:tcPr>
          <w:p w14:paraId="01005812" w14:textId="63D0C754"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bCs/>
                <w:sz w:val="20"/>
                <w:szCs w:val="20"/>
              </w:rPr>
              <w:t>Liczba realizowanych przez beneficjenta projektów współfinansowanych w ramach FE SL (dotyczy projektów realizowanych przez danego beneficjenta w perspektywie 20</w:t>
            </w:r>
            <w:r w:rsidR="00896064">
              <w:rPr>
                <w:rFonts w:ascii="Verdana" w:eastAsia="Times New Roman" w:hAnsi="Verdana" w:cstheme="minorHAnsi"/>
                <w:bCs/>
                <w:sz w:val="20"/>
                <w:szCs w:val="20"/>
              </w:rPr>
              <w:t>21</w:t>
            </w:r>
            <w:r w:rsidRPr="002B2E0F">
              <w:rPr>
                <w:rFonts w:ascii="Verdana" w:eastAsia="Times New Roman" w:hAnsi="Verdana" w:cstheme="minorHAnsi"/>
                <w:bCs/>
                <w:sz w:val="20"/>
                <w:szCs w:val="20"/>
              </w:rPr>
              <w:t>-202</w:t>
            </w:r>
            <w:r w:rsidR="00896064">
              <w:rPr>
                <w:rFonts w:ascii="Verdana" w:eastAsia="Times New Roman" w:hAnsi="Verdana" w:cstheme="minorHAnsi"/>
                <w:bCs/>
                <w:sz w:val="20"/>
                <w:szCs w:val="20"/>
              </w:rPr>
              <w:t>7</w:t>
            </w:r>
            <w:r w:rsidRPr="002B2E0F">
              <w:rPr>
                <w:rFonts w:ascii="Verdana" w:eastAsia="Times New Roman" w:hAnsi="Verdana" w:cstheme="minorHAnsi"/>
                <w:bCs/>
                <w:sz w:val="20"/>
                <w:szCs w:val="20"/>
              </w:rPr>
              <w:t xml:space="preserve"> - pod warunkiem dostępności danych) </w:t>
            </w:r>
          </w:p>
        </w:tc>
        <w:tc>
          <w:tcPr>
            <w:tcW w:w="1276" w:type="dxa"/>
            <w:vMerge w:val="restart"/>
          </w:tcPr>
          <w:p w14:paraId="053F4CA3"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0,1</w:t>
            </w:r>
          </w:p>
        </w:tc>
        <w:tc>
          <w:tcPr>
            <w:tcW w:w="4791" w:type="dxa"/>
          </w:tcPr>
          <w:p w14:paraId="686BAF21"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brak projektów (0) = 1 pkt</w:t>
            </w:r>
          </w:p>
        </w:tc>
      </w:tr>
      <w:tr w:rsidR="00673715" w:rsidRPr="002B2E0F" w14:paraId="7ABB418B" w14:textId="77777777" w:rsidTr="00673715">
        <w:trPr>
          <w:trHeight w:val="330"/>
        </w:trPr>
        <w:tc>
          <w:tcPr>
            <w:tcW w:w="3397" w:type="dxa"/>
            <w:vMerge/>
          </w:tcPr>
          <w:p w14:paraId="23B990D2"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0F57BEB"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049F9F9F"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od 1 do 5 projektów = 2 pkt</w:t>
            </w:r>
          </w:p>
        </w:tc>
      </w:tr>
      <w:tr w:rsidR="00673715" w:rsidRPr="002B2E0F" w14:paraId="27E89259" w14:textId="77777777" w:rsidTr="00673715">
        <w:trPr>
          <w:trHeight w:val="579"/>
        </w:trPr>
        <w:tc>
          <w:tcPr>
            <w:tcW w:w="3397" w:type="dxa"/>
            <w:vMerge/>
          </w:tcPr>
          <w:p w14:paraId="7CCE66D5"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154BE49B"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1B8DBF17" w14:textId="77777777" w:rsidR="00673715" w:rsidRPr="002B2E0F" w:rsidRDefault="00673715" w:rsidP="00673715">
            <w:pPr>
              <w:autoSpaceDE w:val="0"/>
              <w:autoSpaceDN w:val="0"/>
              <w:adjustRightInd w:val="0"/>
              <w:spacing w:after="0" w:line="240" w:lineRule="auto"/>
              <w:jc w:val="both"/>
              <w:rPr>
                <w:rFonts w:ascii="Verdana" w:eastAsia="Times New Roman" w:hAnsi="Verdana" w:cstheme="minorHAnsi"/>
                <w:bCs/>
                <w:color w:val="000000"/>
                <w:sz w:val="20"/>
                <w:szCs w:val="20"/>
              </w:rPr>
            </w:pPr>
            <w:r w:rsidRPr="002B2E0F">
              <w:rPr>
                <w:rFonts w:ascii="Verdana" w:eastAsia="Times New Roman" w:hAnsi="Verdana" w:cstheme="minorHAnsi"/>
                <w:sz w:val="20"/>
                <w:szCs w:val="20"/>
              </w:rPr>
              <w:t>6 i więcej projektów = 3 pkt</w:t>
            </w:r>
          </w:p>
        </w:tc>
      </w:tr>
      <w:tr w:rsidR="00673715" w:rsidRPr="002B2E0F" w14:paraId="0B248F75" w14:textId="77777777" w:rsidTr="00673715">
        <w:trPr>
          <w:trHeight w:val="196"/>
        </w:trPr>
        <w:tc>
          <w:tcPr>
            <w:tcW w:w="3397" w:type="dxa"/>
            <w:vMerge w:val="restart"/>
          </w:tcPr>
          <w:p w14:paraId="204334A1"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bCs/>
                <w:sz w:val="20"/>
                <w:szCs w:val="20"/>
              </w:rPr>
              <w:t>Możliwość wystąpienia podwójnego finansowania w ramach projektów współfinansowanych z FE SL</w:t>
            </w:r>
          </w:p>
        </w:tc>
        <w:tc>
          <w:tcPr>
            <w:tcW w:w="1276" w:type="dxa"/>
            <w:vMerge w:val="restart"/>
          </w:tcPr>
          <w:p w14:paraId="4D46C53A"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0,15</w:t>
            </w:r>
          </w:p>
        </w:tc>
        <w:tc>
          <w:tcPr>
            <w:tcW w:w="4791" w:type="dxa"/>
          </w:tcPr>
          <w:p w14:paraId="2F091983"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ON – okres realizacji innego/</w:t>
            </w:r>
            <w:proofErr w:type="spellStart"/>
            <w:r w:rsidRPr="002B2E0F">
              <w:rPr>
                <w:rFonts w:ascii="Verdana" w:eastAsia="Times New Roman" w:hAnsi="Verdana" w:cstheme="minorHAnsi"/>
                <w:sz w:val="20"/>
                <w:szCs w:val="20"/>
              </w:rPr>
              <w:t>ych</w:t>
            </w:r>
            <w:proofErr w:type="spellEnd"/>
            <w:r w:rsidRPr="002B2E0F">
              <w:rPr>
                <w:rFonts w:ascii="Verdana" w:eastAsia="Times New Roman" w:hAnsi="Verdana" w:cstheme="minorHAnsi"/>
                <w:sz w:val="20"/>
                <w:szCs w:val="20"/>
              </w:rPr>
              <w:t xml:space="preserve"> projektu/ów </w:t>
            </w:r>
            <w:r w:rsidRPr="002B2E0F">
              <w:rPr>
                <w:rFonts w:ascii="Verdana" w:eastAsia="Times New Roman" w:hAnsi="Verdana" w:cstheme="minorHAnsi"/>
                <w:sz w:val="20"/>
                <w:szCs w:val="20"/>
                <w:u w:val="single"/>
              </w:rPr>
              <w:t>nie</w:t>
            </w:r>
            <w:r w:rsidRPr="002B2E0F">
              <w:rPr>
                <w:rFonts w:ascii="Verdana" w:eastAsia="Times New Roman" w:hAnsi="Verdana" w:cstheme="minorHAnsi"/>
                <w:sz w:val="20"/>
                <w:szCs w:val="20"/>
              </w:rPr>
              <w:t xml:space="preserve"> nakłada/ją się z projektem poddanym analizie ryzyka (co najmniej o miesiąc) = 1 pkt</w:t>
            </w:r>
          </w:p>
        </w:tc>
      </w:tr>
      <w:tr w:rsidR="00673715" w:rsidRPr="002B2E0F" w14:paraId="2DDF8AB5" w14:textId="77777777" w:rsidTr="00673715">
        <w:trPr>
          <w:trHeight w:val="194"/>
        </w:trPr>
        <w:tc>
          <w:tcPr>
            <w:tcW w:w="3397" w:type="dxa"/>
            <w:vMerge/>
          </w:tcPr>
          <w:p w14:paraId="14A03F51"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p>
        </w:tc>
        <w:tc>
          <w:tcPr>
            <w:tcW w:w="1276" w:type="dxa"/>
            <w:vMerge/>
          </w:tcPr>
          <w:p w14:paraId="62A9C8A9"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2683EB1D"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OP – okres realizacji jednego projektu nakłada się z projektem poddanym analizie ryzyka (co najmniej o miesiąc) = 2 pkt</w:t>
            </w:r>
          </w:p>
        </w:tc>
      </w:tr>
      <w:tr w:rsidR="00673715" w:rsidRPr="002B2E0F" w14:paraId="156CBE3C" w14:textId="77777777" w:rsidTr="00673715">
        <w:trPr>
          <w:trHeight w:val="194"/>
        </w:trPr>
        <w:tc>
          <w:tcPr>
            <w:tcW w:w="3397" w:type="dxa"/>
            <w:vMerge/>
          </w:tcPr>
          <w:p w14:paraId="73D90D0E"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p>
        </w:tc>
        <w:tc>
          <w:tcPr>
            <w:tcW w:w="1276" w:type="dxa"/>
            <w:vMerge/>
          </w:tcPr>
          <w:p w14:paraId="68D6C0FA"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11B6306F"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ODP – okres realizacji dwóch i więcej projektów nakłada się z projektem poddanym analizie ryzyka (co najmniej o miesiąc) = 3 pkt</w:t>
            </w:r>
          </w:p>
        </w:tc>
      </w:tr>
      <w:tr w:rsidR="00673715" w:rsidRPr="002B2E0F" w14:paraId="1C624DCC" w14:textId="77777777" w:rsidTr="00673715">
        <w:trPr>
          <w:trHeight w:val="332"/>
        </w:trPr>
        <w:tc>
          <w:tcPr>
            <w:tcW w:w="3397" w:type="dxa"/>
            <w:vMerge w:val="restart"/>
          </w:tcPr>
          <w:p w14:paraId="07CAC836" w14:textId="33466F92" w:rsidR="00673715" w:rsidRPr="002B2E0F" w:rsidRDefault="00673715" w:rsidP="00B42C28">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bCs/>
                <w:sz w:val="20"/>
                <w:szCs w:val="20"/>
              </w:rPr>
              <w:t xml:space="preserve">Wyniki poprzednio przeprowadzonych kontroli projektu/ów danego beneficjenta w bieżącym okresie programowania (ocena uchybień i/lub nieprawidłowości na podstawie wyników kontroli przeprowadzonych przez WUP) </w:t>
            </w:r>
          </w:p>
        </w:tc>
        <w:tc>
          <w:tcPr>
            <w:tcW w:w="1276" w:type="dxa"/>
            <w:vMerge w:val="restart"/>
          </w:tcPr>
          <w:p w14:paraId="096F6CE1"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0,4</w:t>
            </w:r>
          </w:p>
        </w:tc>
        <w:tc>
          <w:tcPr>
            <w:tcW w:w="4791" w:type="dxa"/>
          </w:tcPr>
          <w:p w14:paraId="12B09C21"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673715" w:rsidRPr="002B2E0F" w14:paraId="28F68FC6" w14:textId="77777777" w:rsidTr="00673715">
        <w:trPr>
          <w:trHeight w:val="330"/>
        </w:trPr>
        <w:tc>
          <w:tcPr>
            <w:tcW w:w="3397" w:type="dxa"/>
            <w:vMerge/>
          </w:tcPr>
          <w:p w14:paraId="024F3A3E"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347A19AA"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4B3770FE"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PN – kontrola wykazała wydatki niekwalifikowalne stanowiące co najmniej 10% wartości zweryfikowanych wydatków = 2 pkt</w:t>
            </w:r>
          </w:p>
        </w:tc>
      </w:tr>
      <w:tr w:rsidR="00673715" w:rsidRPr="002B2E0F" w14:paraId="4115B274" w14:textId="77777777" w:rsidTr="00673715">
        <w:trPr>
          <w:trHeight w:val="330"/>
        </w:trPr>
        <w:tc>
          <w:tcPr>
            <w:tcW w:w="3397" w:type="dxa"/>
            <w:vMerge/>
          </w:tcPr>
          <w:p w14:paraId="15F66E0F"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9E8E1BC"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628AA2F"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PB – nie przeprowadzono kontroli projektu/ów danego beneficjenta = 3 pkt</w:t>
            </w:r>
          </w:p>
        </w:tc>
      </w:tr>
      <w:tr w:rsidR="00673715" w:rsidRPr="002B2E0F" w14:paraId="382E286F" w14:textId="77777777" w:rsidTr="00673715">
        <w:trPr>
          <w:trHeight w:val="178"/>
        </w:trPr>
        <w:tc>
          <w:tcPr>
            <w:tcW w:w="3397" w:type="dxa"/>
            <w:vMerge w:val="restart"/>
          </w:tcPr>
          <w:p w14:paraId="786BDCC3" w14:textId="37B7E23C" w:rsidR="00673715" w:rsidRPr="002B2E0F" w:rsidRDefault="00673715" w:rsidP="00B42C28">
            <w:pPr>
              <w:numPr>
                <w:ilvl w:val="0"/>
                <w:numId w:val="21"/>
              </w:numPr>
              <w:autoSpaceDE w:val="0"/>
              <w:autoSpaceDN w:val="0"/>
              <w:adjustRightInd w:val="0"/>
              <w:spacing w:after="0" w:line="240" w:lineRule="auto"/>
              <w:ind w:left="426" w:hanging="284"/>
              <w:rPr>
                <w:rFonts w:ascii="Verdana" w:eastAsia="Times New Roman" w:hAnsi="Verdana" w:cstheme="minorHAnsi"/>
                <w:bCs/>
                <w:color w:val="000000"/>
                <w:sz w:val="20"/>
                <w:szCs w:val="20"/>
              </w:rPr>
            </w:pPr>
            <w:r w:rsidRPr="002B2E0F">
              <w:rPr>
                <w:rFonts w:ascii="Verdana" w:eastAsia="Times New Roman" w:hAnsi="Verdana" w:cstheme="minorHAnsi"/>
                <w:sz w:val="20"/>
                <w:szCs w:val="20"/>
              </w:rPr>
              <w:t xml:space="preserve">Fakt złożenia skargi na realizację projektu (na podstawie rejestru skarg </w:t>
            </w:r>
            <w:r w:rsidRPr="002B2E0F">
              <w:rPr>
                <w:rFonts w:ascii="Verdana" w:eastAsia="Times New Roman" w:hAnsi="Verdana" w:cstheme="minorHAnsi"/>
                <w:sz w:val="20"/>
                <w:szCs w:val="20"/>
              </w:rPr>
              <w:lastRenderedPageBreak/>
              <w:t>prowadzonego przez WUP Katowice) – w</w:t>
            </w:r>
            <w:r w:rsidR="00B42C28">
              <w:rPr>
                <w:rFonts w:ascii="Verdana" w:eastAsia="Times New Roman" w:hAnsi="Verdana" w:cstheme="minorHAnsi"/>
                <w:sz w:val="20"/>
                <w:szCs w:val="20"/>
              </w:rPr>
              <w:t xml:space="preserve"> </w:t>
            </w:r>
            <w:r w:rsidRPr="002B2E0F">
              <w:rPr>
                <w:rFonts w:ascii="Verdana" w:eastAsia="Times New Roman" w:hAnsi="Verdana" w:cstheme="minorHAnsi"/>
                <w:sz w:val="20"/>
                <w:szCs w:val="20"/>
              </w:rPr>
              <w:t>perspektywie finansowej 20</w:t>
            </w:r>
            <w:r w:rsidR="00DA5727">
              <w:rPr>
                <w:rFonts w:ascii="Verdana" w:eastAsia="Times New Roman" w:hAnsi="Verdana" w:cstheme="minorHAnsi"/>
                <w:sz w:val="20"/>
                <w:szCs w:val="20"/>
              </w:rPr>
              <w:t>21</w:t>
            </w:r>
            <w:r w:rsidRPr="002B2E0F">
              <w:rPr>
                <w:rFonts w:ascii="Verdana" w:eastAsia="Times New Roman" w:hAnsi="Verdana" w:cstheme="minorHAnsi"/>
                <w:sz w:val="20"/>
                <w:szCs w:val="20"/>
              </w:rPr>
              <w:t>-202</w:t>
            </w:r>
            <w:r w:rsidR="00DA5727">
              <w:rPr>
                <w:rFonts w:ascii="Verdana" w:eastAsia="Times New Roman" w:hAnsi="Verdana" w:cstheme="minorHAnsi"/>
                <w:sz w:val="20"/>
                <w:szCs w:val="20"/>
              </w:rPr>
              <w:t>7</w:t>
            </w:r>
          </w:p>
        </w:tc>
        <w:tc>
          <w:tcPr>
            <w:tcW w:w="1276" w:type="dxa"/>
            <w:vMerge w:val="restart"/>
          </w:tcPr>
          <w:p w14:paraId="5D010FC3"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lastRenderedPageBreak/>
              <w:t>0,1</w:t>
            </w:r>
          </w:p>
        </w:tc>
        <w:tc>
          <w:tcPr>
            <w:tcW w:w="4791" w:type="dxa"/>
          </w:tcPr>
          <w:p w14:paraId="0CC68D7A" w14:textId="77777777" w:rsidR="00673715" w:rsidRPr="002B2E0F" w:rsidRDefault="00673715" w:rsidP="00673715">
            <w:pPr>
              <w:spacing w:after="0" w:line="240" w:lineRule="auto"/>
              <w:rPr>
                <w:rFonts w:ascii="Verdana" w:eastAsia="Times New Roman" w:hAnsi="Verdana" w:cstheme="minorHAnsi"/>
                <w:sz w:val="20"/>
                <w:szCs w:val="20"/>
              </w:rPr>
            </w:pPr>
            <w:r w:rsidRPr="002B2E0F">
              <w:rPr>
                <w:rFonts w:ascii="Verdana" w:eastAsia="Times New Roman" w:hAnsi="Verdana" w:cstheme="minorHAnsi"/>
                <w:sz w:val="20"/>
                <w:szCs w:val="20"/>
              </w:rPr>
              <w:t>brak skarg (0) = 1 pkt</w:t>
            </w:r>
          </w:p>
        </w:tc>
      </w:tr>
      <w:tr w:rsidR="00673715" w:rsidRPr="002B2E0F" w14:paraId="6F20AD5C" w14:textId="77777777" w:rsidTr="00673715">
        <w:trPr>
          <w:trHeight w:val="176"/>
        </w:trPr>
        <w:tc>
          <w:tcPr>
            <w:tcW w:w="3397" w:type="dxa"/>
            <w:vMerge/>
          </w:tcPr>
          <w:p w14:paraId="5DD1FD1E" w14:textId="77777777" w:rsidR="00673715" w:rsidRPr="002B2E0F" w:rsidRDefault="00673715" w:rsidP="00B72C55">
            <w:pPr>
              <w:numPr>
                <w:ilvl w:val="0"/>
                <w:numId w:val="21"/>
              </w:numPr>
              <w:autoSpaceDE w:val="0"/>
              <w:autoSpaceDN w:val="0"/>
              <w:adjustRightInd w:val="0"/>
              <w:spacing w:after="0" w:line="240" w:lineRule="auto"/>
              <w:jc w:val="both"/>
              <w:rPr>
                <w:rFonts w:ascii="Verdana" w:eastAsia="Times New Roman" w:hAnsi="Verdana" w:cstheme="minorHAnsi"/>
                <w:sz w:val="20"/>
                <w:szCs w:val="20"/>
              </w:rPr>
            </w:pPr>
          </w:p>
        </w:tc>
        <w:tc>
          <w:tcPr>
            <w:tcW w:w="1276" w:type="dxa"/>
            <w:vMerge/>
          </w:tcPr>
          <w:p w14:paraId="5BE85D16"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7C47F220" w14:textId="77777777" w:rsidR="00673715" w:rsidRPr="002B2E0F" w:rsidRDefault="00673715" w:rsidP="00673715">
            <w:pPr>
              <w:spacing w:after="0" w:line="240" w:lineRule="auto"/>
              <w:rPr>
                <w:rFonts w:ascii="Verdana" w:eastAsia="Times New Roman" w:hAnsi="Verdana" w:cstheme="minorHAnsi"/>
                <w:sz w:val="20"/>
                <w:szCs w:val="20"/>
              </w:rPr>
            </w:pPr>
            <w:r w:rsidRPr="002B2E0F">
              <w:rPr>
                <w:rFonts w:ascii="Verdana" w:eastAsia="Times New Roman" w:hAnsi="Verdana" w:cstheme="minorHAnsi"/>
                <w:sz w:val="20"/>
                <w:szCs w:val="20"/>
              </w:rPr>
              <w:t>1 skarga = 2 pkt</w:t>
            </w:r>
          </w:p>
        </w:tc>
      </w:tr>
      <w:tr w:rsidR="00673715" w:rsidRPr="002B2E0F" w14:paraId="0F910661" w14:textId="77777777" w:rsidTr="00673715">
        <w:trPr>
          <w:trHeight w:val="176"/>
        </w:trPr>
        <w:tc>
          <w:tcPr>
            <w:tcW w:w="3397" w:type="dxa"/>
            <w:vMerge/>
          </w:tcPr>
          <w:p w14:paraId="53A78673" w14:textId="77777777" w:rsidR="00673715" w:rsidRPr="002B2E0F" w:rsidRDefault="00673715" w:rsidP="00B72C55">
            <w:pPr>
              <w:numPr>
                <w:ilvl w:val="0"/>
                <w:numId w:val="21"/>
              </w:numPr>
              <w:autoSpaceDE w:val="0"/>
              <w:autoSpaceDN w:val="0"/>
              <w:adjustRightInd w:val="0"/>
              <w:spacing w:after="0" w:line="240" w:lineRule="auto"/>
              <w:jc w:val="both"/>
              <w:rPr>
                <w:rFonts w:ascii="Verdana" w:eastAsia="Times New Roman" w:hAnsi="Verdana" w:cstheme="minorHAnsi"/>
                <w:sz w:val="20"/>
                <w:szCs w:val="20"/>
              </w:rPr>
            </w:pPr>
          </w:p>
        </w:tc>
        <w:tc>
          <w:tcPr>
            <w:tcW w:w="1276" w:type="dxa"/>
            <w:vMerge/>
          </w:tcPr>
          <w:p w14:paraId="5CDDD67F"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457AB57B" w14:textId="77777777" w:rsidR="00673715" w:rsidRPr="002B2E0F" w:rsidRDefault="00673715" w:rsidP="00673715">
            <w:pPr>
              <w:autoSpaceDE w:val="0"/>
              <w:autoSpaceDN w:val="0"/>
              <w:adjustRightInd w:val="0"/>
              <w:spacing w:after="0" w:line="240" w:lineRule="auto"/>
              <w:rPr>
                <w:rFonts w:ascii="Verdana" w:eastAsia="Times New Roman" w:hAnsi="Verdana" w:cstheme="minorHAnsi"/>
                <w:bCs/>
                <w:color w:val="000000"/>
                <w:sz w:val="20"/>
                <w:szCs w:val="20"/>
              </w:rPr>
            </w:pPr>
            <w:r w:rsidRPr="002B2E0F">
              <w:rPr>
                <w:rFonts w:ascii="Verdana" w:eastAsia="Times New Roman" w:hAnsi="Verdana" w:cstheme="minorHAnsi"/>
                <w:sz w:val="20"/>
                <w:szCs w:val="20"/>
              </w:rPr>
              <w:t>2 i więcej skarg = 3 pkt</w:t>
            </w:r>
          </w:p>
        </w:tc>
      </w:tr>
    </w:tbl>
    <w:p w14:paraId="442995AD" w14:textId="77777777" w:rsidR="00673715" w:rsidRPr="002B2E0F" w:rsidRDefault="00673715" w:rsidP="008C58A4">
      <w:pPr>
        <w:autoSpaceDE w:val="0"/>
        <w:autoSpaceDN w:val="0"/>
        <w:adjustRightInd w:val="0"/>
        <w:spacing w:before="120" w:after="120" w:line="264"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W związku z powyższym maksymalna liczba możliwych do uzyskania punktów wynosi: </w:t>
      </w:r>
      <w:r w:rsidRPr="002B2E0F">
        <w:rPr>
          <w:rFonts w:ascii="Verdana" w:eastAsia="Times New Roman" w:hAnsi="Verdana" w:cstheme="minorHAnsi"/>
          <w:b/>
          <w:sz w:val="20"/>
          <w:szCs w:val="20"/>
        </w:rPr>
        <w:t>3 pkt.</w:t>
      </w:r>
      <w:r w:rsidRPr="002B2E0F">
        <w:rPr>
          <w:rFonts w:ascii="Verdana" w:eastAsia="Times New Roman" w:hAnsi="Verdana" w:cstheme="minorHAnsi"/>
          <w:sz w:val="20"/>
          <w:szCs w:val="20"/>
        </w:rPr>
        <w:t xml:space="preserve"> </w:t>
      </w:r>
    </w:p>
    <w:p w14:paraId="0A5FF2B4" w14:textId="246EF802" w:rsidR="00673715" w:rsidRPr="002B2E0F" w:rsidRDefault="00673715" w:rsidP="00673715">
      <w:pPr>
        <w:tabs>
          <w:tab w:val="left" w:pos="900"/>
          <w:tab w:val="left" w:pos="5387"/>
          <w:tab w:val="left" w:pos="7655"/>
        </w:tabs>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Do kontroli wybrane zostaną projekty </w:t>
      </w:r>
      <w:r w:rsidRPr="002B2E0F">
        <w:rPr>
          <w:rFonts w:ascii="Verdana" w:eastAsia="Times New Roman" w:hAnsi="Verdana" w:cstheme="minorHAnsi"/>
          <w:b/>
          <w:sz w:val="20"/>
          <w:szCs w:val="20"/>
        </w:rPr>
        <w:t xml:space="preserve">najbardziej ryzykowne (5%), które uzyskały największą liczbę punktów w wyniku dokonanej analizy ryzyka. </w:t>
      </w:r>
      <w:r w:rsidRPr="002B2E0F">
        <w:rPr>
          <w:rFonts w:ascii="Verdana" w:eastAsia="Times New Roman" w:hAnsi="Verdana" w:cstheme="minorHAnsi"/>
          <w:sz w:val="20"/>
          <w:szCs w:val="20"/>
        </w:rPr>
        <w:t>Po określeniu wartości dla danego czynnika ryzyka, nastąpi przemnożenie wartości nadanej danemu czynnikowi ryzyka przez jego wagę. W wyniku powyższego każdy projekt uzyska adekwatną liczbę punktów. Niemniej jednak, w sytuacji gdy dany czynnik ryzyka będzie w</w:t>
      </w:r>
      <w:r w:rsidR="00623140">
        <w:rPr>
          <w:rFonts w:ascii="Verdana" w:eastAsia="Times New Roman" w:hAnsi="Verdana" w:cstheme="minorHAnsi"/>
          <w:sz w:val="20"/>
          <w:szCs w:val="20"/>
        </w:rPr>
        <w:t> </w:t>
      </w:r>
      <w:r w:rsidRPr="002B2E0F">
        <w:rPr>
          <w:rFonts w:ascii="Verdana" w:eastAsia="Times New Roman" w:hAnsi="Verdana" w:cstheme="minorHAnsi"/>
          <w:sz w:val="20"/>
          <w:szCs w:val="20"/>
        </w:rPr>
        <w:t>danej sytuacji nieadekwatny nie zostanie uwzględniony w danej analizie ryzyka.</w:t>
      </w:r>
    </w:p>
    <w:p w14:paraId="1DEEA99A" w14:textId="77777777" w:rsidR="00673715" w:rsidRPr="002B2E0F" w:rsidRDefault="00673715" w:rsidP="00673715">
      <w:pPr>
        <w:tabs>
          <w:tab w:val="left" w:pos="900"/>
          <w:tab w:val="left" w:pos="5387"/>
          <w:tab w:val="left" w:pos="7655"/>
        </w:tabs>
        <w:spacing w:after="12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W przypadku projektów, które uzyskały w wyniku analizy ryzyka taką samą ilość punktów - w pierwszej kolejności są wybierane do kontroli projekty o najwyższej wartości.</w:t>
      </w:r>
    </w:p>
    <w:p w14:paraId="67ED33FD" w14:textId="77777777" w:rsidR="00673715" w:rsidRPr="002B2E0F" w:rsidRDefault="00673715" w:rsidP="00673715">
      <w:pPr>
        <w:tabs>
          <w:tab w:val="left" w:pos="900"/>
          <w:tab w:val="left" w:pos="5387"/>
          <w:tab w:val="left" w:pos="7655"/>
        </w:tabs>
        <w:spacing w:after="120" w:line="240" w:lineRule="auto"/>
        <w:jc w:val="both"/>
        <w:rPr>
          <w:rFonts w:ascii="Verdana" w:eastAsia="Times New Roman" w:hAnsi="Verdana" w:cstheme="minorHAnsi"/>
          <w:sz w:val="20"/>
          <w:szCs w:val="20"/>
        </w:rPr>
      </w:pPr>
      <w:r w:rsidRPr="002B2E0F">
        <w:rPr>
          <w:rFonts w:ascii="Verdana" w:eastAsia="Times New Roman" w:hAnsi="Verdana" w:cstheme="minorHAnsi"/>
          <w:b/>
          <w:sz w:val="20"/>
          <w:szCs w:val="20"/>
        </w:rPr>
        <w:t>Pozostałe 5% projektów objętych próbą</w:t>
      </w:r>
      <w:r w:rsidRPr="002B2E0F">
        <w:rPr>
          <w:rFonts w:ascii="Verdana" w:eastAsia="Times New Roman" w:hAnsi="Verdana" w:cstheme="minorHAnsi"/>
          <w:sz w:val="20"/>
          <w:szCs w:val="20"/>
        </w:rPr>
        <w:t xml:space="preserve"> będzie dobieranych w sposób losowy (z wykorzystaniem programu EXCEL) z puli projektów niewybranych jako najbardziej ryzykowne.</w:t>
      </w:r>
    </w:p>
    <w:p w14:paraId="11F04FD9" w14:textId="7E9F65E4" w:rsidR="00673715" w:rsidRPr="002B2E0F" w:rsidRDefault="00F22E05" w:rsidP="00673715">
      <w:pPr>
        <w:autoSpaceDE w:val="0"/>
        <w:autoSpaceDN w:val="0"/>
        <w:adjustRightInd w:val="0"/>
        <w:spacing w:after="0" w:line="264"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C</w:t>
      </w:r>
      <w:r w:rsidR="00673715" w:rsidRPr="002B2E0F">
        <w:rPr>
          <w:rFonts w:ascii="Verdana" w:eastAsia="Times New Roman" w:hAnsi="Verdana" w:cstheme="minorHAnsi"/>
          <w:sz w:val="20"/>
          <w:szCs w:val="20"/>
        </w:rPr>
        <w:t xml:space="preserve">ztery razy w ciągu roku obrachunkowego (tj. na koniec lipca, października, stycznia oraz kwietnia) dokonywana będzie aktualizacja analizy ryzyka, w oparciu o aktualne dane na temat podpisywanych z beneficjentami umów oraz projekty, w ramach których złożono co najmniej jeden </w:t>
      </w:r>
      <w:r w:rsidR="000A50C2" w:rsidRPr="002B2E0F">
        <w:rPr>
          <w:rFonts w:ascii="Verdana" w:eastAsia="Times New Roman" w:hAnsi="Verdana" w:cstheme="minorHAnsi"/>
          <w:sz w:val="20"/>
          <w:szCs w:val="20"/>
        </w:rPr>
        <w:t>WNP</w:t>
      </w:r>
      <w:r w:rsidR="000C3F75">
        <w:rPr>
          <w:rFonts w:ascii="Verdana" w:eastAsia="Times New Roman" w:hAnsi="Verdana" w:cstheme="minorHAnsi"/>
          <w:sz w:val="20"/>
          <w:szCs w:val="20"/>
        </w:rPr>
        <w:t>/</w:t>
      </w:r>
      <w:r w:rsidR="0071092E">
        <w:rPr>
          <w:rFonts w:ascii="Verdana" w:eastAsia="Times New Roman" w:hAnsi="Verdana" w:cstheme="minorHAnsi"/>
          <w:sz w:val="20"/>
          <w:szCs w:val="20"/>
        </w:rPr>
        <w:t>WOP</w:t>
      </w:r>
      <w:r w:rsidR="00673715" w:rsidRPr="002B2E0F">
        <w:rPr>
          <w:rFonts w:ascii="Verdana" w:eastAsia="Times New Roman" w:hAnsi="Verdana" w:cstheme="minorHAnsi"/>
          <w:sz w:val="20"/>
          <w:szCs w:val="20"/>
        </w:rPr>
        <w:t xml:space="preserve"> rozliczający wydatki (dotyczy projektów, dla których umowy przewidują złożenie więcej niż jednego </w:t>
      </w:r>
      <w:r w:rsidR="000A50C2" w:rsidRPr="002B2E0F">
        <w:rPr>
          <w:rFonts w:ascii="Verdana" w:eastAsia="Times New Roman" w:hAnsi="Verdana" w:cstheme="minorHAnsi"/>
          <w:sz w:val="20"/>
          <w:szCs w:val="20"/>
        </w:rPr>
        <w:t>WNP</w:t>
      </w:r>
      <w:r w:rsidR="000C3F75">
        <w:rPr>
          <w:rFonts w:ascii="Verdana" w:eastAsia="Times New Roman" w:hAnsi="Verdana" w:cstheme="minorHAnsi"/>
          <w:sz w:val="20"/>
          <w:szCs w:val="20"/>
        </w:rPr>
        <w:t>/</w:t>
      </w:r>
      <w:r w:rsidR="0071092E">
        <w:rPr>
          <w:rFonts w:ascii="Verdana" w:eastAsia="Times New Roman" w:hAnsi="Verdana" w:cstheme="minorHAnsi"/>
          <w:sz w:val="20"/>
          <w:szCs w:val="20"/>
        </w:rPr>
        <w:t>WOP</w:t>
      </w:r>
      <w:r w:rsidR="00673715" w:rsidRPr="002B2E0F">
        <w:rPr>
          <w:rFonts w:ascii="Verdana" w:eastAsia="Times New Roman" w:hAnsi="Verdana" w:cstheme="minorHAnsi"/>
          <w:sz w:val="20"/>
          <w:szCs w:val="20"/>
        </w:rPr>
        <w:t>). Dodatkowo weryfikowane będą wyniki kontroli projektów, w</w:t>
      </w:r>
      <w:r w:rsidR="00E945ED">
        <w:rPr>
          <w:rFonts w:ascii="Verdana" w:eastAsia="Times New Roman" w:hAnsi="Verdana" w:cstheme="minorHAnsi"/>
          <w:sz w:val="20"/>
          <w:szCs w:val="20"/>
        </w:rPr>
        <w:t xml:space="preserve"> </w:t>
      </w:r>
      <w:r w:rsidR="00673715" w:rsidRPr="002B2E0F">
        <w:rPr>
          <w:rFonts w:ascii="Verdana" w:eastAsia="Times New Roman" w:hAnsi="Verdana" w:cstheme="minorHAnsi"/>
          <w:sz w:val="20"/>
          <w:szCs w:val="20"/>
        </w:rPr>
        <w:t>przypadku których na dzień sporządzenia poprzedniej analizy ryzyka trwało postępowanie kontrolne.</w:t>
      </w:r>
    </w:p>
    <w:p w14:paraId="4B33F0A1" w14:textId="21468AB4" w:rsidR="00673715" w:rsidRPr="002B2E0F" w:rsidRDefault="00673715" w:rsidP="00673715">
      <w:pPr>
        <w:tabs>
          <w:tab w:val="left" w:pos="5387"/>
          <w:tab w:val="left" w:pos="7655"/>
        </w:tabs>
        <w:spacing w:after="120" w:line="264"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Aktualizacja analizy ryzyka będzie sporządzana przez wyznaczonego pracownika Zespołu ds. Kontroli w Katowicach we współpracy z Zespołami ds. Kontroli w Częstochowie i w Bielsku-Białej, akceptowana przez Kierownika Zespołu ds. Kontroli w Katowicach, Naczelnika Wydziału Kontroli FE oraz zatwierdzana przez Dyrektora/ Wicedyrektora WUP. Sporządzane będą również zestawienia projektów wybranych do kontroli na podstawie kwartalnej analizy ryzyka.</w:t>
      </w:r>
    </w:p>
    <w:p w14:paraId="2DB3C1A8" w14:textId="6D16A29A" w:rsidR="002235F1" w:rsidRDefault="00673715"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bookmarkStart w:id="109" w:name="_Hlk69378708"/>
      <w:r w:rsidRPr="002B2E0F">
        <w:rPr>
          <w:rFonts w:ascii="Verdana" w:eastAsia="Times New Roman" w:hAnsi="Verdana" w:cstheme="minorHAnsi"/>
          <w:sz w:val="20"/>
          <w:szCs w:val="20"/>
        </w:rPr>
        <w:t xml:space="preserve">Ponadto, dla zapewnienia właściwej kontroli zgodności z prawem działań realizowanych w ramach projektu, WUP będzie dokonywał okresowych </w:t>
      </w:r>
      <w:r w:rsidRPr="002B2E0F">
        <w:rPr>
          <w:rFonts w:ascii="Verdana" w:eastAsia="Times New Roman" w:hAnsi="Verdana" w:cstheme="minorHAnsi"/>
          <w:b/>
          <w:sz w:val="20"/>
          <w:szCs w:val="20"/>
        </w:rPr>
        <w:t>(co najmniej raz w roku) przeglądów stosowanej metody doboru projektów do kontroli.</w:t>
      </w:r>
    </w:p>
    <w:p w14:paraId="1868EBD4" w14:textId="0C2BDD7D" w:rsidR="00970C5F" w:rsidRDefault="00970C5F"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p w14:paraId="09DCC41A" w14:textId="06A1BB2B" w:rsidR="00970C5F" w:rsidRDefault="00970C5F" w:rsidP="00B3590F">
      <w:pPr>
        <w:shd w:val="clear" w:color="auto" w:fill="FFFFFF" w:themeFill="background1"/>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r w:rsidRPr="00B3590F">
        <w:rPr>
          <w:rFonts w:ascii="Verdana" w:eastAsia="Times New Roman" w:hAnsi="Verdana" w:cstheme="minorHAnsi"/>
          <w:b/>
          <w:sz w:val="20"/>
          <w:szCs w:val="20"/>
        </w:rPr>
        <w:t>Kontrole projektu PSF</w:t>
      </w:r>
    </w:p>
    <w:p w14:paraId="05961D51" w14:textId="77777777" w:rsidR="00970C5F" w:rsidRDefault="00970C5F"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p w14:paraId="37818677" w14:textId="502D20E5" w:rsidR="00970C5F" w:rsidRPr="00F55C59" w:rsidRDefault="00970C5F" w:rsidP="00970C5F">
      <w:pPr>
        <w:jc w:val="both"/>
        <w:rPr>
          <w:rFonts w:ascii="Verdana" w:hAnsi="Verdana"/>
          <w:sz w:val="20"/>
          <w:szCs w:val="20"/>
        </w:rPr>
      </w:pPr>
      <w:r w:rsidRPr="00F55C59">
        <w:rPr>
          <w:rFonts w:ascii="Verdana" w:hAnsi="Verdana"/>
          <w:sz w:val="20"/>
          <w:szCs w:val="20"/>
        </w:rPr>
        <w:t xml:space="preserve">Kontrole projektu PSF w siedzibie Operatora będą prowadzone na podstawie dokumentów rozliczeniowych dostarczonych przez przedsiębiorcę/ uczestnika (m.in. dokumentów finansowych, zaświadczeń o ukończeniu usługi rozwojowej) i będą polegały głównie na sprawdzeniu, czy usługi rozwojowe zostały zrealizowane i rozliczone zgodnie z warunkami umowy. </w:t>
      </w:r>
      <w:r w:rsidRPr="00F55C59">
        <w:rPr>
          <w:rFonts w:ascii="Verdana" w:hAnsi="Verdana" w:cs="Tahoma"/>
          <w:iCs/>
          <w:spacing w:val="4"/>
          <w:sz w:val="20"/>
          <w:szCs w:val="20"/>
        </w:rPr>
        <w:t xml:space="preserve">Wybór próby projektów PSF do kontroli, zostanie przeprowadzony zgodnie z metodyką </w:t>
      </w:r>
      <w:r w:rsidR="008F0197">
        <w:rPr>
          <w:rFonts w:ascii="Verdana" w:hAnsi="Verdana" w:cs="Tahoma"/>
          <w:iCs/>
          <w:spacing w:val="4"/>
          <w:sz w:val="20"/>
          <w:szCs w:val="20"/>
        </w:rPr>
        <w:t>opisaną wyżej</w:t>
      </w:r>
      <w:r w:rsidRPr="00F55C59">
        <w:rPr>
          <w:rFonts w:ascii="Verdana" w:hAnsi="Verdana" w:cs="Tahoma"/>
          <w:iCs/>
          <w:spacing w:val="4"/>
          <w:sz w:val="20"/>
          <w:szCs w:val="20"/>
        </w:rPr>
        <w:t xml:space="preserve"> (30% projektów </w:t>
      </w:r>
      <w:r w:rsidR="00896064">
        <w:rPr>
          <w:rFonts w:ascii="Verdana" w:hAnsi="Verdana" w:cs="Tahoma"/>
          <w:iCs/>
          <w:spacing w:val="4"/>
          <w:sz w:val="20"/>
          <w:szCs w:val="20"/>
        </w:rPr>
        <w:t>konkurencyjnych</w:t>
      </w:r>
      <w:r w:rsidRPr="00F55C59">
        <w:rPr>
          <w:rFonts w:ascii="Verdana" w:hAnsi="Verdana" w:cs="Tahoma"/>
          <w:iCs/>
          <w:spacing w:val="4"/>
          <w:sz w:val="20"/>
          <w:szCs w:val="20"/>
        </w:rPr>
        <w:t xml:space="preserve">). </w:t>
      </w:r>
    </w:p>
    <w:p w14:paraId="7F1062DF" w14:textId="77777777" w:rsidR="00970C5F" w:rsidRPr="00F55C59" w:rsidRDefault="00970C5F" w:rsidP="00970C5F">
      <w:pPr>
        <w:jc w:val="both"/>
        <w:rPr>
          <w:rFonts w:ascii="Verdana" w:hAnsi="Verdana"/>
          <w:sz w:val="20"/>
          <w:szCs w:val="20"/>
        </w:rPr>
      </w:pPr>
      <w:r w:rsidRPr="00F55C59">
        <w:rPr>
          <w:rFonts w:ascii="Verdana" w:hAnsi="Verdana"/>
          <w:sz w:val="20"/>
          <w:szCs w:val="20"/>
        </w:rPr>
        <w:t xml:space="preserve">Istotnym elementem kontroli projektów PSF jest wizyta monitoringowa na miejscu realizacji usługi rozwojowej prowadzona przez Operatorów. </w:t>
      </w:r>
    </w:p>
    <w:p w14:paraId="32AE133A" w14:textId="77777777" w:rsidR="00970C5F" w:rsidRPr="00F55C59" w:rsidRDefault="00970C5F" w:rsidP="00970C5F">
      <w:pPr>
        <w:jc w:val="both"/>
        <w:rPr>
          <w:rFonts w:ascii="Verdana" w:hAnsi="Verdana"/>
          <w:sz w:val="20"/>
          <w:szCs w:val="20"/>
        </w:rPr>
      </w:pPr>
      <w:r w:rsidRPr="00F55C59">
        <w:rPr>
          <w:rFonts w:ascii="Verdana" w:hAnsi="Verdana"/>
          <w:sz w:val="20"/>
          <w:szCs w:val="20"/>
        </w:rPr>
        <w:t xml:space="preserve">W danym roku obrachunkowym każdy z Operatorów zobowiązany jest do monitorowania co najmniej 5% uczestników / MŚP (w formie wizyt monitoringowych), z którymi zawarł umowy o dofinansowanie usług rozwojowych. Wyboru podmiotów podlegających monitoringowi Operator dokona na podstawie ustanowionych przez siebie kryteriów wyboru, które pozwolą na wybór reprezentatywnej próby podlegającej weryfikacji. Przyjęta metodyka wyboru próby do kontroli zapewni odpowiednią wielkość próby oraz uwzględni odpowiedni poziom ryzyka w celu osiągnięcia wystarczającej pewności w zakresie zgodności z prawem i prawidłowości transakcji będących podstawą dokonywanych wydatków. </w:t>
      </w:r>
    </w:p>
    <w:p w14:paraId="5B24689E" w14:textId="3B4673D3" w:rsidR="00970C5F" w:rsidRPr="002E4C78" w:rsidRDefault="00970C5F" w:rsidP="00970C5F">
      <w:pPr>
        <w:pStyle w:val="Akapitzlist"/>
        <w:numPr>
          <w:ilvl w:val="0"/>
          <w:numId w:val="63"/>
        </w:numPr>
        <w:jc w:val="both"/>
        <w:rPr>
          <w:rFonts w:ascii="Verdana" w:hAnsi="Verdana"/>
          <w:sz w:val="20"/>
          <w:szCs w:val="20"/>
        </w:rPr>
      </w:pPr>
      <w:r w:rsidRPr="00F55C59">
        <w:rPr>
          <w:rFonts w:ascii="Verdana" w:hAnsi="Verdana"/>
          <w:sz w:val="20"/>
          <w:szCs w:val="20"/>
        </w:rPr>
        <w:lastRenderedPageBreak/>
        <w:t>Metodologia doboru próby do wizyty zostanie opracowana przez IP FESL WUP w</w:t>
      </w:r>
      <w:r w:rsidR="008F0197">
        <w:rPr>
          <w:rFonts w:ascii="Verdana" w:hAnsi="Verdana"/>
          <w:sz w:val="20"/>
          <w:szCs w:val="20"/>
        </w:rPr>
        <w:t> </w:t>
      </w:r>
      <w:r w:rsidRPr="00F55C59">
        <w:rPr>
          <w:rFonts w:ascii="Verdana" w:hAnsi="Verdana"/>
          <w:sz w:val="20"/>
          <w:szCs w:val="20"/>
        </w:rPr>
        <w:t xml:space="preserve">porozumieniu z Operatorami i zatwierdzona przez </w:t>
      </w:r>
      <w:r w:rsidR="00896064">
        <w:rPr>
          <w:rFonts w:ascii="Verdana" w:hAnsi="Verdana"/>
          <w:sz w:val="20"/>
          <w:szCs w:val="20"/>
        </w:rPr>
        <w:t xml:space="preserve"> IP FE SL -WUP</w:t>
      </w:r>
    </w:p>
    <w:p w14:paraId="1ECE595B" w14:textId="4FD6681F" w:rsidR="00970C5F" w:rsidRPr="002E4C78" w:rsidRDefault="00970C5F" w:rsidP="00970C5F">
      <w:pPr>
        <w:pStyle w:val="Akapitzlist"/>
        <w:numPr>
          <w:ilvl w:val="0"/>
          <w:numId w:val="63"/>
        </w:numPr>
        <w:jc w:val="both"/>
        <w:rPr>
          <w:rFonts w:ascii="Verdana" w:hAnsi="Verdana"/>
          <w:sz w:val="20"/>
          <w:szCs w:val="20"/>
        </w:rPr>
      </w:pPr>
      <w:r w:rsidRPr="002E4C78">
        <w:rPr>
          <w:rFonts w:ascii="Verdana" w:hAnsi="Verdana"/>
          <w:sz w:val="20"/>
          <w:szCs w:val="20"/>
        </w:rPr>
        <w:t xml:space="preserve">Szczegółowe kwestie związane z realizacją monitoringu </w:t>
      </w:r>
      <w:r w:rsidR="00896064" w:rsidRPr="00896064">
        <w:rPr>
          <w:rFonts w:ascii="Verdana" w:hAnsi="Verdana"/>
          <w:sz w:val="20"/>
          <w:szCs w:val="20"/>
        </w:rPr>
        <w:t>zostaną ustalone w ramach roboczej współpracy pomiędzy przedstawicielami IP FESL – WUP oraz Operatorów</w:t>
      </w:r>
      <w:r w:rsidR="00896064" w:rsidRPr="00896064" w:rsidDel="00896064">
        <w:rPr>
          <w:rFonts w:ascii="Verdana" w:hAnsi="Verdana"/>
          <w:sz w:val="20"/>
          <w:szCs w:val="20"/>
        </w:rPr>
        <w:t xml:space="preserve"> </w:t>
      </w:r>
    </w:p>
    <w:p w14:paraId="6D46B75F" w14:textId="1D3607AC" w:rsidR="00970C5F" w:rsidRPr="002E4C78" w:rsidRDefault="00970C5F" w:rsidP="00970C5F">
      <w:pPr>
        <w:jc w:val="both"/>
        <w:rPr>
          <w:rFonts w:ascii="Verdana" w:hAnsi="Verdana"/>
          <w:sz w:val="20"/>
          <w:szCs w:val="20"/>
        </w:rPr>
      </w:pPr>
      <w:r w:rsidRPr="002E4C78">
        <w:rPr>
          <w:rFonts w:ascii="Verdana" w:hAnsi="Verdana"/>
          <w:sz w:val="20"/>
          <w:szCs w:val="20"/>
        </w:rPr>
        <w:t>Ogólne zasady realizacji projektów PSF regulują m.in. Zasady wdrażania projektów z</w:t>
      </w:r>
      <w:r w:rsidR="008F0197">
        <w:rPr>
          <w:rFonts w:ascii="Verdana" w:hAnsi="Verdana"/>
          <w:sz w:val="20"/>
          <w:szCs w:val="20"/>
        </w:rPr>
        <w:t> </w:t>
      </w:r>
      <w:r w:rsidRPr="002E4C78">
        <w:rPr>
          <w:rFonts w:ascii="Verdana" w:hAnsi="Verdana"/>
          <w:sz w:val="20"/>
          <w:szCs w:val="20"/>
        </w:rPr>
        <w:t>zakresu KOD FESL 2021-2027, stanowiące załącznik do uchwały Zarządu Województwa Śląskiego nr 2233/459/VI/2023 z</w:t>
      </w:r>
      <w:r w:rsidR="008F0197">
        <w:rPr>
          <w:rFonts w:ascii="Verdana" w:hAnsi="Verdana"/>
          <w:sz w:val="20"/>
          <w:szCs w:val="20"/>
        </w:rPr>
        <w:t> </w:t>
      </w:r>
      <w:r w:rsidRPr="002E4C78">
        <w:rPr>
          <w:rFonts w:ascii="Verdana" w:hAnsi="Verdana"/>
          <w:sz w:val="20"/>
          <w:szCs w:val="20"/>
        </w:rPr>
        <w:t>dnia 27 października 2023 r.</w:t>
      </w:r>
    </w:p>
    <w:p w14:paraId="18C0FB7F" w14:textId="79A7661E" w:rsidR="00970C5F" w:rsidRPr="002D4F2C" w:rsidRDefault="00970C5F" w:rsidP="00970C5F">
      <w:pPr>
        <w:jc w:val="both"/>
        <w:rPr>
          <w:rFonts w:ascii="Verdana" w:hAnsi="Verdana"/>
          <w:sz w:val="20"/>
          <w:szCs w:val="20"/>
        </w:rPr>
      </w:pPr>
      <w:r w:rsidRPr="00F55C59">
        <w:rPr>
          <w:rFonts w:ascii="Verdana" w:hAnsi="Verdana"/>
          <w:sz w:val="20"/>
          <w:szCs w:val="20"/>
        </w:rPr>
        <w:t xml:space="preserve">Jednocześnie WUP </w:t>
      </w:r>
      <w:r w:rsidR="00896064">
        <w:rPr>
          <w:rFonts w:ascii="Verdana" w:hAnsi="Verdana"/>
          <w:sz w:val="20"/>
          <w:szCs w:val="20"/>
        </w:rPr>
        <w:t>przepro</w:t>
      </w:r>
      <w:r w:rsidRPr="00F55C59">
        <w:rPr>
          <w:rFonts w:ascii="Verdana" w:hAnsi="Verdana"/>
          <w:sz w:val="20"/>
          <w:szCs w:val="20"/>
        </w:rPr>
        <w:t>wa</w:t>
      </w:r>
      <w:r w:rsidR="00896064">
        <w:rPr>
          <w:rFonts w:ascii="Verdana" w:hAnsi="Verdana"/>
          <w:sz w:val="20"/>
          <w:szCs w:val="20"/>
        </w:rPr>
        <w:t>dza</w:t>
      </w:r>
      <w:r w:rsidRPr="00F55C59">
        <w:rPr>
          <w:rFonts w:ascii="Verdana" w:hAnsi="Verdana"/>
          <w:sz w:val="20"/>
          <w:szCs w:val="20"/>
        </w:rPr>
        <w:t xml:space="preserve">ć będzie </w:t>
      </w:r>
      <w:r w:rsidR="00896064">
        <w:rPr>
          <w:rFonts w:ascii="Verdana" w:hAnsi="Verdana"/>
          <w:sz w:val="20"/>
          <w:szCs w:val="20"/>
        </w:rPr>
        <w:t xml:space="preserve">wizyty </w:t>
      </w:r>
      <w:r w:rsidRPr="00F55C59">
        <w:rPr>
          <w:rFonts w:ascii="Verdana" w:hAnsi="Verdana"/>
          <w:sz w:val="20"/>
          <w:szCs w:val="20"/>
        </w:rPr>
        <w:t>monitoring</w:t>
      </w:r>
      <w:r w:rsidR="00896064">
        <w:rPr>
          <w:rFonts w:ascii="Verdana" w:hAnsi="Verdana"/>
          <w:sz w:val="20"/>
          <w:szCs w:val="20"/>
        </w:rPr>
        <w:t>owe</w:t>
      </w:r>
      <w:r w:rsidRPr="00F55C59">
        <w:rPr>
          <w:rFonts w:ascii="Verdana" w:hAnsi="Verdana"/>
          <w:sz w:val="20"/>
          <w:szCs w:val="20"/>
        </w:rPr>
        <w:t xml:space="preserve"> </w:t>
      </w:r>
      <w:r w:rsidR="00FB294C">
        <w:rPr>
          <w:rFonts w:ascii="Verdana" w:hAnsi="Verdana"/>
          <w:sz w:val="20"/>
          <w:szCs w:val="20"/>
        </w:rPr>
        <w:t xml:space="preserve">w ramach </w:t>
      </w:r>
      <w:r w:rsidR="00A31DA5">
        <w:rPr>
          <w:rFonts w:ascii="Verdana" w:hAnsi="Verdana"/>
          <w:sz w:val="20"/>
          <w:szCs w:val="20"/>
        </w:rPr>
        <w:t>postępowań kontrolnych poszczególnych projektów w analizie ryzyka</w:t>
      </w:r>
      <w:r w:rsidR="00E311F1">
        <w:rPr>
          <w:rFonts w:ascii="Verdana" w:hAnsi="Verdana"/>
          <w:sz w:val="20"/>
          <w:szCs w:val="20"/>
        </w:rPr>
        <w:t>.</w:t>
      </w:r>
      <w:r w:rsidRPr="00F55C59">
        <w:rPr>
          <w:rFonts w:ascii="Verdana" w:hAnsi="Verdana"/>
          <w:sz w:val="20"/>
          <w:szCs w:val="20"/>
        </w:rPr>
        <w:t xml:space="preserve"> </w:t>
      </w:r>
    </w:p>
    <w:p w14:paraId="3E7CE837" w14:textId="77777777" w:rsidR="00970C5F" w:rsidRPr="00F55C59" w:rsidRDefault="00970C5F" w:rsidP="00970C5F">
      <w:r w:rsidRPr="00F55C59">
        <w:rPr>
          <w:rFonts w:ascii="Verdana" w:hAnsi="Verdana"/>
          <w:sz w:val="20"/>
          <w:szCs w:val="20"/>
        </w:rPr>
        <w:t xml:space="preserve">Zakres przeprowadzonej wizyty monitoringowej obejmuje weryfikację faktycznego dostarczenia (realizacji) usługi rozwojowej i jej zgodności ze standardami określonymi, m.in. w Karcie Usługi oraz w umowie zawartej z przedsiębiorcą, w tym w szczególności sprawdzenie: </w:t>
      </w:r>
    </w:p>
    <w:p w14:paraId="58E55ED8"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terminu, miejsca i czasu realizacji usługi rozwojowej; </w:t>
      </w:r>
    </w:p>
    <w:p w14:paraId="72746EA4"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realizacji usługi z harmonogramem; </w:t>
      </w:r>
    </w:p>
    <w:p w14:paraId="77C5722D"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tematu i programu realizacji usługi; </w:t>
      </w:r>
    </w:p>
    <w:p w14:paraId="6CBA1810"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liczby osób zgłoszonych z faktyczną liczbą osób obecnych w momencie prowadzenia wizyty monitoringowej; </w:t>
      </w:r>
    </w:p>
    <w:p w14:paraId="3A3A176C"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tożsamości uczestnika; </w:t>
      </w:r>
    </w:p>
    <w:p w14:paraId="61A15C94"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warunków lokalowych/ organizacyjnych/ technicznych/ logistycznych/ usprawnień dla osób z niepełnosprawnościami; </w:t>
      </w:r>
    </w:p>
    <w:p w14:paraId="06698B83"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przekazanych uczestnikom materiałów dydaktycznych (jeżeli było to zaplanowane); </w:t>
      </w:r>
    </w:p>
    <w:p w14:paraId="1A19C9BA"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uzasadnienia zwiększenia poziomu dofinansowania dla konkretnej usługi skierowanej bezpośrednio do pracownika (w przypadku gdy dotyczy); </w:t>
      </w:r>
    </w:p>
    <w:p w14:paraId="6A5CB3B1"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spełnienia przez osobę uczestniczącą w usłudze rozwojowej warunków udziału w usłudze.</w:t>
      </w:r>
    </w:p>
    <w:p w14:paraId="01668650" w14:textId="77777777" w:rsidR="00970C5F" w:rsidRPr="00F55C59" w:rsidRDefault="00970C5F" w:rsidP="00970C5F">
      <w:pPr>
        <w:pStyle w:val="Akapitzlist"/>
        <w:spacing w:after="0" w:line="240" w:lineRule="auto"/>
        <w:ind w:left="426"/>
        <w:jc w:val="both"/>
        <w:rPr>
          <w:rFonts w:ascii="Verdana" w:hAnsi="Verdana"/>
          <w:sz w:val="20"/>
          <w:szCs w:val="20"/>
        </w:rPr>
      </w:pPr>
    </w:p>
    <w:p w14:paraId="22A31E31" w14:textId="64299DAA" w:rsidR="00673715" w:rsidRPr="002B2E0F" w:rsidRDefault="00673715"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bookmarkEnd w:id="109"/>
    <w:p w14:paraId="66C9FF23" w14:textId="2A43DCF4" w:rsidR="00673715" w:rsidRPr="002B2E0F" w:rsidRDefault="00673715" w:rsidP="00673715">
      <w:pPr>
        <w:autoSpaceDE w:val="0"/>
        <w:autoSpaceDN w:val="0"/>
        <w:adjustRightInd w:val="0"/>
        <w:spacing w:after="120" w:line="264" w:lineRule="auto"/>
        <w:jc w:val="both"/>
        <w:rPr>
          <w:rFonts w:ascii="Verdana" w:hAnsi="Verdana" w:cstheme="minorHAnsi"/>
          <w:sz w:val="20"/>
          <w:szCs w:val="20"/>
          <w:u w:val="single"/>
        </w:rPr>
      </w:pPr>
      <w:r w:rsidRPr="008F0197">
        <w:rPr>
          <w:rFonts w:ascii="Verdana" w:hAnsi="Verdana" w:cstheme="minorHAnsi"/>
          <w:sz w:val="20"/>
          <w:szCs w:val="20"/>
          <w:u w:val="single"/>
        </w:rPr>
        <w:t xml:space="preserve">Podsumowanie doboru próby projektów do kontroli w ramach </w:t>
      </w:r>
      <w:r w:rsidR="005473A5" w:rsidRPr="008F0197">
        <w:rPr>
          <w:rFonts w:ascii="Verdana" w:hAnsi="Verdana" w:cstheme="minorHAnsi"/>
          <w:sz w:val="20"/>
          <w:szCs w:val="20"/>
          <w:u w:val="single"/>
        </w:rPr>
        <w:t>EFS</w:t>
      </w:r>
      <w:r w:rsidRPr="008F0197">
        <w:rPr>
          <w:rFonts w:ascii="Verdana" w:hAnsi="Verdana" w:cstheme="minorHAnsi"/>
          <w:sz w:val="20"/>
          <w:szCs w:val="20"/>
          <w:u w:val="single"/>
        </w:rPr>
        <w:t>:</w:t>
      </w:r>
    </w:p>
    <w:tbl>
      <w:tblPr>
        <w:tblStyle w:val="Tabela-Siatka"/>
        <w:tblW w:w="0" w:type="auto"/>
        <w:tblLook w:val="04A0" w:firstRow="1" w:lastRow="0" w:firstColumn="1" w:lastColumn="0" w:noHBand="0" w:noVBand="1"/>
      </w:tblPr>
      <w:tblGrid>
        <w:gridCol w:w="3396"/>
        <w:gridCol w:w="5664"/>
      </w:tblGrid>
      <w:tr w:rsidR="00673715" w:rsidRPr="002B2E0F" w14:paraId="30495FA6" w14:textId="77777777" w:rsidTr="00673715">
        <w:tc>
          <w:tcPr>
            <w:tcW w:w="3396" w:type="dxa"/>
          </w:tcPr>
          <w:p w14:paraId="6E4DCA8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395FEE6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„Projekty realizowane w danym roku”, projekty rozliczne ryczałtowo w drugiej połowie realizacji projektu.</w:t>
            </w:r>
          </w:p>
        </w:tc>
      </w:tr>
      <w:tr w:rsidR="00673715" w:rsidRPr="002B2E0F" w14:paraId="300FC529" w14:textId="77777777" w:rsidTr="00673715">
        <w:tc>
          <w:tcPr>
            <w:tcW w:w="3396" w:type="dxa"/>
          </w:tcPr>
          <w:p w14:paraId="09E73DAC"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0735A53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22E051F1" w14:textId="77777777" w:rsidTr="00673715">
        <w:tc>
          <w:tcPr>
            <w:tcW w:w="3396" w:type="dxa"/>
          </w:tcPr>
          <w:p w14:paraId="680B86B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1D3D007E"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 xml:space="preserve">30% - projekty konkurencyjne, </w:t>
            </w:r>
          </w:p>
          <w:p w14:paraId="4848909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 xml:space="preserve">10% - projekty niekonkurencyjne </w:t>
            </w:r>
          </w:p>
        </w:tc>
      </w:tr>
      <w:tr w:rsidR="00673715" w:rsidRPr="002B2E0F" w14:paraId="04AEBF13" w14:textId="77777777" w:rsidTr="00673715">
        <w:tc>
          <w:tcPr>
            <w:tcW w:w="3396" w:type="dxa"/>
          </w:tcPr>
          <w:p w14:paraId="12B456E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2B76B948" w14:textId="77777777" w:rsidR="00673715" w:rsidRPr="002B2E0F" w:rsidRDefault="00673715" w:rsidP="00673715">
            <w:pPr>
              <w:spacing w:before="60" w:after="60"/>
              <w:rPr>
                <w:rFonts w:ascii="Verdana" w:hAnsi="Verdana" w:cstheme="minorHAnsi"/>
                <w:sz w:val="20"/>
                <w:szCs w:val="20"/>
              </w:rPr>
            </w:pPr>
          </w:p>
        </w:tc>
      </w:tr>
      <w:tr w:rsidR="00673715" w:rsidRPr="002B2E0F" w14:paraId="60274A6C" w14:textId="77777777" w:rsidTr="00673715">
        <w:tc>
          <w:tcPr>
            <w:tcW w:w="3396" w:type="dxa"/>
          </w:tcPr>
          <w:p w14:paraId="3EE4ED0E"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6F6711EB"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25% konkurencyjne i 5% niekonkurencyjne</w:t>
            </w:r>
          </w:p>
        </w:tc>
      </w:tr>
      <w:tr w:rsidR="00673715" w:rsidRPr="002B2E0F" w14:paraId="2431877D" w14:textId="77777777" w:rsidTr="00673715">
        <w:tc>
          <w:tcPr>
            <w:tcW w:w="3396" w:type="dxa"/>
          </w:tcPr>
          <w:p w14:paraId="5E5EFA5B"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7CB76F3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5% konkurencyjne i 5% niekonkurencyjne</w:t>
            </w:r>
          </w:p>
        </w:tc>
      </w:tr>
      <w:tr w:rsidR="00673715" w:rsidRPr="002B2E0F" w14:paraId="298B4467" w14:textId="77777777" w:rsidTr="00673715">
        <w:tc>
          <w:tcPr>
            <w:tcW w:w="3396" w:type="dxa"/>
          </w:tcPr>
          <w:p w14:paraId="1B27946A"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58755D5B"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171D050A" w14:textId="77777777" w:rsidTr="00673715">
        <w:tc>
          <w:tcPr>
            <w:tcW w:w="3396" w:type="dxa"/>
          </w:tcPr>
          <w:p w14:paraId="5ECBDCD0"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inny (jaki?)</w:t>
            </w:r>
          </w:p>
        </w:tc>
        <w:tc>
          <w:tcPr>
            <w:tcW w:w="5664" w:type="dxa"/>
          </w:tcPr>
          <w:p w14:paraId="4DE2F6A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6CB9D169" w14:textId="77777777" w:rsidR="008B502F" w:rsidRPr="002B2E0F" w:rsidRDefault="008B502F" w:rsidP="00673715">
      <w:pPr>
        <w:tabs>
          <w:tab w:val="left" w:pos="5387"/>
          <w:tab w:val="left" w:pos="7655"/>
        </w:tabs>
        <w:autoSpaceDE w:val="0"/>
        <w:autoSpaceDN w:val="0"/>
        <w:adjustRightInd w:val="0"/>
        <w:spacing w:after="0" w:line="264" w:lineRule="auto"/>
        <w:jc w:val="both"/>
        <w:rPr>
          <w:rFonts w:ascii="Verdana" w:hAnsi="Verdana" w:cstheme="minorHAnsi"/>
          <w:sz w:val="20"/>
          <w:szCs w:val="20"/>
        </w:rPr>
      </w:pPr>
    </w:p>
    <w:p w14:paraId="617070FA" w14:textId="77777777" w:rsidR="002235F1" w:rsidRPr="002B2E0F" w:rsidRDefault="002235F1" w:rsidP="002235F1">
      <w:pPr>
        <w:spacing w:before="240" w:after="120" w:line="22" w:lineRule="atLeast"/>
        <w:jc w:val="both"/>
        <w:rPr>
          <w:rFonts w:ascii="Verdana" w:eastAsia="Times New Roman" w:hAnsi="Verdana" w:cstheme="minorHAnsi"/>
          <w:b/>
          <w:sz w:val="20"/>
          <w:szCs w:val="20"/>
        </w:rPr>
      </w:pPr>
      <w:r w:rsidRPr="002B2E0F">
        <w:rPr>
          <w:rFonts w:ascii="Verdana" w:eastAsia="Times New Roman" w:hAnsi="Verdana" w:cstheme="minorHAnsi"/>
          <w:b/>
          <w:sz w:val="20"/>
          <w:szCs w:val="20"/>
        </w:rPr>
        <w:t>Metodyka doboru próby dokumentów do kontroli w miejscu realizacji projektu</w:t>
      </w:r>
    </w:p>
    <w:p w14:paraId="5AF758CE" w14:textId="59A77879" w:rsidR="00673715" w:rsidRPr="002B2E0F" w:rsidRDefault="00673715" w:rsidP="00673715">
      <w:pPr>
        <w:tabs>
          <w:tab w:val="left" w:pos="900"/>
          <w:tab w:val="left" w:pos="5387"/>
          <w:tab w:val="left" w:pos="7655"/>
        </w:tabs>
        <w:spacing w:after="0" w:line="264" w:lineRule="auto"/>
        <w:jc w:val="both"/>
        <w:rPr>
          <w:rFonts w:ascii="Verdana" w:hAnsi="Verdana" w:cstheme="minorHAnsi"/>
          <w:b/>
          <w:sz w:val="20"/>
          <w:szCs w:val="20"/>
        </w:rPr>
      </w:pPr>
      <w:r w:rsidRPr="002B2E0F">
        <w:rPr>
          <w:rFonts w:ascii="Verdana" w:hAnsi="Verdana" w:cstheme="minorHAnsi"/>
          <w:sz w:val="20"/>
          <w:szCs w:val="20"/>
        </w:rPr>
        <w:t xml:space="preserve">Kontrole projektów w siedzibie beneficjenta prowadzone będą na reprezentatywnej próbie dokumentacji finansowej (dokumenty źródłowe i dowody zapłaty) i merytorycznej projektu (kwalifikowalność uczestników projektu, pomoc publiczna, zamówienia publiczne, itd.) uwzględniającej, np. wartość projektu, liczbę uczestników projektu objętych projektem czy realizowane formy wsparcia, odnoszącej się co do zasady do wydatków certyfikowanych do KE za dany rok obrachunkowy. W trakcie kontroli zweryfikowanych zostanie </w:t>
      </w:r>
      <w:r w:rsidRPr="002B2E0F">
        <w:rPr>
          <w:rFonts w:ascii="Verdana" w:hAnsi="Verdana" w:cstheme="minorHAnsi"/>
          <w:b/>
          <w:sz w:val="20"/>
          <w:szCs w:val="20"/>
        </w:rPr>
        <w:lastRenderedPageBreak/>
        <w:t xml:space="preserve">przynajmniej 5% dokumentów w każdym obszarze realizacji projektu przewidzianego do kontroli. </w:t>
      </w:r>
      <w:r w:rsidRPr="002B2E0F">
        <w:rPr>
          <w:rFonts w:ascii="Verdana" w:hAnsi="Verdana" w:cstheme="minorHAnsi"/>
          <w:sz w:val="20"/>
          <w:szCs w:val="20"/>
        </w:rPr>
        <w:t xml:space="preserve">W przypadku dokumentacji finansowej oraz dokumentacji dotyczącej uczestników projektu, a w przypadku projektów realizowanych </w:t>
      </w:r>
      <w:r w:rsidRPr="002B2E0F">
        <w:rPr>
          <w:rFonts w:ascii="Verdana" w:hAnsi="Verdana" w:cstheme="minorHAnsi"/>
          <w:b/>
          <w:sz w:val="20"/>
          <w:szCs w:val="20"/>
        </w:rPr>
        <w:t xml:space="preserve">w ramach PSF dokumentacji dotyczącej </w:t>
      </w:r>
      <w:r w:rsidR="00A31DA5">
        <w:rPr>
          <w:rFonts w:ascii="Verdana" w:hAnsi="Verdana" w:cstheme="minorHAnsi"/>
          <w:b/>
          <w:sz w:val="20"/>
          <w:szCs w:val="20"/>
        </w:rPr>
        <w:t>uczestników/</w:t>
      </w:r>
      <w:r w:rsidRPr="002B2E0F">
        <w:rPr>
          <w:rFonts w:ascii="Verdana" w:hAnsi="Verdana" w:cstheme="minorHAnsi"/>
          <w:b/>
          <w:sz w:val="20"/>
          <w:szCs w:val="20"/>
        </w:rPr>
        <w:t>przedsiębiorców, kontrola dokonywana będzie na próbie co najmniej 10% dokumentów.</w:t>
      </w:r>
    </w:p>
    <w:p w14:paraId="5E16B89E" w14:textId="77777777" w:rsidR="00673715" w:rsidRPr="002B2E0F" w:rsidRDefault="00673715" w:rsidP="00673715">
      <w:pPr>
        <w:tabs>
          <w:tab w:val="left" w:pos="-3828"/>
        </w:tabs>
        <w:spacing w:after="0" w:line="264" w:lineRule="auto"/>
        <w:jc w:val="both"/>
        <w:rPr>
          <w:rFonts w:ascii="Verdana" w:hAnsi="Verdana" w:cstheme="minorHAnsi"/>
          <w:sz w:val="20"/>
          <w:szCs w:val="20"/>
        </w:rPr>
      </w:pPr>
      <w:r w:rsidRPr="002B2E0F">
        <w:rPr>
          <w:rFonts w:ascii="Verdana" w:hAnsi="Verdana" w:cstheme="minorHAnsi"/>
          <w:sz w:val="20"/>
          <w:szCs w:val="20"/>
        </w:rPr>
        <w:t>W uzasadnionych przypadkach, próba dla weryfikacji kwalifikowalności uczestników projektu oraz weryfikacja dokumentacji finansowej może zostać ustalona na odpowiednio niższym poziomie.</w:t>
      </w:r>
    </w:p>
    <w:p w14:paraId="28B560D0"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rPr>
        <w:t>Próba dokumentów będzie wybierana w odniesieniu do dokumentów, które na moment wszczęcia kontroli nie podlegały weryfikacji w ramach kontroli administracyjnej. W przypadku gdy kontrola administracyjna zweryfikowała 100% dokumentów, do kontroli zostanie wybrana próba z puli zweryfikowanych dokumentów.</w:t>
      </w:r>
    </w:p>
    <w:p w14:paraId="514FD61E" w14:textId="77777777" w:rsidR="00673715" w:rsidRPr="002B2E0F" w:rsidRDefault="00673715" w:rsidP="00673715">
      <w:pPr>
        <w:tabs>
          <w:tab w:val="left" w:pos="-3828"/>
        </w:tabs>
        <w:spacing w:after="0" w:line="264" w:lineRule="auto"/>
        <w:rPr>
          <w:rFonts w:ascii="Verdana" w:hAnsi="Verdana" w:cstheme="minorHAnsi"/>
          <w:sz w:val="20"/>
          <w:szCs w:val="20"/>
        </w:rPr>
      </w:pPr>
      <w:r w:rsidRPr="002B2E0F">
        <w:rPr>
          <w:rFonts w:ascii="Verdana" w:hAnsi="Verdana" w:cstheme="minorHAnsi"/>
          <w:sz w:val="20"/>
          <w:szCs w:val="20"/>
        </w:rPr>
        <w:t>W celu doprecyzowania ww. zapisów przyjęto, iż w przypadku:</w:t>
      </w:r>
    </w:p>
    <w:p w14:paraId="7ED60C78" w14:textId="77777777" w:rsidR="00673715" w:rsidRPr="002B2E0F" w:rsidRDefault="00673715" w:rsidP="00B72C55">
      <w:pPr>
        <w:numPr>
          <w:ilvl w:val="0"/>
          <w:numId w:val="23"/>
        </w:numPr>
        <w:spacing w:after="0" w:line="264" w:lineRule="auto"/>
        <w:jc w:val="both"/>
        <w:rPr>
          <w:rFonts w:ascii="Verdana" w:hAnsi="Verdana" w:cstheme="minorHAnsi"/>
          <w:sz w:val="20"/>
          <w:szCs w:val="20"/>
        </w:rPr>
      </w:pPr>
      <w:r w:rsidRPr="002B2E0F">
        <w:rPr>
          <w:rFonts w:ascii="Verdana" w:hAnsi="Verdana" w:cstheme="minorHAnsi"/>
          <w:b/>
          <w:sz w:val="20"/>
          <w:szCs w:val="20"/>
        </w:rPr>
        <w:t>projektu, w ramach którego liczba uczestników</w:t>
      </w:r>
      <w:r w:rsidRPr="002B2E0F">
        <w:rPr>
          <w:rFonts w:ascii="Verdana" w:hAnsi="Verdana" w:cstheme="minorHAnsi"/>
          <w:sz w:val="20"/>
          <w:szCs w:val="20"/>
        </w:rPr>
        <w:t xml:space="preserve"> wynosi więcej niż 300, minimalna próba może zostać zmniejszona do </w:t>
      </w:r>
      <w:r w:rsidRPr="002B2E0F">
        <w:rPr>
          <w:rFonts w:ascii="Verdana" w:hAnsi="Verdana" w:cstheme="minorHAnsi"/>
          <w:b/>
          <w:sz w:val="20"/>
          <w:szCs w:val="20"/>
        </w:rPr>
        <w:t>30 osób</w:t>
      </w:r>
      <w:r w:rsidRPr="002B2E0F">
        <w:rPr>
          <w:rStyle w:val="Odwoanieprzypisudolnego"/>
          <w:rFonts w:ascii="Verdana" w:hAnsi="Verdana" w:cstheme="minorHAnsi"/>
          <w:sz w:val="20"/>
          <w:szCs w:val="20"/>
        </w:rPr>
        <w:footnoteReference w:id="21"/>
      </w:r>
      <w:r w:rsidRPr="002B2E0F">
        <w:rPr>
          <w:rFonts w:ascii="Verdana" w:hAnsi="Verdana" w:cstheme="minorHAnsi"/>
          <w:sz w:val="20"/>
          <w:szCs w:val="20"/>
        </w:rPr>
        <w:t>;</w:t>
      </w:r>
    </w:p>
    <w:p w14:paraId="74A9540C" w14:textId="3FA32E61" w:rsidR="00673715" w:rsidRPr="002B2E0F" w:rsidRDefault="00673715" w:rsidP="00B72C55">
      <w:pPr>
        <w:numPr>
          <w:ilvl w:val="0"/>
          <w:numId w:val="23"/>
        </w:numPr>
        <w:spacing w:after="0" w:line="264" w:lineRule="auto"/>
        <w:jc w:val="both"/>
        <w:rPr>
          <w:rFonts w:ascii="Verdana" w:hAnsi="Verdana" w:cstheme="minorHAnsi"/>
          <w:sz w:val="20"/>
          <w:szCs w:val="20"/>
        </w:rPr>
      </w:pPr>
      <w:r w:rsidRPr="002B2E0F">
        <w:rPr>
          <w:rFonts w:ascii="Verdana" w:hAnsi="Verdana" w:cstheme="minorHAnsi"/>
          <w:b/>
          <w:sz w:val="20"/>
          <w:szCs w:val="20"/>
        </w:rPr>
        <w:t>projektów gdzie przewidziano szkolenia indywidualne</w:t>
      </w:r>
      <w:r w:rsidRPr="002B2E0F">
        <w:rPr>
          <w:rFonts w:ascii="Verdana" w:hAnsi="Verdana" w:cstheme="minorHAnsi"/>
          <w:sz w:val="20"/>
          <w:szCs w:val="20"/>
        </w:rPr>
        <w:t xml:space="preserve">, co do zasady zostaną one objęte </w:t>
      </w:r>
      <w:r w:rsidRPr="002B2E0F">
        <w:rPr>
          <w:rFonts w:ascii="Verdana" w:hAnsi="Verdana" w:cstheme="minorHAnsi"/>
          <w:b/>
          <w:sz w:val="20"/>
          <w:szCs w:val="20"/>
        </w:rPr>
        <w:t>wizytami monitoringowymi</w:t>
      </w:r>
      <w:r w:rsidRPr="002B2E0F">
        <w:rPr>
          <w:rFonts w:ascii="Verdana" w:hAnsi="Verdana" w:cstheme="minorHAnsi"/>
          <w:sz w:val="20"/>
          <w:szCs w:val="20"/>
        </w:rPr>
        <w:t xml:space="preserve">, jeżeli będzie to możliwe z </w:t>
      </w:r>
      <w:r w:rsidR="00E945ED">
        <w:rPr>
          <w:rFonts w:ascii="Verdana" w:hAnsi="Verdana" w:cstheme="minorHAnsi"/>
          <w:sz w:val="20"/>
          <w:szCs w:val="20"/>
        </w:rPr>
        <w:t xml:space="preserve">uwagi na kwestie proceduralne. </w:t>
      </w:r>
    </w:p>
    <w:p w14:paraId="1F0A4553" w14:textId="77777777" w:rsidR="00673715" w:rsidRPr="002B2E0F" w:rsidRDefault="00673715" w:rsidP="00B72C55">
      <w:pPr>
        <w:numPr>
          <w:ilvl w:val="0"/>
          <w:numId w:val="23"/>
        </w:numPr>
        <w:spacing w:after="0" w:line="264" w:lineRule="auto"/>
        <w:jc w:val="both"/>
        <w:rPr>
          <w:rFonts w:ascii="Verdana" w:eastAsiaTheme="minorEastAsia" w:hAnsi="Verdana" w:cstheme="minorHAnsi"/>
          <w:sz w:val="20"/>
          <w:szCs w:val="20"/>
        </w:rPr>
      </w:pPr>
      <w:r w:rsidRPr="002B2E0F">
        <w:rPr>
          <w:rFonts w:ascii="Verdana" w:hAnsi="Verdana" w:cstheme="minorHAnsi"/>
          <w:b/>
          <w:sz w:val="20"/>
          <w:szCs w:val="20"/>
        </w:rPr>
        <w:t>w przypadku projektów PSF</w:t>
      </w:r>
      <w:r w:rsidRPr="002B2E0F">
        <w:rPr>
          <w:rFonts w:ascii="Verdana" w:hAnsi="Verdana" w:cstheme="minorHAnsi"/>
          <w:sz w:val="20"/>
          <w:szCs w:val="20"/>
        </w:rPr>
        <w:t xml:space="preserve">, w których bezpośrednimi odbiorcami są przedsiębiorstwa, w ramach którego liczba podpisanych umów na usługi wynosi więcej niż 300, minimalna próba może zostać zmniejszona do </w:t>
      </w:r>
      <w:r w:rsidRPr="002B2E0F">
        <w:rPr>
          <w:rFonts w:ascii="Verdana" w:hAnsi="Verdana" w:cstheme="minorHAnsi"/>
          <w:b/>
          <w:sz w:val="20"/>
          <w:szCs w:val="20"/>
        </w:rPr>
        <w:t>30 podpisanych umów</w:t>
      </w:r>
      <w:r w:rsidRPr="002B2E0F">
        <w:rPr>
          <w:rFonts w:ascii="Verdana" w:hAnsi="Verdana" w:cstheme="minorHAnsi"/>
          <w:sz w:val="20"/>
          <w:szCs w:val="20"/>
        </w:rPr>
        <w:t>;</w:t>
      </w:r>
    </w:p>
    <w:p w14:paraId="68124975" w14:textId="77777777" w:rsidR="00673715" w:rsidRPr="002B2E0F" w:rsidRDefault="00673715" w:rsidP="00B72C55">
      <w:pPr>
        <w:numPr>
          <w:ilvl w:val="0"/>
          <w:numId w:val="23"/>
        </w:numPr>
        <w:spacing w:after="120" w:line="264" w:lineRule="auto"/>
        <w:ind w:left="357" w:hanging="357"/>
        <w:jc w:val="both"/>
        <w:rPr>
          <w:rFonts w:ascii="Verdana" w:hAnsi="Verdana" w:cstheme="minorHAnsi"/>
          <w:i/>
          <w:iCs/>
          <w:sz w:val="20"/>
          <w:szCs w:val="20"/>
        </w:rPr>
      </w:pPr>
      <w:r w:rsidRPr="002B2E0F">
        <w:rPr>
          <w:rFonts w:ascii="Verdana" w:hAnsi="Verdana" w:cstheme="minorHAnsi"/>
          <w:sz w:val="20"/>
          <w:szCs w:val="20"/>
        </w:rPr>
        <w:t xml:space="preserve">dokumentacji finansowej, kontrola dokonywana będzie na próbie </w:t>
      </w:r>
      <w:r w:rsidRPr="002B2E0F">
        <w:rPr>
          <w:rFonts w:ascii="Verdana" w:hAnsi="Verdana" w:cstheme="minorHAnsi"/>
          <w:b/>
          <w:sz w:val="20"/>
          <w:szCs w:val="20"/>
        </w:rPr>
        <w:t>co najmniej 10% dokumentów, z zastrzeżeniem, iż nie będzie to więcej niż 20 dokumentów księgowych</w:t>
      </w:r>
      <w:r w:rsidRPr="002B2E0F">
        <w:rPr>
          <w:rFonts w:ascii="Verdana" w:hAnsi="Verdana" w:cstheme="minorHAnsi"/>
          <w:sz w:val="20"/>
          <w:szCs w:val="20"/>
        </w:rPr>
        <w:t xml:space="preserve">. </w:t>
      </w:r>
    </w:p>
    <w:p w14:paraId="2098F236"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Powyższe wynika z faktu, iż kontrole dokumentów podczas kontroli na miejscu prowadzone są na reprezentatywnej próbie dokumentów, co zostało opisane w RPK</w:t>
      </w:r>
      <w:r w:rsidRPr="002B2E0F">
        <w:rPr>
          <w:rFonts w:ascii="Verdana" w:hAnsi="Verdana" w:cstheme="minorHAnsi"/>
          <w:i/>
          <w:sz w:val="20"/>
          <w:szCs w:val="20"/>
        </w:rPr>
        <w:t>.</w:t>
      </w:r>
    </w:p>
    <w:p w14:paraId="2690B9E4" w14:textId="77777777" w:rsidR="00673715" w:rsidRPr="002B2E0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W przypadku wykrycia – w trakcie kontroli – poważnych nieprawidłowości, próba dokumentacji finansowej i merytorycznej będzie poszerzona w odpowiednim obszarze lub zalecane będzie, aby beneficjent dokonał analizy całości dokumentacji dotyczącej zagadnień, w przypadku których stwierdzono uchybienia. Realizacja zaleceń będzie przedmiotem szczegółowej kontroli sprawdzającej w siedzibie beneficjenta lub na dokumentach. Decyzja o sposobie postępowania zależna będzie od specyfiki stwierdzonych uchybień i podejmowana będzie, biorąc pod uwagę charakter wydanych zaleceń, przez kierownika jednostki kontrolującej.</w:t>
      </w:r>
    </w:p>
    <w:p w14:paraId="1938231E" w14:textId="1D3584B8"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kontroli rozliczeń finansowych weryfikacji podlegać będą tylko dokumenty księgowe dokumentujące wydatki poniesione w ramach projektu, które zostały ujęte w zatwierdzonych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oraz są planowane do certyfikacji za dany rok obrachunkowy. Natomiast w przypadku, gdy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nie został jeszcze zatwierdzony, weryfikacji podlegać będą dokumenty księgowe dokumentujące wydatki poniesione w ramach projektu, które zostały ujęte w weryfikowanych </w:t>
      </w:r>
      <w:r w:rsidR="000A50C2" w:rsidRPr="002B2E0F">
        <w:rPr>
          <w:rFonts w:ascii="Verdana" w:hAnsi="Verdana" w:cstheme="minorHAnsi"/>
          <w:sz w:val="20"/>
          <w:szCs w:val="20"/>
        </w:rPr>
        <w:t>WNP</w:t>
      </w:r>
      <w:r w:rsidR="00AE4C01">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oraz są planowane do certyfikacji za dany rok obrachunkowy. Jeżeli nie został złożony żaden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pośrednią i wniosek o płatność końcową próba dokumentów do</w:t>
      </w:r>
      <w:r w:rsidR="00E945ED">
        <w:rPr>
          <w:rFonts w:ascii="Verdana" w:hAnsi="Verdana" w:cstheme="minorHAnsi"/>
          <w:sz w:val="20"/>
          <w:szCs w:val="20"/>
        </w:rPr>
        <w:t xml:space="preserve"> </w:t>
      </w:r>
      <w:r w:rsidRPr="002B2E0F">
        <w:rPr>
          <w:rFonts w:ascii="Verdana" w:hAnsi="Verdana" w:cstheme="minorHAnsi"/>
          <w:sz w:val="20"/>
          <w:szCs w:val="20"/>
        </w:rPr>
        <w:t xml:space="preserve">kontroli wybierana jest z całej dokumentacji finansowej dotyczącej projektu. Dobór próby dokumentów do kontroli dokonywany będzie w oparciu o wartość dokumentów. </w:t>
      </w:r>
    </w:p>
    <w:p w14:paraId="19A7EDB9"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zamówień publicznych przeprowadzonych w oparciu o ustawę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xml:space="preserve">, w ramach kontroli na miejscu kontroli zostaną poddane wszystkie postępowanie przeprowadzone w trybie ustawy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w odniesieniu do których na moment wszczęcia postępowania kontrolnego nie rozpoczęto procedury weryfikacji postępowania w ramach kontroli administracyjnej.</w:t>
      </w:r>
    </w:p>
    <w:p w14:paraId="5A57920B"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lastRenderedPageBreak/>
        <w:t>W odniesieniu do każdego weryfikowanego postępowania, bez względu na wartość, będzie weryfikowane, czy nie zostały naruszone zasady przejrzystości, proporcjonalności, równego traktowania oraz niedyskryminacji.</w:t>
      </w:r>
    </w:p>
    <w:p w14:paraId="6C8AA6E8"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Oświadczenia dotyczące powiązań będą weryfikowane w sposób szczególny w ramach kontroli na miejscu, na podstawie dostępnych źródeł informacji.</w:t>
      </w:r>
    </w:p>
    <w:p w14:paraId="1E31F63D" w14:textId="63693498"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Wybór dokumentów do kontroli, będzie dokonywany w oparciu o wszystkie dostępne metody, tj. dobór losowy z interwałem (co najmniej w przypadku dokumentacji uczestników projektu i/lub dokumentacji finansowej), </w:t>
      </w:r>
      <w:r w:rsidR="007702F7">
        <w:rPr>
          <w:rFonts w:ascii="Verdana" w:hAnsi="Verdana" w:cstheme="minorHAnsi"/>
          <w:sz w:val="20"/>
          <w:szCs w:val="20"/>
        </w:rPr>
        <w:t>dobór losowy (prosty)</w:t>
      </w:r>
      <w:r w:rsidRPr="002B2E0F">
        <w:rPr>
          <w:rFonts w:ascii="Verdana" w:hAnsi="Verdana" w:cstheme="minorHAnsi"/>
          <w:sz w:val="20"/>
          <w:szCs w:val="20"/>
        </w:rPr>
        <w:t xml:space="preserve"> oraz na podstawie osądu eksperckiego. Co do zasady w trakcie każdej kontroli zostaną wykorzystane ww. metody, chyba że będzie to niemożliwe z uwagi na zakres kontrolowanego materiału. W takim przypadku uzasadnienie odstąpienia od zastosowania którejś z metod zostanie przedstawione w treści Informacji pokontrolnej. Wybór danej metody będzie uzależniony w szczególności od liczebności próby w danym obszarze oraz zakresu merytorycznego. W każdym z obszarów zostanie zastosowana co najmniej jedna metoda, a uzasadnienie jej wyboru zostanie wskazane w informacji pokontrolnej.</w:t>
      </w:r>
    </w:p>
    <w:p w14:paraId="7C6BE89F" w14:textId="699F6448" w:rsidR="00673715" w:rsidRPr="002B2E0F" w:rsidRDefault="00673715" w:rsidP="00673715">
      <w:pPr>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W przypadku kontroli na miejscu beneficjentów realizujących więcej niż jeden projekt WUP przeprowadzać będzie w ramach kontroli na miejscu danego projektu dodatkowo kontrolę krzyżową, w szczególności w odniesieniu do wydatków poniesionych na finansowanie personelu projektu, a także zakupionego sprzętu.</w:t>
      </w:r>
    </w:p>
    <w:p w14:paraId="03CE8B15" w14:textId="68A60049" w:rsidR="005473A5" w:rsidRPr="008F0197" w:rsidRDefault="00714679" w:rsidP="005473A5">
      <w:pPr>
        <w:spacing w:before="120" w:after="120"/>
        <w:jc w:val="both"/>
        <w:rPr>
          <w:rFonts w:ascii="Verdana" w:hAnsi="Verdana" w:cstheme="minorHAnsi"/>
          <w:b/>
          <w:sz w:val="20"/>
          <w:szCs w:val="20"/>
          <w:u w:val="single"/>
        </w:rPr>
      </w:pPr>
      <w:r w:rsidRPr="00B3590F">
        <w:rPr>
          <w:rFonts w:ascii="Verdana" w:hAnsi="Verdana" w:cstheme="minorHAnsi"/>
          <w:b/>
          <w:sz w:val="20"/>
          <w:szCs w:val="20"/>
          <w:u w:val="single"/>
        </w:rPr>
        <w:t xml:space="preserve">B. </w:t>
      </w:r>
      <w:r w:rsidR="005473A5" w:rsidRPr="00B3590F">
        <w:rPr>
          <w:rFonts w:ascii="Verdana" w:hAnsi="Verdana" w:cstheme="minorHAnsi"/>
          <w:b/>
          <w:sz w:val="20"/>
          <w:szCs w:val="20"/>
          <w:u w:val="single"/>
        </w:rPr>
        <w:t>Metodyka doboru próby projektów do kontroli na miejscu lub</w:t>
      </w:r>
      <w:r w:rsidR="00E945ED" w:rsidRPr="00B3590F">
        <w:rPr>
          <w:rFonts w:ascii="Verdana" w:hAnsi="Verdana" w:cstheme="minorHAnsi"/>
          <w:b/>
          <w:sz w:val="20"/>
          <w:szCs w:val="20"/>
          <w:u w:val="single"/>
        </w:rPr>
        <w:t xml:space="preserve"> </w:t>
      </w:r>
      <w:r w:rsidR="005473A5" w:rsidRPr="00B3590F">
        <w:rPr>
          <w:rFonts w:ascii="Verdana" w:hAnsi="Verdana" w:cstheme="minorHAnsi"/>
          <w:b/>
          <w:sz w:val="20"/>
          <w:szCs w:val="20"/>
          <w:u w:val="single"/>
        </w:rPr>
        <w:t>w</w:t>
      </w:r>
      <w:r w:rsidR="00E945ED" w:rsidRPr="00B3590F">
        <w:rPr>
          <w:rFonts w:ascii="Verdana" w:hAnsi="Verdana" w:cstheme="minorHAnsi"/>
          <w:b/>
          <w:sz w:val="20"/>
          <w:szCs w:val="20"/>
          <w:u w:val="single"/>
        </w:rPr>
        <w:t xml:space="preserve"> </w:t>
      </w:r>
      <w:r w:rsidR="005473A5" w:rsidRPr="00B3590F">
        <w:rPr>
          <w:rFonts w:ascii="Verdana" w:hAnsi="Verdana" w:cstheme="minorHAnsi"/>
          <w:b/>
          <w:sz w:val="20"/>
          <w:szCs w:val="20"/>
          <w:u w:val="single"/>
        </w:rPr>
        <w:t>siedzibie beneficjenta</w:t>
      </w:r>
      <w:r w:rsidR="005473A5" w:rsidRPr="007330AF">
        <w:rPr>
          <w:rFonts w:ascii="Verdana" w:hAnsi="Verdana"/>
          <w:sz w:val="20"/>
          <w:szCs w:val="20"/>
        </w:rPr>
        <w:t xml:space="preserve"> </w:t>
      </w:r>
      <w:r w:rsidR="005473A5" w:rsidRPr="007330AF">
        <w:rPr>
          <w:rFonts w:ascii="Verdana" w:hAnsi="Verdana" w:cstheme="minorHAnsi"/>
          <w:b/>
          <w:sz w:val="20"/>
          <w:szCs w:val="20"/>
          <w:u w:val="single"/>
        </w:rPr>
        <w:t>w ramach EFRR</w:t>
      </w:r>
    </w:p>
    <w:p w14:paraId="5F05C595" w14:textId="592A959A" w:rsidR="00673715" w:rsidRPr="008F0197" w:rsidRDefault="00673715" w:rsidP="00177CBA">
      <w:pPr>
        <w:tabs>
          <w:tab w:val="left" w:pos="900"/>
          <w:tab w:val="left" w:pos="5387"/>
          <w:tab w:val="left" w:pos="7655"/>
        </w:tabs>
        <w:spacing w:after="120" w:line="240" w:lineRule="auto"/>
        <w:jc w:val="both"/>
        <w:rPr>
          <w:rFonts w:ascii="Verdana" w:hAnsi="Verdana" w:cstheme="minorHAnsi"/>
          <w:sz w:val="20"/>
          <w:szCs w:val="20"/>
        </w:rPr>
      </w:pPr>
      <w:r w:rsidRPr="008F0197">
        <w:rPr>
          <w:rFonts w:ascii="Verdana" w:hAnsi="Verdana" w:cstheme="minorHAnsi"/>
          <w:sz w:val="20"/>
          <w:szCs w:val="20"/>
        </w:rPr>
        <w:t xml:space="preserve">Kontrola realizacji projektu w ramach EFRR zostanie przeprowadzona zgodnie z zasadami </w:t>
      </w:r>
      <w:r w:rsidR="00F43021" w:rsidRPr="008F0197">
        <w:rPr>
          <w:rFonts w:ascii="Verdana" w:hAnsi="Verdana" w:cstheme="minorHAnsi"/>
          <w:sz w:val="20"/>
          <w:szCs w:val="20"/>
        </w:rPr>
        <w:t xml:space="preserve">opisanymi wyżej </w:t>
      </w:r>
      <w:r w:rsidRPr="008F0197">
        <w:rPr>
          <w:rFonts w:ascii="Verdana" w:hAnsi="Verdana" w:cstheme="minorHAnsi"/>
          <w:sz w:val="20"/>
          <w:szCs w:val="20"/>
        </w:rPr>
        <w:t>z wyjątkiem weryfikacji zamówień.</w:t>
      </w:r>
    </w:p>
    <w:p w14:paraId="7B79D8AA" w14:textId="77777777" w:rsidR="00673715" w:rsidRPr="008F0197"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0C79F569" w14:textId="657F1DB2" w:rsidR="00673715" w:rsidRPr="002B2E0F" w:rsidRDefault="00714679" w:rsidP="00673715">
      <w:pPr>
        <w:tabs>
          <w:tab w:val="left" w:pos="900"/>
          <w:tab w:val="left" w:pos="5387"/>
          <w:tab w:val="left" w:pos="7655"/>
        </w:tabs>
        <w:spacing w:after="120" w:line="240" w:lineRule="auto"/>
        <w:jc w:val="both"/>
        <w:rPr>
          <w:rFonts w:ascii="Verdana" w:hAnsi="Verdana" w:cstheme="minorHAnsi"/>
          <w:b/>
          <w:sz w:val="20"/>
          <w:szCs w:val="20"/>
        </w:rPr>
      </w:pPr>
      <w:r w:rsidRPr="008F0197">
        <w:rPr>
          <w:rFonts w:ascii="Verdana" w:hAnsi="Verdana" w:cstheme="minorHAnsi"/>
          <w:b/>
          <w:sz w:val="20"/>
          <w:szCs w:val="20"/>
        </w:rPr>
        <w:t>K</w:t>
      </w:r>
      <w:r w:rsidR="009A5B53" w:rsidRPr="008F0197">
        <w:rPr>
          <w:rFonts w:ascii="Verdana" w:hAnsi="Verdana" w:cstheme="minorHAnsi"/>
          <w:b/>
          <w:sz w:val="20"/>
          <w:szCs w:val="20"/>
        </w:rPr>
        <w:t>ont</w:t>
      </w:r>
      <w:r w:rsidRPr="008F0197">
        <w:rPr>
          <w:rFonts w:ascii="Verdana" w:hAnsi="Verdana" w:cstheme="minorHAnsi"/>
          <w:b/>
          <w:sz w:val="20"/>
          <w:szCs w:val="20"/>
        </w:rPr>
        <w:t xml:space="preserve">rola </w:t>
      </w:r>
      <w:r w:rsidR="00673715" w:rsidRPr="008F0197">
        <w:rPr>
          <w:rFonts w:ascii="Verdana" w:hAnsi="Verdana" w:cstheme="minorHAnsi"/>
          <w:b/>
          <w:sz w:val="20"/>
          <w:szCs w:val="20"/>
        </w:rPr>
        <w:t>zamówień realizowanych w ramach EFRR</w:t>
      </w:r>
    </w:p>
    <w:p w14:paraId="3DC8762A"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rPr>
        <w:t>Weryfikacja zamówień zostanie przeprowadzona na próbie dokumentów na podstawie analizy ryzyka.</w:t>
      </w:r>
    </w:p>
    <w:p w14:paraId="4E6A0BDD"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rPr>
        <w:t xml:space="preserve">Dobór próby do kontroli zamówień opierać się będzie na analizie czynników ryzyka zawartych w poniższych tabelach oraz na podstawie doboru losowego. Opracowana metodyka zapewnia odpowiednią wielkość próby oraz uwzględnia różne typy zamówienia w odniesieniu do ich wartości. Analiza ryzyka i dobór losowy będzie przeprowadzany odrębnie dla zamówień w przedziale poniżej 130 tys. PLN oraz od 130 tys. PLN – zgodnie z aktualnym progiem określonym w ustawie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w:t>
      </w:r>
    </w:p>
    <w:p w14:paraId="5555F89F" w14:textId="26058C81" w:rsidR="00673715" w:rsidRPr="002B2E0F" w:rsidRDefault="00673715" w:rsidP="00673715">
      <w:pPr>
        <w:pStyle w:val="Tekstkomentarza"/>
        <w:spacing w:after="0"/>
        <w:jc w:val="both"/>
        <w:rPr>
          <w:rFonts w:ascii="Verdana" w:hAnsi="Verdana" w:cstheme="minorHAnsi"/>
        </w:rPr>
      </w:pPr>
      <w:r w:rsidRPr="002B2E0F">
        <w:rPr>
          <w:rFonts w:ascii="Verdana" w:hAnsi="Verdana" w:cstheme="minorHAnsi"/>
        </w:rPr>
        <w:t xml:space="preserve">Populacją, dla której określa się próbę, będzie liczba zamówień realizowanych przez UM i przedstawionych w zestawieniu zamówień sporządzonym na potrzeby kontroli. Z każdego przedziału wskazanego poniżej, do kontroli zamówień wybranych zostanie </w:t>
      </w:r>
      <w:r w:rsidRPr="002B2E0F">
        <w:rPr>
          <w:rFonts w:ascii="Verdana" w:hAnsi="Verdana" w:cstheme="minorHAnsi"/>
          <w:b/>
        </w:rPr>
        <w:t xml:space="preserve">10% zamówień, </w:t>
      </w:r>
      <w:r w:rsidRPr="002B2E0F">
        <w:rPr>
          <w:rFonts w:ascii="Verdana" w:hAnsi="Verdana" w:cstheme="minorHAnsi"/>
        </w:rPr>
        <w:t xml:space="preserve">tj. </w:t>
      </w:r>
      <w:r w:rsidRPr="002B2E0F">
        <w:rPr>
          <w:rFonts w:ascii="Verdana" w:hAnsi="Verdana" w:cstheme="minorHAnsi"/>
          <w:b/>
        </w:rPr>
        <w:t>5% zamówień, które otrzymały największą liczbę punktów z</w:t>
      </w:r>
      <w:r w:rsidR="00623140">
        <w:rPr>
          <w:rFonts w:ascii="Verdana" w:hAnsi="Verdana" w:cstheme="minorHAnsi"/>
          <w:b/>
        </w:rPr>
        <w:t> </w:t>
      </w:r>
      <w:r w:rsidRPr="002B2E0F">
        <w:rPr>
          <w:rFonts w:ascii="Verdana" w:hAnsi="Verdana" w:cstheme="minorHAnsi"/>
          <w:b/>
        </w:rPr>
        <w:t>analizy ryzyka</w:t>
      </w:r>
      <w:r w:rsidRPr="002B2E0F">
        <w:rPr>
          <w:rFonts w:ascii="Verdana" w:hAnsi="Verdana" w:cstheme="minorHAnsi"/>
        </w:rPr>
        <w:t xml:space="preserve">, nie mniej niż 1 zamówienie (w przypadku takiej samej liczby punktów decyduje wyższa wartość zamówienia) oraz </w:t>
      </w:r>
      <w:r w:rsidRPr="00E945ED">
        <w:rPr>
          <w:rFonts w:ascii="Verdana" w:hAnsi="Verdana" w:cstheme="minorHAnsi"/>
          <w:b/>
        </w:rPr>
        <w:t>5</w:t>
      </w:r>
      <w:r w:rsidRPr="002B2E0F">
        <w:rPr>
          <w:rFonts w:ascii="Verdana" w:hAnsi="Verdana" w:cstheme="minorHAnsi"/>
          <w:b/>
        </w:rPr>
        <w:t>% zamówień wybranych próbą losową</w:t>
      </w:r>
      <w:r w:rsidRPr="002B2E0F">
        <w:rPr>
          <w:rFonts w:ascii="Verdana" w:hAnsi="Verdana" w:cstheme="minorHAnsi"/>
        </w:rPr>
        <w:t>, nie mniej niż 1</w:t>
      </w:r>
      <w:r w:rsidR="00E945ED">
        <w:rPr>
          <w:rFonts w:ascii="Verdana" w:hAnsi="Verdana" w:cstheme="minorHAnsi"/>
        </w:rPr>
        <w:t xml:space="preserve"> </w:t>
      </w:r>
      <w:r w:rsidRPr="002B2E0F">
        <w:rPr>
          <w:rFonts w:ascii="Verdana" w:hAnsi="Verdana" w:cstheme="minorHAnsi"/>
        </w:rPr>
        <w:t>zamówienie (spośród pozostałych zamówień).</w:t>
      </w:r>
    </w:p>
    <w:p w14:paraId="5E2FD5B5" w14:textId="77777777" w:rsidR="00673715" w:rsidRPr="002B2E0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6C267ACF" w14:textId="77777777" w:rsidR="00673715" w:rsidRPr="002B2E0F" w:rsidRDefault="00673715" w:rsidP="00673715">
      <w:pPr>
        <w:pStyle w:val="Tekstkomentarza"/>
        <w:spacing w:after="120"/>
        <w:jc w:val="both"/>
        <w:rPr>
          <w:rFonts w:ascii="Verdana" w:hAnsi="Verdana" w:cstheme="minorHAnsi"/>
          <w:b/>
          <w:bCs/>
        </w:rPr>
      </w:pPr>
      <w:r w:rsidRPr="002B2E0F">
        <w:rPr>
          <w:rFonts w:ascii="Verdana" w:hAnsi="Verdana" w:cstheme="minorHAnsi"/>
          <w:b/>
          <w:bCs/>
        </w:rPr>
        <w:t>Metodyka</w:t>
      </w:r>
      <w:r w:rsidRPr="002B2E0F">
        <w:rPr>
          <w:rFonts w:ascii="Verdana" w:hAnsi="Verdana" w:cstheme="minorHAnsi"/>
        </w:rPr>
        <w:t xml:space="preserve"> </w:t>
      </w:r>
      <w:r w:rsidRPr="002B2E0F">
        <w:rPr>
          <w:rFonts w:ascii="Verdana" w:hAnsi="Verdana" w:cstheme="minorHAnsi"/>
          <w:b/>
          <w:bCs/>
        </w:rPr>
        <w:t>doboru próby dla zamówień o wartości od 130 tys. PLN włącznie</w:t>
      </w:r>
    </w:p>
    <w:p w14:paraId="1B425348"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u w:val="single"/>
        </w:rPr>
        <w:t>Analiza ryzyka zamówień realizowanych w ramach EFRR będzie uwzględniać w szczególności następujące czynniki ryzyka</w:t>
      </w:r>
      <w:r w:rsidRPr="002B2E0F">
        <w:rPr>
          <w:rFonts w:ascii="Verdana" w:hAnsi="Verdana" w:cstheme="minorHAnsi"/>
          <w:sz w:val="20"/>
          <w:szCs w:val="20"/>
        </w:rPr>
        <w:t>:</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984"/>
        <w:gridCol w:w="1559"/>
        <w:gridCol w:w="1559"/>
      </w:tblGrid>
      <w:tr w:rsidR="00673715" w:rsidRPr="002B2E0F" w14:paraId="2490A11E" w14:textId="77777777" w:rsidTr="00673715">
        <w:trPr>
          <w:trHeight w:val="948"/>
        </w:trPr>
        <w:tc>
          <w:tcPr>
            <w:tcW w:w="567" w:type="dxa"/>
            <w:vAlign w:val="center"/>
          </w:tcPr>
          <w:p w14:paraId="5A81C334" w14:textId="77777777" w:rsidR="00673715" w:rsidRPr="002B2E0F" w:rsidRDefault="00673715" w:rsidP="00673715">
            <w:pPr>
              <w:spacing w:after="0" w:line="240" w:lineRule="auto"/>
              <w:jc w:val="center"/>
              <w:rPr>
                <w:rFonts w:ascii="Verdana" w:hAnsi="Verdana" w:cstheme="minorHAnsi"/>
                <w:b/>
                <w:sz w:val="20"/>
                <w:szCs w:val="20"/>
              </w:rPr>
            </w:pPr>
            <w:r w:rsidRPr="002B2E0F">
              <w:rPr>
                <w:rFonts w:ascii="Verdana" w:hAnsi="Verdana" w:cstheme="minorHAnsi"/>
                <w:b/>
                <w:sz w:val="20"/>
                <w:szCs w:val="20"/>
              </w:rPr>
              <w:t>Lp.</w:t>
            </w:r>
          </w:p>
        </w:tc>
        <w:tc>
          <w:tcPr>
            <w:tcW w:w="2410" w:type="dxa"/>
            <w:shd w:val="clear" w:color="auto" w:fill="auto"/>
            <w:vAlign w:val="center"/>
          </w:tcPr>
          <w:p w14:paraId="3F2A77C2"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851" w:type="dxa"/>
            <w:vAlign w:val="center"/>
          </w:tcPr>
          <w:p w14:paraId="5B412D75"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Waga</w:t>
            </w:r>
          </w:p>
        </w:tc>
        <w:tc>
          <w:tcPr>
            <w:tcW w:w="1984" w:type="dxa"/>
            <w:vAlign w:val="center"/>
          </w:tcPr>
          <w:p w14:paraId="6E79D57E"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53002381"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1559" w:type="dxa"/>
            <w:vAlign w:val="center"/>
          </w:tcPr>
          <w:p w14:paraId="475EF8E2"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Średnie ryzyko</w:t>
            </w:r>
          </w:p>
          <w:p w14:paraId="217EDAF5"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2 punkty</w:t>
            </w:r>
          </w:p>
        </w:tc>
        <w:tc>
          <w:tcPr>
            <w:tcW w:w="1559" w:type="dxa"/>
            <w:vAlign w:val="center"/>
          </w:tcPr>
          <w:p w14:paraId="1AA2AF37"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6E288C05"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673715" w:rsidRPr="002B2E0F" w14:paraId="34B133E4" w14:textId="77777777" w:rsidTr="00673715">
        <w:trPr>
          <w:trHeight w:val="948"/>
        </w:trPr>
        <w:tc>
          <w:tcPr>
            <w:tcW w:w="567" w:type="dxa"/>
            <w:vAlign w:val="center"/>
          </w:tcPr>
          <w:p w14:paraId="5B81B4C5"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2410" w:type="dxa"/>
            <w:shd w:val="clear" w:color="auto" w:fill="auto"/>
            <w:vAlign w:val="center"/>
          </w:tcPr>
          <w:p w14:paraId="1A00BE3D"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Wartość danego zamówienia wskazanego w sporządzonym zestawieniu </w:t>
            </w:r>
          </w:p>
        </w:tc>
        <w:tc>
          <w:tcPr>
            <w:tcW w:w="851" w:type="dxa"/>
            <w:vAlign w:val="center"/>
          </w:tcPr>
          <w:p w14:paraId="298EE761"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1984" w:type="dxa"/>
            <w:vAlign w:val="center"/>
          </w:tcPr>
          <w:p w14:paraId="6A4F371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Od 130 000 PLN do 200 000 PLN włącznie</w:t>
            </w:r>
          </w:p>
        </w:tc>
        <w:tc>
          <w:tcPr>
            <w:tcW w:w="1559" w:type="dxa"/>
            <w:vAlign w:val="center"/>
          </w:tcPr>
          <w:p w14:paraId="7C00AEA3"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Do 500 000 PLN włącznie</w:t>
            </w:r>
          </w:p>
        </w:tc>
        <w:tc>
          <w:tcPr>
            <w:tcW w:w="1559" w:type="dxa"/>
            <w:vAlign w:val="center"/>
          </w:tcPr>
          <w:p w14:paraId="4138A225"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Powyżej 500 000 PLN</w:t>
            </w:r>
          </w:p>
        </w:tc>
      </w:tr>
      <w:tr w:rsidR="00673715" w:rsidRPr="002B2E0F" w14:paraId="79B2E9FF" w14:textId="77777777" w:rsidTr="00673715">
        <w:trPr>
          <w:trHeight w:val="948"/>
        </w:trPr>
        <w:tc>
          <w:tcPr>
            <w:tcW w:w="567" w:type="dxa"/>
            <w:vAlign w:val="center"/>
          </w:tcPr>
          <w:p w14:paraId="0D20927D"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lastRenderedPageBreak/>
              <w:t>2.</w:t>
            </w:r>
          </w:p>
        </w:tc>
        <w:tc>
          <w:tcPr>
            <w:tcW w:w="2410" w:type="dxa"/>
            <w:shd w:val="clear" w:color="auto" w:fill="auto"/>
            <w:vAlign w:val="center"/>
          </w:tcPr>
          <w:p w14:paraId="35A08506"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Tryb udzielania zamówienia</w:t>
            </w:r>
          </w:p>
        </w:tc>
        <w:tc>
          <w:tcPr>
            <w:tcW w:w="851" w:type="dxa"/>
            <w:vAlign w:val="center"/>
          </w:tcPr>
          <w:p w14:paraId="6A1C192F"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1984" w:type="dxa"/>
            <w:vAlign w:val="center"/>
          </w:tcPr>
          <w:p w14:paraId="52FF1064"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Zwolnienie ze stosowania ustawy </w:t>
            </w:r>
            <w:proofErr w:type="spellStart"/>
            <w:r w:rsidRPr="002B2E0F">
              <w:rPr>
                <w:rFonts w:ascii="Verdana" w:hAnsi="Verdana" w:cstheme="minorHAnsi"/>
                <w:sz w:val="20"/>
                <w:szCs w:val="20"/>
              </w:rPr>
              <w:t>Pzp</w:t>
            </w:r>
            <w:proofErr w:type="spellEnd"/>
          </w:p>
        </w:tc>
        <w:tc>
          <w:tcPr>
            <w:tcW w:w="1559" w:type="dxa"/>
            <w:vAlign w:val="center"/>
          </w:tcPr>
          <w:p w14:paraId="1E24B0E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Tryb podstawowy z ustawy </w:t>
            </w:r>
            <w:proofErr w:type="spellStart"/>
            <w:r w:rsidRPr="002B2E0F">
              <w:rPr>
                <w:rFonts w:ascii="Verdana" w:hAnsi="Verdana" w:cstheme="minorHAnsi"/>
                <w:sz w:val="20"/>
                <w:szCs w:val="20"/>
              </w:rPr>
              <w:t>Pzp</w:t>
            </w:r>
            <w:proofErr w:type="spellEnd"/>
          </w:p>
        </w:tc>
        <w:tc>
          <w:tcPr>
            <w:tcW w:w="1559" w:type="dxa"/>
            <w:vAlign w:val="center"/>
          </w:tcPr>
          <w:p w14:paraId="00A29ECE"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Inny tryb z ustawy </w:t>
            </w:r>
            <w:proofErr w:type="spellStart"/>
            <w:r w:rsidRPr="002B2E0F">
              <w:rPr>
                <w:rFonts w:ascii="Verdana" w:hAnsi="Verdana" w:cstheme="minorHAnsi"/>
                <w:sz w:val="20"/>
                <w:szCs w:val="20"/>
              </w:rPr>
              <w:t>Pzp</w:t>
            </w:r>
            <w:proofErr w:type="spellEnd"/>
          </w:p>
        </w:tc>
      </w:tr>
    </w:tbl>
    <w:p w14:paraId="5FC7DF6F" w14:textId="77777777" w:rsidR="00673715" w:rsidRPr="002B2E0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11D39E30" w14:textId="26A0BEA8" w:rsidR="00673715" w:rsidRPr="002B2E0F" w:rsidRDefault="00673715" w:rsidP="00673715">
      <w:pPr>
        <w:pStyle w:val="Tekstkomentarza"/>
        <w:spacing w:after="120"/>
        <w:jc w:val="both"/>
        <w:rPr>
          <w:rFonts w:ascii="Verdana" w:hAnsi="Verdana" w:cstheme="minorHAnsi"/>
          <w:b/>
          <w:bCs/>
        </w:rPr>
      </w:pPr>
      <w:r w:rsidRPr="002B2E0F">
        <w:rPr>
          <w:rFonts w:ascii="Verdana" w:hAnsi="Verdana" w:cstheme="minorHAnsi"/>
          <w:b/>
          <w:bCs/>
        </w:rPr>
        <w:t xml:space="preserve">Metodyka doboru próby dla zamówień o wartości poniżej 130 tys. PLN </w:t>
      </w:r>
    </w:p>
    <w:p w14:paraId="7E684A63"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u w:val="single"/>
        </w:rPr>
        <w:t>Analiza ryzyka zamówień realizowanych w ramach EFRR będzie uwzględniać w szczególności następujące czynniki ryzyka:</w:t>
      </w: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8"/>
        <w:gridCol w:w="851"/>
        <w:gridCol w:w="2006"/>
        <w:gridCol w:w="1565"/>
        <w:gridCol w:w="1565"/>
      </w:tblGrid>
      <w:tr w:rsidR="00673715" w:rsidRPr="002B2E0F" w14:paraId="390B81C5" w14:textId="77777777" w:rsidTr="00673715">
        <w:trPr>
          <w:trHeight w:val="810"/>
        </w:trPr>
        <w:tc>
          <w:tcPr>
            <w:tcW w:w="569" w:type="dxa"/>
            <w:vAlign w:val="center"/>
          </w:tcPr>
          <w:p w14:paraId="01FAA597"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Lp.</w:t>
            </w:r>
          </w:p>
        </w:tc>
        <w:tc>
          <w:tcPr>
            <w:tcW w:w="2408" w:type="dxa"/>
            <w:shd w:val="clear" w:color="auto" w:fill="auto"/>
            <w:vAlign w:val="center"/>
          </w:tcPr>
          <w:p w14:paraId="07AF3B72"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 xml:space="preserve">Czynniki ryzyka </w:t>
            </w:r>
          </w:p>
        </w:tc>
        <w:tc>
          <w:tcPr>
            <w:tcW w:w="851" w:type="dxa"/>
            <w:vAlign w:val="center"/>
          </w:tcPr>
          <w:p w14:paraId="6888309F"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 xml:space="preserve">Waga </w:t>
            </w:r>
          </w:p>
        </w:tc>
        <w:tc>
          <w:tcPr>
            <w:tcW w:w="2006" w:type="dxa"/>
            <w:vAlign w:val="center"/>
          </w:tcPr>
          <w:p w14:paraId="4BBE3B0A"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5BEBBFC7"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1565" w:type="dxa"/>
            <w:vAlign w:val="center"/>
          </w:tcPr>
          <w:p w14:paraId="7E292AA1"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Średnie ryzyko</w:t>
            </w:r>
          </w:p>
          <w:p w14:paraId="0C554D90"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2 punkty</w:t>
            </w:r>
          </w:p>
        </w:tc>
        <w:tc>
          <w:tcPr>
            <w:tcW w:w="1565" w:type="dxa"/>
            <w:vAlign w:val="center"/>
          </w:tcPr>
          <w:p w14:paraId="3F8D5685"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2C3CF18D"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673715" w:rsidRPr="002B2E0F" w14:paraId="0DBA8942" w14:textId="77777777" w:rsidTr="00673715">
        <w:trPr>
          <w:trHeight w:val="708"/>
        </w:trPr>
        <w:tc>
          <w:tcPr>
            <w:tcW w:w="569" w:type="dxa"/>
            <w:vAlign w:val="center"/>
          </w:tcPr>
          <w:p w14:paraId="097E2A5A"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2408" w:type="dxa"/>
            <w:shd w:val="clear" w:color="auto" w:fill="auto"/>
            <w:vAlign w:val="center"/>
          </w:tcPr>
          <w:p w14:paraId="482B729F"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Wartość danego zamówienia wskazanego w sporządzonym zestawieniu</w:t>
            </w:r>
          </w:p>
        </w:tc>
        <w:tc>
          <w:tcPr>
            <w:tcW w:w="851" w:type="dxa"/>
            <w:vAlign w:val="center"/>
          </w:tcPr>
          <w:p w14:paraId="45D912E1"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2006" w:type="dxa"/>
            <w:vAlign w:val="center"/>
          </w:tcPr>
          <w:p w14:paraId="33B628C4"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Do 20 000 PLN włącznie</w:t>
            </w:r>
          </w:p>
        </w:tc>
        <w:tc>
          <w:tcPr>
            <w:tcW w:w="1565" w:type="dxa"/>
            <w:vAlign w:val="center"/>
          </w:tcPr>
          <w:p w14:paraId="6E46B7AC"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Do 50 000 PLN włącznie</w:t>
            </w:r>
          </w:p>
        </w:tc>
        <w:tc>
          <w:tcPr>
            <w:tcW w:w="1565" w:type="dxa"/>
            <w:vAlign w:val="center"/>
          </w:tcPr>
          <w:p w14:paraId="2A0144D6"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Do 129 999,99 PLN </w:t>
            </w:r>
          </w:p>
        </w:tc>
      </w:tr>
      <w:tr w:rsidR="00673715" w:rsidRPr="002B2E0F" w14:paraId="71FD7D0B" w14:textId="77777777" w:rsidTr="00673715">
        <w:trPr>
          <w:trHeight w:val="954"/>
        </w:trPr>
        <w:tc>
          <w:tcPr>
            <w:tcW w:w="569" w:type="dxa"/>
            <w:vAlign w:val="center"/>
          </w:tcPr>
          <w:p w14:paraId="48304F57"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2408" w:type="dxa"/>
            <w:shd w:val="clear" w:color="auto" w:fill="auto"/>
            <w:vAlign w:val="center"/>
          </w:tcPr>
          <w:p w14:paraId="00609673"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Tryb udzielania zamówienia</w:t>
            </w:r>
          </w:p>
        </w:tc>
        <w:tc>
          <w:tcPr>
            <w:tcW w:w="851" w:type="dxa"/>
            <w:vAlign w:val="center"/>
          </w:tcPr>
          <w:p w14:paraId="14786517"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2006" w:type="dxa"/>
            <w:vAlign w:val="center"/>
          </w:tcPr>
          <w:p w14:paraId="69CAD66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Zwolnienie ze stosowania zasady konkurencyjności</w:t>
            </w:r>
          </w:p>
        </w:tc>
        <w:tc>
          <w:tcPr>
            <w:tcW w:w="1565" w:type="dxa"/>
            <w:vAlign w:val="center"/>
          </w:tcPr>
          <w:p w14:paraId="258F4A3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Rozeznanie rynku</w:t>
            </w:r>
          </w:p>
        </w:tc>
        <w:tc>
          <w:tcPr>
            <w:tcW w:w="1565" w:type="dxa"/>
            <w:vAlign w:val="center"/>
          </w:tcPr>
          <w:p w14:paraId="051E2EFE"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Zasada konkurencyjności</w:t>
            </w:r>
          </w:p>
        </w:tc>
      </w:tr>
    </w:tbl>
    <w:p w14:paraId="0B43FC4C" w14:textId="77777777" w:rsidR="002D12B9" w:rsidRPr="00F11C32" w:rsidRDefault="002D12B9" w:rsidP="002D12B9">
      <w:pPr>
        <w:spacing w:before="120" w:after="120" w:line="264" w:lineRule="auto"/>
        <w:ind w:left="720"/>
        <w:contextualSpacing/>
        <w:jc w:val="both"/>
        <w:rPr>
          <w:rFonts w:ascii="Verdana" w:hAnsi="Verdana" w:cstheme="minorHAnsi"/>
          <w:b/>
          <w:sz w:val="20"/>
          <w:szCs w:val="20"/>
          <w:u w:val="single"/>
        </w:rPr>
      </w:pPr>
    </w:p>
    <w:p w14:paraId="4A32AD33"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0246C56D" w14:textId="77C6866B" w:rsidR="00005C29" w:rsidRDefault="00005C29" w:rsidP="00005C29">
      <w:pPr>
        <w:spacing w:after="0" w:line="264" w:lineRule="auto"/>
        <w:jc w:val="both"/>
        <w:rPr>
          <w:rFonts w:ascii="Verdana" w:hAnsi="Verdana" w:cs="Arial"/>
          <w:sz w:val="20"/>
          <w:szCs w:val="20"/>
        </w:rPr>
      </w:pPr>
      <w:r>
        <w:rPr>
          <w:rFonts w:ascii="Verdana" w:hAnsi="Verdana" w:cs="Arial"/>
          <w:sz w:val="20"/>
          <w:szCs w:val="20"/>
        </w:rPr>
        <w:t xml:space="preserve">Monitorowanie założonej wielkości próby projektów </w:t>
      </w:r>
      <w:r w:rsidR="00BB0A2E">
        <w:rPr>
          <w:rFonts w:ascii="Verdana" w:hAnsi="Verdana" w:cs="Arial"/>
          <w:sz w:val="20"/>
          <w:szCs w:val="20"/>
        </w:rPr>
        <w:t xml:space="preserve">do kontroli na miejscu lub siedzibie beneficjenta </w:t>
      </w:r>
      <w:r>
        <w:rPr>
          <w:rFonts w:ascii="Verdana" w:hAnsi="Verdana" w:cs="Arial"/>
          <w:sz w:val="20"/>
          <w:szCs w:val="20"/>
        </w:rPr>
        <w:t xml:space="preserve">realizowanych przez WUP </w:t>
      </w:r>
      <w:r w:rsidR="00344105">
        <w:rPr>
          <w:rFonts w:ascii="Verdana" w:hAnsi="Verdana" w:cs="Arial"/>
          <w:sz w:val="20"/>
          <w:szCs w:val="20"/>
        </w:rPr>
        <w:t xml:space="preserve">odbywać się będzie </w:t>
      </w:r>
      <w:r w:rsidR="00B7486F">
        <w:rPr>
          <w:rFonts w:ascii="Verdana" w:hAnsi="Verdana" w:cs="Arial"/>
          <w:sz w:val="20"/>
          <w:szCs w:val="20"/>
        </w:rPr>
        <w:t>kwartalnie na podstawie sporządzonego zgodnie z Instrukcjami wykonawczymi</w:t>
      </w:r>
      <w:r w:rsidR="00E34105">
        <w:rPr>
          <w:rFonts w:ascii="Verdana" w:hAnsi="Verdana" w:cs="Arial"/>
          <w:sz w:val="20"/>
          <w:szCs w:val="20"/>
        </w:rPr>
        <w:t xml:space="preserve"> Kwartalnego podsumowania stopnia wykonania kontroli w ramach FE SL 2021-2027.</w:t>
      </w:r>
    </w:p>
    <w:p w14:paraId="38D136C8" w14:textId="77777777" w:rsidR="00E34105" w:rsidRDefault="00E34105" w:rsidP="00005C29">
      <w:pPr>
        <w:spacing w:after="0" w:line="264" w:lineRule="auto"/>
        <w:jc w:val="both"/>
        <w:rPr>
          <w:rFonts w:ascii="Verdana" w:hAnsi="Verdana" w:cs="Arial"/>
          <w:sz w:val="20"/>
          <w:szCs w:val="20"/>
        </w:rPr>
      </w:pPr>
    </w:p>
    <w:p w14:paraId="52622F5F" w14:textId="483B22EC" w:rsidR="00461C9C" w:rsidRPr="002B2E0F" w:rsidRDefault="00461C9C" w:rsidP="00ED283A">
      <w:pPr>
        <w:pStyle w:val="Nagwek4"/>
        <w:spacing w:before="0" w:after="120"/>
        <w:rPr>
          <w:rFonts w:ascii="Verdana" w:hAnsi="Verdana" w:cstheme="minorHAnsi"/>
          <w:b/>
          <w:i w:val="0"/>
          <w:color w:val="auto"/>
          <w:sz w:val="20"/>
          <w:szCs w:val="20"/>
        </w:rPr>
      </w:pPr>
      <w:bookmarkStart w:id="110" w:name="_Toc140583552"/>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w:t>
      </w:r>
      <w:r w:rsidRPr="002B2E0F">
        <w:rPr>
          <w:rFonts w:ascii="Verdana" w:hAnsi="Verdana" w:cstheme="minorHAnsi"/>
          <w:b/>
          <w:i w:val="0"/>
          <w:color w:val="auto"/>
          <w:sz w:val="20"/>
          <w:szCs w:val="20"/>
        </w:rPr>
        <w:t>.</w:t>
      </w:r>
      <w:r w:rsidR="00716FA8"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 </w:t>
      </w:r>
      <w:r w:rsidR="004B09F6" w:rsidRPr="004B09F6">
        <w:rPr>
          <w:rFonts w:ascii="Verdana" w:hAnsi="Verdana" w:cstheme="minorHAnsi"/>
          <w:b/>
          <w:i w:val="0"/>
          <w:color w:val="auto"/>
          <w:sz w:val="20"/>
          <w:szCs w:val="20"/>
        </w:rPr>
        <w:t>Departament Europejskiego Funduszu Rozwoju Regionalnego</w:t>
      </w:r>
      <w:bookmarkEnd w:id="110"/>
    </w:p>
    <w:p w14:paraId="53D9F445" w14:textId="0309B05F" w:rsidR="00814EE3" w:rsidRPr="002B2E0F" w:rsidRDefault="00814EE3" w:rsidP="00461C9C">
      <w:pPr>
        <w:spacing w:before="120" w:after="120" w:line="240" w:lineRule="auto"/>
        <w:jc w:val="both"/>
        <w:rPr>
          <w:rFonts w:ascii="Verdana" w:hAnsi="Verdana" w:cstheme="minorHAnsi"/>
          <w:b/>
          <w:sz w:val="20"/>
          <w:szCs w:val="20"/>
        </w:rPr>
      </w:pPr>
      <w:r w:rsidRPr="002B2E0F">
        <w:rPr>
          <w:rFonts w:ascii="Verdana" w:hAnsi="Verdana" w:cstheme="minorHAnsi"/>
          <w:b/>
          <w:sz w:val="20"/>
          <w:szCs w:val="20"/>
          <w:u w:val="single"/>
        </w:rPr>
        <w:t>Metodyka doboru próby projektów do kontroli na miejscu lub</w:t>
      </w:r>
      <w:r w:rsidR="00E945ED">
        <w:rPr>
          <w:rFonts w:ascii="Verdana" w:hAnsi="Verdana" w:cstheme="minorHAnsi"/>
          <w:b/>
          <w:sz w:val="20"/>
          <w:szCs w:val="20"/>
          <w:u w:val="single"/>
        </w:rPr>
        <w:t xml:space="preserve"> </w:t>
      </w:r>
      <w:r w:rsidRPr="002B2E0F">
        <w:rPr>
          <w:rFonts w:ascii="Verdana" w:hAnsi="Verdana" w:cstheme="minorHAnsi"/>
          <w:b/>
          <w:sz w:val="20"/>
          <w:szCs w:val="20"/>
          <w:u w:val="single"/>
        </w:rPr>
        <w:t>w</w:t>
      </w:r>
      <w:r w:rsidR="00E945ED">
        <w:rPr>
          <w:rFonts w:ascii="Verdana" w:hAnsi="Verdana" w:cstheme="minorHAnsi"/>
          <w:b/>
          <w:sz w:val="20"/>
          <w:szCs w:val="20"/>
          <w:u w:val="single"/>
        </w:rPr>
        <w:t xml:space="preserve"> </w:t>
      </w:r>
      <w:r w:rsidRPr="002B2E0F">
        <w:rPr>
          <w:rFonts w:ascii="Verdana" w:hAnsi="Verdana" w:cstheme="minorHAnsi"/>
          <w:b/>
          <w:sz w:val="20"/>
          <w:szCs w:val="20"/>
          <w:u w:val="single"/>
        </w:rPr>
        <w:t>siedzibie beneficjenta</w:t>
      </w:r>
    </w:p>
    <w:p w14:paraId="310E400F" w14:textId="5AA36A1E"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Kontroli podlegać będą projekty wybrane do próby</w:t>
      </w:r>
      <w:r>
        <w:rPr>
          <w:rFonts w:ascii="Verdana" w:hAnsi="Verdana" w:cstheme="minorHAnsi"/>
          <w:sz w:val="20"/>
          <w:szCs w:val="20"/>
        </w:rPr>
        <w:t xml:space="preserve"> na podstawie</w:t>
      </w:r>
      <w:r w:rsidRPr="00ED334C">
        <w:rPr>
          <w:rFonts w:ascii="Verdana" w:hAnsi="Verdana" w:cstheme="minorHAnsi"/>
          <w:sz w:val="20"/>
          <w:szCs w:val="20"/>
        </w:rPr>
        <w:t>:</w:t>
      </w:r>
    </w:p>
    <w:p w14:paraId="0ABC5FD0" w14:textId="474BC042"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w:t>
      </w:r>
      <w:r w:rsidRPr="00ED334C">
        <w:rPr>
          <w:rFonts w:ascii="Verdana" w:hAnsi="Verdana" w:cstheme="minorHAnsi"/>
          <w:sz w:val="20"/>
          <w:szCs w:val="20"/>
        </w:rPr>
        <w:tab/>
        <w:t xml:space="preserve">analiza ryzyka – projekt kierowany do kontroli na podstawie sporządzonej matrycy ryzyka. IZ zastrzega, że niezależnie od wyników analizy ryzyka FR może skontrolować każdy projekt, </w:t>
      </w:r>
    </w:p>
    <w:p w14:paraId="77B4524D" w14:textId="7D3A7948"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w:t>
      </w:r>
      <w:r w:rsidRPr="00ED334C">
        <w:rPr>
          <w:rFonts w:ascii="Verdana" w:hAnsi="Verdana" w:cstheme="minorHAnsi"/>
          <w:sz w:val="20"/>
          <w:szCs w:val="20"/>
        </w:rPr>
        <w:tab/>
        <w:t>dob</w:t>
      </w:r>
      <w:r>
        <w:rPr>
          <w:rFonts w:ascii="Verdana" w:hAnsi="Verdana" w:cstheme="minorHAnsi"/>
          <w:sz w:val="20"/>
          <w:szCs w:val="20"/>
        </w:rPr>
        <w:t>oru</w:t>
      </w:r>
      <w:r w:rsidRPr="00ED334C">
        <w:rPr>
          <w:rFonts w:ascii="Verdana" w:hAnsi="Verdana" w:cstheme="minorHAnsi"/>
          <w:sz w:val="20"/>
          <w:szCs w:val="20"/>
        </w:rPr>
        <w:t xml:space="preserve"> ekspercki</w:t>
      </w:r>
      <w:r>
        <w:rPr>
          <w:rFonts w:ascii="Verdana" w:hAnsi="Verdana" w:cstheme="minorHAnsi"/>
          <w:sz w:val="20"/>
          <w:szCs w:val="20"/>
        </w:rPr>
        <w:t xml:space="preserve">ego </w:t>
      </w:r>
      <w:r w:rsidRPr="00ED334C">
        <w:rPr>
          <w:rFonts w:ascii="Verdana" w:hAnsi="Verdana" w:cstheme="minorHAnsi"/>
          <w:sz w:val="20"/>
          <w:szCs w:val="20"/>
        </w:rPr>
        <w:t>– projekt</w:t>
      </w:r>
      <w:r>
        <w:rPr>
          <w:rFonts w:ascii="Verdana" w:hAnsi="Verdana" w:cstheme="minorHAnsi"/>
          <w:sz w:val="20"/>
          <w:szCs w:val="20"/>
        </w:rPr>
        <w:t>y</w:t>
      </w:r>
      <w:r w:rsidRPr="00ED334C">
        <w:rPr>
          <w:rFonts w:ascii="Verdana" w:hAnsi="Verdana" w:cstheme="minorHAnsi"/>
          <w:sz w:val="20"/>
          <w:szCs w:val="20"/>
        </w:rPr>
        <w:t xml:space="preserve"> wskazan</w:t>
      </w:r>
      <w:r>
        <w:rPr>
          <w:rFonts w:ascii="Verdana" w:hAnsi="Verdana" w:cstheme="minorHAnsi"/>
          <w:sz w:val="20"/>
          <w:szCs w:val="20"/>
        </w:rPr>
        <w:t>e</w:t>
      </w:r>
      <w:r w:rsidRPr="00ED334C">
        <w:rPr>
          <w:rFonts w:ascii="Verdana" w:hAnsi="Verdana" w:cstheme="minorHAnsi"/>
          <w:sz w:val="20"/>
          <w:szCs w:val="20"/>
        </w:rPr>
        <w:t xml:space="preserve"> do kontroli np. w rezultacie analizy wyników poprzednich kontroli, w przypadku podejrzenia wystąpienia nieprawidłowości, w</w:t>
      </w:r>
      <w:r>
        <w:rPr>
          <w:rFonts w:ascii="Verdana" w:hAnsi="Verdana" w:cstheme="minorHAnsi"/>
          <w:sz w:val="20"/>
          <w:szCs w:val="20"/>
        </w:rPr>
        <w:t> </w:t>
      </w:r>
      <w:r w:rsidRPr="00ED334C">
        <w:rPr>
          <w:rFonts w:ascii="Verdana" w:hAnsi="Verdana" w:cstheme="minorHAnsi"/>
          <w:sz w:val="20"/>
          <w:szCs w:val="20"/>
        </w:rPr>
        <w:t>wyniku decyzji Kierownika FR-RKPR,</w:t>
      </w:r>
    </w:p>
    <w:p w14:paraId="5BC64676" w14:textId="534372BA"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w:t>
      </w:r>
      <w:r w:rsidRPr="00ED334C">
        <w:rPr>
          <w:rFonts w:ascii="Verdana" w:hAnsi="Verdana" w:cstheme="minorHAnsi"/>
          <w:sz w:val="20"/>
          <w:szCs w:val="20"/>
        </w:rPr>
        <w:tab/>
        <w:t>dob</w:t>
      </w:r>
      <w:r>
        <w:rPr>
          <w:rFonts w:ascii="Verdana" w:hAnsi="Verdana" w:cstheme="minorHAnsi"/>
          <w:sz w:val="20"/>
          <w:szCs w:val="20"/>
        </w:rPr>
        <w:t>oru</w:t>
      </w:r>
      <w:r w:rsidRPr="00ED334C">
        <w:rPr>
          <w:rFonts w:ascii="Verdana" w:hAnsi="Verdana" w:cstheme="minorHAnsi"/>
          <w:sz w:val="20"/>
          <w:szCs w:val="20"/>
        </w:rPr>
        <w:t xml:space="preserve"> losow</w:t>
      </w:r>
      <w:r>
        <w:rPr>
          <w:rFonts w:ascii="Verdana" w:hAnsi="Verdana" w:cstheme="minorHAnsi"/>
          <w:sz w:val="20"/>
          <w:szCs w:val="20"/>
        </w:rPr>
        <w:t>ego</w:t>
      </w:r>
      <w:r w:rsidRPr="00ED334C">
        <w:rPr>
          <w:rFonts w:ascii="Verdana" w:hAnsi="Verdana" w:cstheme="minorHAnsi"/>
          <w:sz w:val="20"/>
          <w:szCs w:val="20"/>
        </w:rPr>
        <w:t xml:space="preserve"> (w tym kwartaln</w:t>
      </w:r>
      <w:r>
        <w:rPr>
          <w:rFonts w:ascii="Verdana" w:hAnsi="Verdana" w:cstheme="minorHAnsi"/>
          <w:sz w:val="20"/>
          <w:szCs w:val="20"/>
        </w:rPr>
        <w:t>ego</w:t>
      </w:r>
      <w:r w:rsidRPr="00ED334C">
        <w:rPr>
          <w:rFonts w:ascii="Verdana" w:hAnsi="Verdana" w:cstheme="minorHAnsi"/>
          <w:sz w:val="20"/>
          <w:szCs w:val="20"/>
        </w:rPr>
        <w:t xml:space="preserve"> przegląd</w:t>
      </w:r>
      <w:r>
        <w:rPr>
          <w:rFonts w:ascii="Verdana" w:hAnsi="Verdana" w:cstheme="minorHAnsi"/>
          <w:sz w:val="20"/>
          <w:szCs w:val="20"/>
        </w:rPr>
        <w:t>u</w:t>
      </w:r>
      <w:r w:rsidRPr="00ED334C">
        <w:rPr>
          <w:rFonts w:ascii="Verdana" w:hAnsi="Verdana" w:cstheme="minorHAnsi"/>
          <w:sz w:val="20"/>
          <w:szCs w:val="20"/>
        </w:rPr>
        <w:t xml:space="preserve"> procedur i wyników kontroli) – </w:t>
      </w:r>
      <w:r>
        <w:rPr>
          <w:rFonts w:ascii="Verdana" w:hAnsi="Verdana" w:cstheme="minorHAnsi"/>
          <w:sz w:val="20"/>
          <w:szCs w:val="20"/>
        </w:rPr>
        <w:t xml:space="preserve">który </w:t>
      </w:r>
      <w:r w:rsidRPr="00ED334C">
        <w:rPr>
          <w:rFonts w:ascii="Verdana" w:hAnsi="Verdana" w:cstheme="minorHAnsi"/>
          <w:sz w:val="20"/>
          <w:szCs w:val="20"/>
        </w:rPr>
        <w:t>stanowi weryfikację metodyki doboru próby do procesu kontroli. Raz na kwartał do kontroli zostanie wybrany w sposób losowy minimum 1 projekt. Populacją są projekty, dla których w danym kwartale sporządzono matrycę ryzyka. Z populacji wyłączone będą projekty, które zostały już wytypowane do kontroli w miejscu realizacji np. na podstawie analizy ryzyka oraz projekty, dla których kontrola jest obligatoryjna.</w:t>
      </w:r>
    </w:p>
    <w:p w14:paraId="2AEF2B37" w14:textId="77777777"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 xml:space="preserve">Analizę ryzyka przeprowadza się dla wszystkich projektów. Oszacowanie ryzyka związanego z rzeczową realizacją projektu i przyporządkowanie go do grupy niskiego lub wysokiego ryzyka następuje na podstawie matryc ryzyka. </w:t>
      </w:r>
      <w:r w:rsidRPr="00D63EF3">
        <w:rPr>
          <w:rFonts w:ascii="Verdana" w:hAnsi="Verdana" w:cstheme="minorHAnsi"/>
          <w:sz w:val="20"/>
          <w:szCs w:val="20"/>
          <w:u w:val="single"/>
        </w:rPr>
        <w:t>Są dwa formularze matrycy:</w:t>
      </w:r>
      <w:r w:rsidRPr="00ED334C">
        <w:rPr>
          <w:rFonts w:ascii="Verdana" w:hAnsi="Verdana" w:cstheme="minorHAnsi"/>
          <w:sz w:val="20"/>
          <w:szCs w:val="20"/>
        </w:rPr>
        <w:t xml:space="preserve"> </w:t>
      </w:r>
    </w:p>
    <w:p w14:paraId="3459B360" w14:textId="7314A162" w:rsidR="00ED334C" w:rsidRPr="00D63EF3" w:rsidRDefault="00ED334C" w:rsidP="00D63EF3">
      <w:pPr>
        <w:pStyle w:val="Akapitzlist"/>
        <w:numPr>
          <w:ilvl w:val="1"/>
          <w:numId w:val="8"/>
        </w:numPr>
        <w:spacing w:after="120"/>
        <w:jc w:val="both"/>
        <w:rPr>
          <w:rFonts w:ascii="Verdana" w:hAnsi="Verdana" w:cstheme="minorHAnsi"/>
          <w:b/>
          <w:sz w:val="20"/>
          <w:szCs w:val="20"/>
        </w:rPr>
      </w:pPr>
      <w:r w:rsidRPr="00D63EF3">
        <w:rPr>
          <w:rFonts w:ascii="Verdana" w:hAnsi="Verdana" w:cstheme="minorHAnsi"/>
          <w:b/>
          <w:sz w:val="20"/>
          <w:szCs w:val="20"/>
        </w:rPr>
        <w:t xml:space="preserve">matryca - po podpisaniu umowy/decyzji o dofinansowanie projektu, </w:t>
      </w:r>
    </w:p>
    <w:p w14:paraId="70432DE8" w14:textId="4CCA364F" w:rsidR="00ED334C" w:rsidRPr="00D63EF3" w:rsidRDefault="00ED334C" w:rsidP="00D63EF3">
      <w:pPr>
        <w:pStyle w:val="Akapitzlist"/>
        <w:numPr>
          <w:ilvl w:val="1"/>
          <w:numId w:val="8"/>
        </w:numPr>
        <w:spacing w:after="120"/>
        <w:jc w:val="both"/>
        <w:rPr>
          <w:rFonts w:ascii="Verdana" w:hAnsi="Verdana" w:cstheme="minorHAnsi"/>
          <w:b/>
          <w:sz w:val="20"/>
          <w:szCs w:val="20"/>
        </w:rPr>
      </w:pPr>
      <w:r w:rsidRPr="00D63EF3">
        <w:rPr>
          <w:rFonts w:ascii="Verdana" w:hAnsi="Verdana" w:cstheme="minorHAnsi"/>
          <w:b/>
          <w:sz w:val="20"/>
          <w:szCs w:val="20"/>
        </w:rPr>
        <w:t>matryca - trzy miesiące przed planowanym terminem zakończenia realizacji projektu.</w:t>
      </w:r>
    </w:p>
    <w:p w14:paraId="5C451AC9" w14:textId="77777777"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 xml:space="preserve">Matryce ryzyka sporządza pracownik FR-RKPR. Punkty za udzielone odpowiedzi naliczają się automatycznie. O zakwalifikowaniu projektu do grupy niskiego lub wysokiego ryzyka decyduje ilość uzyskanych punktów. Wynik analizy, czyli poziom ryzyka generuje się </w:t>
      </w:r>
      <w:r w:rsidRPr="00ED334C">
        <w:rPr>
          <w:rFonts w:ascii="Verdana" w:hAnsi="Verdana" w:cstheme="minorHAnsi"/>
          <w:sz w:val="20"/>
          <w:szCs w:val="20"/>
        </w:rPr>
        <w:lastRenderedPageBreak/>
        <w:t xml:space="preserve">automatycznie po odpowiedzi na wszystkie pytania. Kontroli będą podlegać projekty wysokiego ryzyka. </w:t>
      </w:r>
    </w:p>
    <w:p w14:paraId="62217473" w14:textId="38D4641F"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Analizie podlegają następujące czynniki ryzyka</w:t>
      </w:r>
      <w:r>
        <w:rPr>
          <w:rFonts w:ascii="Verdana" w:hAnsi="Verdana" w:cstheme="minorHAnsi"/>
          <w:sz w:val="20"/>
          <w:szCs w:val="20"/>
        </w:rPr>
        <w:t>:</w:t>
      </w:r>
    </w:p>
    <w:p w14:paraId="43108042" w14:textId="34FC9223" w:rsidR="00515916" w:rsidRPr="00D63EF3" w:rsidRDefault="00ED334C" w:rsidP="00D63EF3">
      <w:pPr>
        <w:pStyle w:val="Akapitzlist"/>
        <w:numPr>
          <w:ilvl w:val="0"/>
          <w:numId w:val="71"/>
        </w:numPr>
        <w:spacing w:after="120"/>
        <w:jc w:val="both"/>
        <w:rPr>
          <w:rFonts w:ascii="Verdana" w:hAnsi="Verdana" w:cstheme="minorHAnsi"/>
          <w:b/>
          <w:sz w:val="20"/>
          <w:szCs w:val="20"/>
        </w:rPr>
      </w:pPr>
      <w:r w:rsidRPr="00D63EF3">
        <w:rPr>
          <w:rFonts w:ascii="Verdana" w:hAnsi="Verdana" w:cstheme="minorHAnsi"/>
          <w:b/>
          <w:sz w:val="20"/>
          <w:szCs w:val="20"/>
        </w:rPr>
        <w:t>matryca - po podpisaniu umowy/decyzji o dofinansowanie projektu</w:t>
      </w:r>
    </w:p>
    <w:tbl>
      <w:tblPr>
        <w:tblStyle w:val="Tabela-Siatka"/>
        <w:tblW w:w="0" w:type="auto"/>
        <w:tblLook w:val="04A0" w:firstRow="1" w:lastRow="0" w:firstColumn="1" w:lastColumn="0" w:noHBand="0" w:noVBand="1"/>
      </w:tblPr>
      <w:tblGrid>
        <w:gridCol w:w="2376"/>
        <w:gridCol w:w="4591"/>
        <w:gridCol w:w="2093"/>
      </w:tblGrid>
      <w:tr w:rsidR="008D1B7A" w:rsidRPr="002B2E0F" w14:paraId="57A12669" w14:textId="77777777" w:rsidTr="00D63EF3">
        <w:tc>
          <w:tcPr>
            <w:tcW w:w="2376" w:type="dxa"/>
            <w:vAlign w:val="center"/>
          </w:tcPr>
          <w:p w14:paraId="355BBF40" w14:textId="77777777" w:rsidR="00673715" w:rsidRPr="004B09F6" w:rsidRDefault="00673715" w:rsidP="00324980">
            <w:pPr>
              <w:rPr>
                <w:rFonts w:ascii="Verdana" w:hAnsi="Verdana"/>
                <w:b/>
                <w:sz w:val="20"/>
                <w:szCs w:val="20"/>
              </w:rPr>
            </w:pPr>
            <w:r w:rsidRPr="004B09F6">
              <w:rPr>
                <w:rFonts w:ascii="Verdana" w:hAnsi="Verdana"/>
                <w:b/>
                <w:sz w:val="20"/>
                <w:szCs w:val="20"/>
              </w:rPr>
              <w:t>Czynniki ryzyka</w:t>
            </w:r>
          </w:p>
        </w:tc>
        <w:tc>
          <w:tcPr>
            <w:tcW w:w="4591" w:type="dxa"/>
            <w:vAlign w:val="center"/>
          </w:tcPr>
          <w:p w14:paraId="1BC4C76E" w14:textId="6ABCC1BB" w:rsidR="00673715" w:rsidRPr="004B09F6" w:rsidRDefault="00B678B0" w:rsidP="00324980">
            <w:pPr>
              <w:rPr>
                <w:rFonts w:ascii="Verdana" w:hAnsi="Verdana"/>
                <w:b/>
                <w:sz w:val="20"/>
                <w:szCs w:val="20"/>
              </w:rPr>
            </w:pPr>
            <w:r>
              <w:rPr>
                <w:rFonts w:ascii="Verdana" w:hAnsi="Verdana"/>
                <w:b/>
                <w:sz w:val="20"/>
                <w:szCs w:val="20"/>
              </w:rPr>
              <w:t>Opis</w:t>
            </w:r>
          </w:p>
        </w:tc>
        <w:tc>
          <w:tcPr>
            <w:tcW w:w="2093" w:type="dxa"/>
            <w:vAlign w:val="center"/>
          </w:tcPr>
          <w:p w14:paraId="67237DE2" w14:textId="666119EB" w:rsidR="00673715" w:rsidRPr="004B09F6" w:rsidRDefault="00B678B0" w:rsidP="00324980">
            <w:pPr>
              <w:rPr>
                <w:rFonts w:ascii="Verdana" w:hAnsi="Verdana"/>
                <w:b/>
                <w:sz w:val="20"/>
                <w:szCs w:val="20"/>
              </w:rPr>
            </w:pPr>
            <w:r>
              <w:rPr>
                <w:rFonts w:ascii="Verdana" w:hAnsi="Verdana"/>
                <w:b/>
                <w:sz w:val="20"/>
                <w:szCs w:val="20"/>
              </w:rPr>
              <w:t>Punkty</w:t>
            </w:r>
          </w:p>
        </w:tc>
      </w:tr>
      <w:tr w:rsidR="008D1B7A" w:rsidRPr="002B2E0F" w14:paraId="6772DB0E" w14:textId="77777777" w:rsidTr="00D63EF3">
        <w:trPr>
          <w:trHeight w:val="294"/>
        </w:trPr>
        <w:tc>
          <w:tcPr>
            <w:tcW w:w="2376" w:type="dxa"/>
            <w:vMerge w:val="restart"/>
            <w:vAlign w:val="center"/>
          </w:tcPr>
          <w:p w14:paraId="5C4B65C8" w14:textId="77777777" w:rsidR="00B678B0" w:rsidRPr="004B09F6" w:rsidRDefault="00B678B0" w:rsidP="00324980">
            <w:pPr>
              <w:rPr>
                <w:rFonts w:ascii="Verdana" w:hAnsi="Verdana"/>
                <w:bCs/>
                <w:sz w:val="20"/>
                <w:szCs w:val="20"/>
              </w:rPr>
            </w:pPr>
            <w:r w:rsidRPr="004B09F6">
              <w:rPr>
                <w:rFonts w:ascii="Verdana" w:hAnsi="Verdana"/>
                <w:bCs/>
                <w:sz w:val="20"/>
                <w:szCs w:val="20"/>
              </w:rPr>
              <w:t>Wartość projektu</w:t>
            </w:r>
          </w:p>
        </w:tc>
        <w:tc>
          <w:tcPr>
            <w:tcW w:w="4591" w:type="dxa"/>
            <w:vAlign w:val="center"/>
          </w:tcPr>
          <w:p w14:paraId="538C891D" w14:textId="595219CD" w:rsidR="00B678B0" w:rsidRPr="004B09F6" w:rsidRDefault="00B678B0" w:rsidP="00324980">
            <w:pPr>
              <w:rPr>
                <w:rFonts w:ascii="Verdana" w:hAnsi="Verdana"/>
                <w:bCs/>
                <w:sz w:val="20"/>
                <w:szCs w:val="20"/>
              </w:rPr>
            </w:pPr>
            <w:r w:rsidRPr="00B678B0">
              <w:rPr>
                <w:rFonts w:ascii="Verdana" w:hAnsi="Verdana"/>
                <w:bCs/>
                <w:sz w:val="20"/>
                <w:szCs w:val="20"/>
              </w:rPr>
              <w:t xml:space="preserve">Poniżej 0,5 wartości mediany </w:t>
            </w:r>
          </w:p>
        </w:tc>
        <w:tc>
          <w:tcPr>
            <w:tcW w:w="2093" w:type="dxa"/>
            <w:vAlign w:val="center"/>
          </w:tcPr>
          <w:p w14:paraId="0BAF844B" w14:textId="58FE66FA" w:rsidR="00B678B0" w:rsidRPr="004B09F6" w:rsidRDefault="00B678B0" w:rsidP="00D63EF3">
            <w:pPr>
              <w:jc w:val="center"/>
              <w:rPr>
                <w:rFonts w:ascii="Verdana" w:hAnsi="Verdana"/>
                <w:bCs/>
                <w:sz w:val="20"/>
                <w:szCs w:val="20"/>
              </w:rPr>
            </w:pPr>
            <w:r>
              <w:rPr>
                <w:rFonts w:ascii="Verdana" w:hAnsi="Verdana"/>
                <w:bCs/>
                <w:sz w:val="20"/>
                <w:szCs w:val="20"/>
              </w:rPr>
              <w:t>1</w:t>
            </w:r>
          </w:p>
        </w:tc>
      </w:tr>
      <w:tr w:rsidR="008D1B7A" w:rsidRPr="002B2E0F" w14:paraId="39B7F6BE" w14:textId="77777777" w:rsidTr="00D63EF3">
        <w:trPr>
          <w:trHeight w:val="271"/>
        </w:trPr>
        <w:tc>
          <w:tcPr>
            <w:tcW w:w="2376" w:type="dxa"/>
            <w:vMerge/>
            <w:vAlign w:val="center"/>
          </w:tcPr>
          <w:p w14:paraId="706E36E8" w14:textId="77777777" w:rsidR="00B678B0" w:rsidRPr="004B09F6" w:rsidRDefault="00B678B0" w:rsidP="00324980">
            <w:pPr>
              <w:rPr>
                <w:rFonts w:ascii="Verdana" w:hAnsi="Verdana"/>
                <w:bCs/>
                <w:sz w:val="20"/>
                <w:szCs w:val="20"/>
              </w:rPr>
            </w:pPr>
          </w:p>
        </w:tc>
        <w:tc>
          <w:tcPr>
            <w:tcW w:w="4591" w:type="dxa"/>
            <w:vAlign w:val="center"/>
          </w:tcPr>
          <w:p w14:paraId="4F3D572B" w14:textId="4B6533C6" w:rsidR="00B678B0" w:rsidRPr="004B09F6" w:rsidDel="00ED334C" w:rsidRDefault="00B678B0" w:rsidP="00324980">
            <w:pPr>
              <w:rPr>
                <w:rFonts w:ascii="Verdana" w:hAnsi="Verdana"/>
                <w:bCs/>
                <w:sz w:val="20"/>
                <w:szCs w:val="20"/>
              </w:rPr>
            </w:pPr>
            <w:r w:rsidRPr="00B678B0">
              <w:rPr>
                <w:rFonts w:ascii="Verdana" w:hAnsi="Verdana"/>
                <w:bCs/>
                <w:sz w:val="20"/>
                <w:szCs w:val="20"/>
              </w:rPr>
              <w:t>Od 0,5 do 1,2 wartości mediany włącznie</w:t>
            </w:r>
          </w:p>
        </w:tc>
        <w:tc>
          <w:tcPr>
            <w:tcW w:w="2093" w:type="dxa"/>
            <w:vAlign w:val="center"/>
          </w:tcPr>
          <w:p w14:paraId="7F45F43E" w14:textId="2D27B126" w:rsidR="00B678B0" w:rsidRPr="004B09F6" w:rsidDel="00ED334C" w:rsidRDefault="00B678B0" w:rsidP="00D63EF3">
            <w:pPr>
              <w:jc w:val="center"/>
              <w:rPr>
                <w:rFonts w:ascii="Verdana" w:hAnsi="Verdana"/>
                <w:bCs/>
                <w:sz w:val="20"/>
                <w:szCs w:val="20"/>
              </w:rPr>
            </w:pPr>
            <w:r>
              <w:rPr>
                <w:rFonts w:ascii="Verdana" w:hAnsi="Verdana"/>
                <w:bCs/>
                <w:sz w:val="20"/>
                <w:szCs w:val="20"/>
              </w:rPr>
              <w:t>2</w:t>
            </w:r>
          </w:p>
        </w:tc>
      </w:tr>
      <w:tr w:rsidR="008D1B7A" w:rsidRPr="002B2E0F" w14:paraId="5F21C0BA" w14:textId="77777777" w:rsidTr="00D63EF3">
        <w:trPr>
          <w:trHeight w:val="417"/>
        </w:trPr>
        <w:tc>
          <w:tcPr>
            <w:tcW w:w="2376" w:type="dxa"/>
            <w:vMerge/>
            <w:vAlign w:val="center"/>
          </w:tcPr>
          <w:p w14:paraId="65E065FF" w14:textId="77777777" w:rsidR="00B678B0" w:rsidRPr="004B09F6" w:rsidRDefault="00B678B0" w:rsidP="00324980">
            <w:pPr>
              <w:rPr>
                <w:rFonts w:ascii="Verdana" w:hAnsi="Verdana"/>
                <w:bCs/>
                <w:sz w:val="20"/>
                <w:szCs w:val="20"/>
              </w:rPr>
            </w:pPr>
          </w:p>
        </w:tc>
        <w:tc>
          <w:tcPr>
            <w:tcW w:w="4591" w:type="dxa"/>
            <w:vAlign w:val="center"/>
          </w:tcPr>
          <w:p w14:paraId="6CB5CA64" w14:textId="0B5AD57A" w:rsidR="00B678B0" w:rsidRPr="004B09F6" w:rsidDel="00ED334C" w:rsidRDefault="00B678B0" w:rsidP="00324980">
            <w:pPr>
              <w:rPr>
                <w:rFonts w:ascii="Verdana" w:hAnsi="Verdana"/>
                <w:bCs/>
                <w:sz w:val="20"/>
                <w:szCs w:val="20"/>
              </w:rPr>
            </w:pPr>
            <w:r w:rsidRPr="00B678B0">
              <w:rPr>
                <w:rFonts w:ascii="Verdana" w:hAnsi="Verdana"/>
                <w:bCs/>
                <w:sz w:val="20"/>
                <w:szCs w:val="20"/>
              </w:rPr>
              <w:t>Powyżej 1,2 wartości mediany</w:t>
            </w:r>
          </w:p>
        </w:tc>
        <w:tc>
          <w:tcPr>
            <w:tcW w:w="2093" w:type="dxa"/>
            <w:vAlign w:val="center"/>
          </w:tcPr>
          <w:p w14:paraId="1522479B" w14:textId="66C3C95B" w:rsidR="00B678B0" w:rsidRPr="004B09F6" w:rsidDel="00ED334C" w:rsidRDefault="00B678B0" w:rsidP="00D63EF3">
            <w:pPr>
              <w:jc w:val="center"/>
              <w:rPr>
                <w:rFonts w:ascii="Verdana" w:hAnsi="Verdana"/>
                <w:bCs/>
                <w:sz w:val="20"/>
                <w:szCs w:val="20"/>
              </w:rPr>
            </w:pPr>
            <w:r>
              <w:rPr>
                <w:rFonts w:ascii="Verdana" w:hAnsi="Verdana"/>
                <w:bCs/>
                <w:sz w:val="20"/>
                <w:szCs w:val="20"/>
              </w:rPr>
              <w:t>3</w:t>
            </w:r>
          </w:p>
        </w:tc>
      </w:tr>
      <w:tr w:rsidR="008D1B7A" w:rsidRPr="002B2E0F" w14:paraId="75E7D957" w14:textId="77777777" w:rsidTr="008D1B7A">
        <w:tc>
          <w:tcPr>
            <w:tcW w:w="2376" w:type="dxa"/>
            <w:vMerge w:val="restart"/>
            <w:vAlign w:val="center"/>
          </w:tcPr>
          <w:p w14:paraId="3C4A8F90" w14:textId="32C17CEE" w:rsidR="00B678B0" w:rsidRPr="004B09F6" w:rsidRDefault="00B678B0" w:rsidP="00324980">
            <w:pPr>
              <w:rPr>
                <w:rFonts w:ascii="Verdana" w:hAnsi="Verdana"/>
                <w:bCs/>
                <w:sz w:val="20"/>
                <w:szCs w:val="20"/>
              </w:rPr>
            </w:pPr>
            <w:r>
              <w:rPr>
                <w:rFonts w:ascii="Verdana" w:hAnsi="Verdana"/>
                <w:bCs/>
                <w:sz w:val="20"/>
                <w:szCs w:val="20"/>
              </w:rPr>
              <w:t>Typ</w:t>
            </w:r>
            <w:r w:rsidRPr="004B09F6">
              <w:rPr>
                <w:rFonts w:ascii="Verdana" w:hAnsi="Verdana"/>
                <w:bCs/>
                <w:sz w:val="20"/>
                <w:szCs w:val="20"/>
              </w:rPr>
              <w:t xml:space="preserve"> beneficjenta </w:t>
            </w:r>
          </w:p>
        </w:tc>
        <w:tc>
          <w:tcPr>
            <w:tcW w:w="4591" w:type="dxa"/>
            <w:vAlign w:val="center"/>
          </w:tcPr>
          <w:p w14:paraId="13725B3C" w14:textId="43E296D2" w:rsidR="00B678B0" w:rsidRPr="004B09F6" w:rsidRDefault="00B678B0" w:rsidP="00324980">
            <w:pPr>
              <w:rPr>
                <w:rFonts w:ascii="Verdana" w:hAnsi="Verdana"/>
                <w:bCs/>
                <w:sz w:val="20"/>
                <w:szCs w:val="20"/>
              </w:rPr>
            </w:pPr>
            <w:r w:rsidRPr="00B678B0">
              <w:rPr>
                <w:rFonts w:ascii="Verdana" w:hAnsi="Verdana"/>
                <w:bCs/>
                <w:sz w:val="20"/>
                <w:szCs w:val="20"/>
              </w:rPr>
              <w:t>Jednostki samorządu terytorialnego i związki metropolitalne</w:t>
            </w:r>
          </w:p>
        </w:tc>
        <w:tc>
          <w:tcPr>
            <w:tcW w:w="2093" w:type="dxa"/>
            <w:vAlign w:val="center"/>
          </w:tcPr>
          <w:p w14:paraId="43BAF222" w14:textId="0A3FFD35" w:rsidR="00B678B0" w:rsidRPr="004B09F6" w:rsidRDefault="00B678B0" w:rsidP="00D63EF3">
            <w:pPr>
              <w:jc w:val="center"/>
              <w:rPr>
                <w:rFonts w:ascii="Verdana" w:hAnsi="Verdana"/>
                <w:bCs/>
                <w:sz w:val="20"/>
                <w:szCs w:val="20"/>
              </w:rPr>
            </w:pPr>
            <w:r>
              <w:rPr>
                <w:rFonts w:ascii="Verdana" w:hAnsi="Verdana"/>
                <w:bCs/>
                <w:sz w:val="20"/>
                <w:szCs w:val="20"/>
              </w:rPr>
              <w:t>1</w:t>
            </w:r>
          </w:p>
        </w:tc>
      </w:tr>
      <w:tr w:rsidR="008D1B7A" w:rsidRPr="002B2E0F" w14:paraId="37D66E7A" w14:textId="77777777" w:rsidTr="008D1B7A">
        <w:tc>
          <w:tcPr>
            <w:tcW w:w="2376" w:type="dxa"/>
            <w:vMerge/>
            <w:vAlign w:val="center"/>
          </w:tcPr>
          <w:p w14:paraId="117AC7FD" w14:textId="77777777" w:rsidR="00B678B0" w:rsidRPr="004B09F6" w:rsidDel="00B678B0" w:rsidRDefault="00B678B0" w:rsidP="00324980">
            <w:pPr>
              <w:rPr>
                <w:rFonts w:ascii="Verdana" w:hAnsi="Verdana"/>
                <w:bCs/>
                <w:sz w:val="20"/>
                <w:szCs w:val="20"/>
              </w:rPr>
            </w:pPr>
          </w:p>
        </w:tc>
        <w:tc>
          <w:tcPr>
            <w:tcW w:w="4591" w:type="dxa"/>
            <w:vAlign w:val="center"/>
          </w:tcPr>
          <w:p w14:paraId="2E56FF17" w14:textId="04633DC9" w:rsidR="00B678B0" w:rsidRPr="004B09F6" w:rsidDel="00ED334C" w:rsidRDefault="00B678B0" w:rsidP="00324980">
            <w:pPr>
              <w:rPr>
                <w:rFonts w:ascii="Verdana" w:hAnsi="Verdana"/>
                <w:bCs/>
                <w:sz w:val="20"/>
                <w:szCs w:val="20"/>
              </w:rPr>
            </w:pPr>
            <w:r>
              <w:rPr>
                <w:rFonts w:ascii="Verdana" w:hAnsi="Verdana"/>
                <w:bCs/>
                <w:sz w:val="20"/>
                <w:szCs w:val="20"/>
              </w:rPr>
              <w:t>Inne</w:t>
            </w:r>
          </w:p>
        </w:tc>
        <w:tc>
          <w:tcPr>
            <w:tcW w:w="2093" w:type="dxa"/>
            <w:vAlign w:val="center"/>
          </w:tcPr>
          <w:p w14:paraId="5A84E873" w14:textId="13C215EA" w:rsidR="00B678B0" w:rsidRPr="004B09F6" w:rsidDel="00ED334C" w:rsidRDefault="00B678B0" w:rsidP="00D63EF3">
            <w:pPr>
              <w:jc w:val="center"/>
              <w:rPr>
                <w:rFonts w:ascii="Verdana" w:hAnsi="Verdana"/>
                <w:bCs/>
                <w:sz w:val="20"/>
                <w:szCs w:val="20"/>
              </w:rPr>
            </w:pPr>
            <w:r>
              <w:rPr>
                <w:rFonts w:ascii="Verdana" w:hAnsi="Verdana"/>
                <w:bCs/>
                <w:sz w:val="20"/>
                <w:szCs w:val="20"/>
              </w:rPr>
              <w:t>2</w:t>
            </w:r>
          </w:p>
        </w:tc>
      </w:tr>
      <w:tr w:rsidR="008D1B7A" w:rsidRPr="002B2E0F" w14:paraId="5E8F795B" w14:textId="77777777" w:rsidTr="008D1B7A">
        <w:tc>
          <w:tcPr>
            <w:tcW w:w="2376" w:type="dxa"/>
            <w:vMerge/>
            <w:vAlign w:val="center"/>
          </w:tcPr>
          <w:p w14:paraId="3A8780DE" w14:textId="77777777" w:rsidR="00B678B0" w:rsidRPr="004B09F6" w:rsidDel="00B678B0" w:rsidRDefault="00B678B0" w:rsidP="00324980">
            <w:pPr>
              <w:rPr>
                <w:rFonts w:ascii="Verdana" w:hAnsi="Verdana"/>
                <w:bCs/>
                <w:sz w:val="20"/>
                <w:szCs w:val="20"/>
              </w:rPr>
            </w:pPr>
          </w:p>
        </w:tc>
        <w:tc>
          <w:tcPr>
            <w:tcW w:w="4591" w:type="dxa"/>
            <w:vAlign w:val="center"/>
          </w:tcPr>
          <w:p w14:paraId="7B67A1C8" w14:textId="2C585724" w:rsidR="00B678B0" w:rsidRPr="004B09F6" w:rsidDel="00ED334C" w:rsidRDefault="00B678B0" w:rsidP="00324980">
            <w:pPr>
              <w:rPr>
                <w:rFonts w:ascii="Verdana" w:hAnsi="Verdana"/>
                <w:bCs/>
                <w:sz w:val="20"/>
                <w:szCs w:val="20"/>
              </w:rPr>
            </w:pPr>
            <w:r>
              <w:rPr>
                <w:rFonts w:ascii="Verdana" w:hAnsi="Verdana"/>
                <w:bCs/>
                <w:sz w:val="20"/>
                <w:szCs w:val="20"/>
              </w:rPr>
              <w:t>Klastry</w:t>
            </w:r>
          </w:p>
        </w:tc>
        <w:tc>
          <w:tcPr>
            <w:tcW w:w="2093" w:type="dxa"/>
            <w:vAlign w:val="center"/>
          </w:tcPr>
          <w:p w14:paraId="51B66D64" w14:textId="17CF749F" w:rsidR="00B678B0" w:rsidRPr="004B09F6" w:rsidDel="00ED334C" w:rsidRDefault="00B678B0" w:rsidP="00D63EF3">
            <w:pPr>
              <w:jc w:val="center"/>
              <w:rPr>
                <w:rFonts w:ascii="Verdana" w:hAnsi="Verdana"/>
                <w:bCs/>
                <w:sz w:val="20"/>
                <w:szCs w:val="20"/>
              </w:rPr>
            </w:pPr>
            <w:r>
              <w:rPr>
                <w:rFonts w:ascii="Verdana" w:hAnsi="Verdana"/>
                <w:bCs/>
                <w:sz w:val="20"/>
                <w:szCs w:val="20"/>
              </w:rPr>
              <w:t>3</w:t>
            </w:r>
          </w:p>
        </w:tc>
      </w:tr>
      <w:tr w:rsidR="008D1B7A" w:rsidRPr="002B2E0F" w14:paraId="1B4CA6F2" w14:textId="77777777" w:rsidTr="008D1B7A">
        <w:tc>
          <w:tcPr>
            <w:tcW w:w="2376" w:type="dxa"/>
            <w:vMerge w:val="restart"/>
            <w:vAlign w:val="center"/>
          </w:tcPr>
          <w:p w14:paraId="5A89DA63" w14:textId="53E18B08" w:rsidR="00B678B0" w:rsidRPr="004B09F6" w:rsidRDefault="00B678B0" w:rsidP="00324980">
            <w:pPr>
              <w:rPr>
                <w:rFonts w:ascii="Verdana" w:hAnsi="Verdana"/>
                <w:bCs/>
                <w:sz w:val="20"/>
                <w:szCs w:val="20"/>
              </w:rPr>
            </w:pPr>
            <w:r>
              <w:rPr>
                <w:rFonts w:ascii="Verdana" w:hAnsi="Verdana"/>
                <w:bCs/>
                <w:sz w:val="20"/>
                <w:szCs w:val="20"/>
              </w:rPr>
              <w:t>Rodzaj projektu</w:t>
            </w:r>
          </w:p>
        </w:tc>
        <w:tc>
          <w:tcPr>
            <w:tcW w:w="4591" w:type="dxa"/>
            <w:vAlign w:val="center"/>
          </w:tcPr>
          <w:p w14:paraId="758BE480" w14:textId="0E9F9544" w:rsidR="00B678B0" w:rsidRPr="004B09F6" w:rsidRDefault="00B678B0" w:rsidP="00324980">
            <w:pPr>
              <w:rPr>
                <w:rFonts w:ascii="Verdana" w:hAnsi="Verdana"/>
                <w:bCs/>
                <w:sz w:val="20"/>
                <w:szCs w:val="20"/>
              </w:rPr>
            </w:pPr>
            <w:r>
              <w:rPr>
                <w:rFonts w:ascii="Verdana" w:hAnsi="Verdana"/>
                <w:bCs/>
                <w:sz w:val="20"/>
                <w:szCs w:val="20"/>
              </w:rPr>
              <w:t>Klaster</w:t>
            </w:r>
          </w:p>
        </w:tc>
        <w:tc>
          <w:tcPr>
            <w:tcW w:w="2093" w:type="dxa"/>
            <w:vAlign w:val="center"/>
          </w:tcPr>
          <w:p w14:paraId="25DC9BAB" w14:textId="2E732E08" w:rsidR="00B678B0" w:rsidRPr="004B09F6" w:rsidRDefault="00B678B0" w:rsidP="00D63EF3">
            <w:pPr>
              <w:jc w:val="center"/>
              <w:rPr>
                <w:rFonts w:ascii="Verdana" w:hAnsi="Verdana"/>
                <w:bCs/>
                <w:sz w:val="20"/>
                <w:szCs w:val="20"/>
              </w:rPr>
            </w:pPr>
            <w:r>
              <w:rPr>
                <w:rFonts w:ascii="Verdana" w:hAnsi="Verdana"/>
                <w:bCs/>
                <w:sz w:val="20"/>
                <w:szCs w:val="20"/>
              </w:rPr>
              <w:t>4</w:t>
            </w:r>
          </w:p>
        </w:tc>
      </w:tr>
      <w:tr w:rsidR="008D1B7A" w:rsidRPr="002B2E0F" w14:paraId="181B27ED" w14:textId="77777777" w:rsidTr="008D1B7A">
        <w:tc>
          <w:tcPr>
            <w:tcW w:w="2376" w:type="dxa"/>
            <w:vMerge/>
            <w:vAlign w:val="center"/>
          </w:tcPr>
          <w:p w14:paraId="5C7DABAC" w14:textId="77777777" w:rsidR="00B678B0" w:rsidRPr="004B09F6" w:rsidDel="00B678B0" w:rsidRDefault="00B678B0" w:rsidP="00324980">
            <w:pPr>
              <w:rPr>
                <w:rFonts w:ascii="Verdana" w:hAnsi="Verdana"/>
                <w:bCs/>
                <w:sz w:val="20"/>
                <w:szCs w:val="20"/>
              </w:rPr>
            </w:pPr>
          </w:p>
        </w:tc>
        <w:tc>
          <w:tcPr>
            <w:tcW w:w="4591" w:type="dxa"/>
            <w:vAlign w:val="center"/>
          </w:tcPr>
          <w:p w14:paraId="5C2FCD1C" w14:textId="611A7A4E" w:rsidR="00B678B0" w:rsidRPr="004B09F6" w:rsidDel="00ED334C" w:rsidRDefault="00B678B0" w:rsidP="00324980">
            <w:pPr>
              <w:rPr>
                <w:rFonts w:ascii="Verdana" w:hAnsi="Verdana"/>
                <w:bCs/>
                <w:sz w:val="20"/>
                <w:szCs w:val="20"/>
              </w:rPr>
            </w:pPr>
            <w:r>
              <w:rPr>
                <w:rFonts w:ascii="Verdana" w:hAnsi="Verdana"/>
                <w:bCs/>
                <w:sz w:val="20"/>
                <w:szCs w:val="20"/>
              </w:rPr>
              <w:t>Grant</w:t>
            </w:r>
          </w:p>
        </w:tc>
        <w:tc>
          <w:tcPr>
            <w:tcW w:w="2093" w:type="dxa"/>
            <w:vAlign w:val="center"/>
          </w:tcPr>
          <w:p w14:paraId="30DC8D08" w14:textId="35DB2DAE" w:rsidR="00B678B0" w:rsidRPr="004B09F6" w:rsidDel="00ED334C" w:rsidRDefault="00B678B0" w:rsidP="000668B9">
            <w:pPr>
              <w:jc w:val="center"/>
              <w:rPr>
                <w:rFonts w:ascii="Verdana" w:hAnsi="Verdana"/>
                <w:bCs/>
                <w:sz w:val="20"/>
                <w:szCs w:val="20"/>
              </w:rPr>
            </w:pPr>
            <w:r>
              <w:rPr>
                <w:rFonts w:ascii="Verdana" w:hAnsi="Verdana"/>
                <w:bCs/>
                <w:sz w:val="20"/>
                <w:szCs w:val="20"/>
              </w:rPr>
              <w:t>3</w:t>
            </w:r>
          </w:p>
        </w:tc>
      </w:tr>
      <w:tr w:rsidR="008D1B7A" w:rsidRPr="002B2E0F" w14:paraId="634DBE04" w14:textId="77777777" w:rsidTr="008D1B7A">
        <w:tc>
          <w:tcPr>
            <w:tcW w:w="2376" w:type="dxa"/>
            <w:vMerge/>
            <w:vAlign w:val="center"/>
          </w:tcPr>
          <w:p w14:paraId="5489818C" w14:textId="77777777" w:rsidR="00B678B0" w:rsidRPr="004B09F6" w:rsidDel="00B678B0" w:rsidRDefault="00B678B0" w:rsidP="00324980">
            <w:pPr>
              <w:rPr>
                <w:rFonts w:ascii="Verdana" w:hAnsi="Verdana"/>
                <w:bCs/>
                <w:sz w:val="20"/>
                <w:szCs w:val="20"/>
              </w:rPr>
            </w:pPr>
          </w:p>
        </w:tc>
        <w:tc>
          <w:tcPr>
            <w:tcW w:w="4591" w:type="dxa"/>
            <w:vAlign w:val="center"/>
          </w:tcPr>
          <w:p w14:paraId="3A3BC1BC" w14:textId="4C744ED1" w:rsidR="00B678B0" w:rsidRDefault="00B678B0" w:rsidP="00324980">
            <w:pPr>
              <w:rPr>
                <w:rFonts w:ascii="Verdana" w:hAnsi="Verdana"/>
                <w:bCs/>
                <w:sz w:val="20"/>
                <w:szCs w:val="20"/>
              </w:rPr>
            </w:pPr>
            <w:r>
              <w:rPr>
                <w:rFonts w:ascii="Verdana" w:hAnsi="Verdana"/>
                <w:bCs/>
                <w:sz w:val="20"/>
                <w:szCs w:val="20"/>
              </w:rPr>
              <w:t>Parasol</w:t>
            </w:r>
          </w:p>
        </w:tc>
        <w:tc>
          <w:tcPr>
            <w:tcW w:w="2093" w:type="dxa"/>
            <w:vAlign w:val="center"/>
          </w:tcPr>
          <w:p w14:paraId="21841607" w14:textId="347442D4" w:rsidR="00B678B0" w:rsidRPr="004B09F6" w:rsidDel="00ED334C" w:rsidRDefault="00B678B0" w:rsidP="000668B9">
            <w:pPr>
              <w:jc w:val="center"/>
              <w:rPr>
                <w:rFonts w:ascii="Verdana" w:hAnsi="Verdana"/>
                <w:bCs/>
                <w:sz w:val="20"/>
                <w:szCs w:val="20"/>
              </w:rPr>
            </w:pPr>
            <w:r>
              <w:rPr>
                <w:rFonts w:ascii="Verdana" w:hAnsi="Verdana"/>
                <w:bCs/>
                <w:sz w:val="20"/>
                <w:szCs w:val="20"/>
              </w:rPr>
              <w:t>2</w:t>
            </w:r>
          </w:p>
        </w:tc>
      </w:tr>
      <w:tr w:rsidR="008D1B7A" w:rsidRPr="002B2E0F" w14:paraId="7AECF6F5" w14:textId="77777777" w:rsidTr="008D1B7A">
        <w:tc>
          <w:tcPr>
            <w:tcW w:w="2376" w:type="dxa"/>
            <w:vMerge/>
            <w:vAlign w:val="center"/>
          </w:tcPr>
          <w:p w14:paraId="094E567E" w14:textId="77777777" w:rsidR="00B678B0" w:rsidRPr="004B09F6" w:rsidDel="00B678B0" w:rsidRDefault="00B678B0" w:rsidP="00324980">
            <w:pPr>
              <w:rPr>
                <w:rFonts w:ascii="Verdana" w:hAnsi="Verdana"/>
                <w:bCs/>
                <w:sz w:val="20"/>
                <w:szCs w:val="20"/>
              </w:rPr>
            </w:pPr>
          </w:p>
        </w:tc>
        <w:tc>
          <w:tcPr>
            <w:tcW w:w="4591" w:type="dxa"/>
            <w:vAlign w:val="center"/>
          </w:tcPr>
          <w:p w14:paraId="1D58C7B6" w14:textId="7EAFDC28" w:rsidR="00B678B0" w:rsidRPr="004B09F6" w:rsidDel="00ED334C" w:rsidRDefault="00B678B0" w:rsidP="00324980">
            <w:pPr>
              <w:rPr>
                <w:rFonts w:ascii="Verdana" w:hAnsi="Verdana"/>
                <w:bCs/>
                <w:sz w:val="20"/>
                <w:szCs w:val="20"/>
              </w:rPr>
            </w:pPr>
            <w:r>
              <w:rPr>
                <w:rFonts w:ascii="Verdana" w:hAnsi="Verdana"/>
                <w:bCs/>
                <w:sz w:val="20"/>
                <w:szCs w:val="20"/>
              </w:rPr>
              <w:t>Pozostałe rodzaje projektów</w:t>
            </w:r>
          </w:p>
        </w:tc>
        <w:tc>
          <w:tcPr>
            <w:tcW w:w="2093" w:type="dxa"/>
            <w:vAlign w:val="center"/>
          </w:tcPr>
          <w:p w14:paraId="71F263D6" w14:textId="6B3497F4" w:rsidR="00B678B0" w:rsidRPr="004B09F6" w:rsidDel="00ED334C" w:rsidRDefault="00B678B0" w:rsidP="000668B9">
            <w:pPr>
              <w:jc w:val="center"/>
              <w:rPr>
                <w:rFonts w:ascii="Verdana" w:hAnsi="Verdana"/>
                <w:bCs/>
                <w:sz w:val="20"/>
                <w:szCs w:val="20"/>
              </w:rPr>
            </w:pPr>
            <w:r>
              <w:rPr>
                <w:rFonts w:ascii="Verdana" w:hAnsi="Verdana"/>
                <w:bCs/>
                <w:sz w:val="20"/>
                <w:szCs w:val="20"/>
              </w:rPr>
              <w:t>1</w:t>
            </w:r>
          </w:p>
        </w:tc>
      </w:tr>
      <w:tr w:rsidR="008D1B7A" w:rsidRPr="002B2E0F" w14:paraId="50ACB027" w14:textId="77777777" w:rsidTr="000668B9">
        <w:tc>
          <w:tcPr>
            <w:tcW w:w="2376" w:type="dxa"/>
            <w:vMerge w:val="restart"/>
            <w:vAlign w:val="center"/>
          </w:tcPr>
          <w:p w14:paraId="0C73E880" w14:textId="576B56D3" w:rsidR="00B678B0" w:rsidRPr="004B09F6" w:rsidRDefault="00B678B0" w:rsidP="00B678B0">
            <w:pPr>
              <w:rPr>
                <w:rFonts w:ascii="Verdana" w:hAnsi="Verdana"/>
                <w:bCs/>
                <w:sz w:val="20"/>
                <w:szCs w:val="20"/>
              </w:rPr>
            </w:pPr>
            <w:r>
              <w:rPr>
                <w:rFonts w:ascii="Verdana" w:hAnsi="Verdana"/>
                <w:bCs/>
                <w:sz w:val="20"/>
                <w:szCs w:val="20"/>
              </w:rPr>
              <w:t>Partnerzy</w:t>
            </w:r>
            <w:r w:rsidRPr="004B09F6">
              <w:rPr>
                <w:rFonts w:ascii="Verdana" w:hAnsi="Verdana"/>
                <w:bCs/>
                <w:sz w:val="20"/>
                <w:szCs w:val="20"/>
              </w:rPr>
              <w:t xml:space="preserve"> w projekcie </w:t>
            </w:r>
          </w:p>
        </w:tc>
        <w:tc>
          <w:tcPr>
            <w:tcW w:w="4591" w:type="dxa"/>
          </w:tcPr>
          <w:p w14:paraId="55AB2EEC" w14:textId="243FBEE2" w:rsidR="00B678B0" w:rsidRPr="004B09F6" w:rsidRDefault="00B678B0" w:rsidP="00B678B0">
            <w:pPr>
              <w:rPr>
                <w:rFonts w:ascii="Verdana" w:hAnsi="Verdana"/>
                <w:bCs/>
                <w:sz w:val="20"/>
                <w:szCs w:val="20"/>
              </w:rPr>
            </w:pPr>
            <w:r w:rsidRPr="007F72C0">
              <w:t>Jeżeli jest brak partnerów w projekcie - nie dotyczy</w:t>
            </w:r>
          </w:p>
        </w:tc>
        <w:tc>
          <w:tcPr>
            <w:tcW w:w="2093" w:type="dxa"/>
            <w:vAlign w:val="center"/>
          </w:tcPr>
          <w:p w14:paraId="660B0ADD" w14:textId="62C999C4" w:rsidR="00B678B0" w:rsidRPr="004B09F6" w:rsidRDefault="00B678B0" w:rsidP="000668B9">
            <w:pPr>
              <w:jc w:val="center"/>
              <w:rPr>
                <w:rFonts w:ascii="Verdana" w:hAnsi="Verdana"/>
                <w:bCs/>
                <w:sz w:val="20"/>
                <w:szCs w:val="20"/>
              </w:rPr>
            </w:pPr>
            <w:r>
              <w:rPr>
                <w:rFonts w:ascii="Verdana" w:hAnsi="Verdana"/>
                <w:bCs/>
                <w:sz w:val="20"/>
                <w:szCs w:val="20"/>
              </w:rPr>
              <w:t>0</w:t>
            </w:r>
          </w:p>
        </w:tc>
      </w:tr>
      <w:tr w:rsidR="008D1B7A" w:rsidRPr="002B2E0F" w14:paraId="11332DA2" w14:textId="77777777" w:rsidTr="000668B9">
        <w:tc>
          <w:tcPr>
            <w:tcW w:w="2376" w:type="dxa"/>
            <w:vMerge/>
            <w:vAlign w:val="center"/>
          </w:tcPr>
          <w:p w14:paraId="4CA6E0AB" w14:textId="77777777" w:rsidR="00B678B0" w:rsidDel="00B678B0" w:rsidRDefault="00B678B0" w:rsidP="00B678B0">
            <w:pPr>
              <w:rPr>
                <w:rFonts w:ascii="Verdana" w:hAnsi="Verdana"/>
                <w:bCs/>
                <w:sz w:val="20"/>
                <w:szCs w:val="20"/>
              </w:rPr>
            </w:pPr>
          </w:p>
        </w:tc>
        <w:tc>
          <w:tcPr>
            <w:tcW w:w="4591" w:type="dxa"/>
          </w:tcPr>
          <w:p w14:paraId="3905D2B1" w14:textId="568ECCB5" w:rsidR="00B678B0" w:rsidRPr="004B09F6" w:rsidDel="00ED334C" w:rsidRDefault="00B678B0" w:rsidP="00B678B0">
            <w:pPr>
              <w:rPr>
                <w:rFonts w:ascii="Verdana" w:hAnsi="Verdana"/>
                <w:bCs/>
                <w:sz w:val="20"/>
                <w:szCs w:val="20"/>
              </w:rPr>
            </w:pPr>
            <w:r w:rsidRPr="007F72C0">
              <w:t>Jeżeli w projekcie jest od 1 do 3 partnerów</w:t>
            </w:r>
          </w:p>
        </w:tc>
        <w:tc>
          <w:tcPr>
            <w:tcW w:w="2093" w:type="dxa"/>
            <w:vAlign w:val="center"/>
          </w:tcPr>
          <w:p w14:paraId="2F70B096" w14:textId="4F9B9FBE" w:rsidR="00B678B0" w:rsidRPr="004B09F6" w:rsidDel="00ED334C" w:rsidRDefault="00B678B0" w:rsidP="000668B9">
            <w:pPr>
              <w:jc w:val="center"/>
              <w:rPr>
                <w:rFonts w:ascii="Verdana" w:hAnsi="Verdana"/>
                <w:bCs/>
                <w:sz w:val="20"/>
                <w:szCs w:val="20"/>
              </w:rPr>
            </w:pPr>
            <w:r>
              <w:rPr>
                <w:rFonts w:ascii="Verdana" w:hAnsi="Verdana"/>
                <w:bCs/>
                <w:sz w:val="20"/>
                <w:szCs w:val="20"/>
              </w:rPr>
              <w:t>1</w:t>
            </w:r>
          </w:p>
        </w:tc>
      </w:tr>
      <w:tr w:rsidR="008D1B7A" w:rsidRPr="002B2E0F" w14:paraId="1611FA6D" w14:textId="77777777" w:rsidTr="000668B9">
        <w:tc>
          <w:tcPr>
            <w:tcW w:w="2376" w:type="dxa"/>
            <w:vMerge/>
            <w:vAlign w:val="center"/>
          </w:tcPr>
          <w:p w14:paraId="54FF7B0E" w14:textId="77777777" w:rsidR="00B678B0" w:rsidDel="00B678B0" w:rsidRDefault="00B678B0" w:rsidP="00B678B0">
            <w:pPr>
              <w:rPr>
                <w:rFonts w:ascii="Verdana" w:hAnsi="Verdana"/>
                <w:bCs/>
                <w:sz w:val="20"/>
                <w:szCs w:val="20"/>
              </w:rPr>
            </w:pPr>
          </w:p>
        </w:tc>
        <w:tc>
          <w:tcPr>
            <w:tcW w:w="4591" w:type="dxa"/>
          </w:tcPr>
          <w:p w14:paraId="68209E2D" w14:textId="47E04CBF" w:rsidR="00B678B0" w:rsidRPr="004B09F6" w:rsidDel="00ED334C" w:rsidRDefault="00B678B0" w:rsidP="00B678B0">
            <w:pPr>
              <w:rPr>
                <w:rFonts w:ascii="Verdana" w:hAnsi="Verdana"/>
                <w:bCs/>
                <w:sz w:val="20"/>
                <w:szCs w:val="20"/>
              </w:rPr>
            </w:pPr>
            <w:r w:rsidRPr="00B678B0">
              <w:rPr>
                <w:rFonts w:ascii="Verdana" w:hAnsi="Verdana"/>
                <w:bCs/>
                <w:sz w:val="20"/>
                <w:szCs w:val="20"/>
              </w:rPr>
              <w:t>Jeżeli w projekcie jest 4 i więcej partnerów</w:t>
            </w:r>
          </w:p>
        </w:tc>
        <w:tc>
          <w:tcPr>
            <w:tcW w:w="2093" w:type="dxa"/>
            <w:vAlign w:val="center"/>
          </w:tcPr>
          <w:p w14:paraId="4661193C" w14:textId="204C0BF9" w:rsidR="00B678B0" w:rsidRPr="004B09F6" w:rsidDel="00ED334C" w:rsidRDefault="00B678B0" w:rsidP="000668B9">
            <w:pPr>
              <w:jc w:val="center"/>
              <w:rPr>
                <w:rFonts w:ascii="Verdana" w:hAnsi="Verdana"/>
                <w:bCs/>
                <w:sz w:val="20"/>
                <w:szCs w:val="20"/>
              </w:rPr>
            </w:pPr>
            <w:r>
              <w:rPr>
                <w:rFonts w:ascii="Verdana" w:hAnsi="Verdana"/>
                <w:bCs/>
                <w:sz w:val="20"/>
                <w:szCs w:val="20"/>
              </w:rPr>
              <w:t>2</w:t>
            </w:r>
          </w:p>
        </w:tc>
      </w:tr>
      <w:tr w:rsidR="008D1B7A" w:rsidRPr="002B2E0F" w14:paraId="5586FB1F" w14:textId="77777777" w:rsidTr="008D1B7A">
        <w:tc>
          <w:tcPr>
            <w:tcW w:w="2376" w:type="dxa"/>
            <w:vMerge w:val="restart"/>
            <w:vAlign w:val="center"/>
          </w:tcPr>
          <w:p w14:paraId="0BEEA947" w14:textId="6B1CD36F" w:rsidR="008D1B7A" w:rsidRPr="004B09F6" w:rsidRDefault="008D1B7A" w:rsidP="008D1B7A">
            <w:pPr>
              <w:rPr>
                <w:rFonts w:ascii="Verdana" w:hAnsi="Verdana"/>
                <w:bCs/>
                <w:sz w:val="20"/>
                <w:szCs w:val="20"/>
              </w:rPr>
            </w:pPr>
            <w:r>
              <w:rPr>
                <w:rFonts w:ascii="Verdana" w:hAnsi="Verdana"/>
                <w:bCs/>
                <w:sz w:val="20"/>
                <w:szCs w:val="20"/>
              </w:rPr>
              <w:t>Podmiot realizujący projekt</w:t>
            </w:r>
          </w:p>
        </w:tc>
        <w:tc>
          <w:tcPr>
            <w:tcW w:w="4591" w:type="dxa"/>
            <w:vAlign w:val="center"/>
          </w:tcPr>
          <w:p w14:paraId="5DE0CBDA" w14:textId="4BE8445B" w:rsidR="008D1B7A" w:rsidRPr="004B09F6" w:rsidRDefault="008D1B7A" w:rsidP="00403CFC">
            <w:pPr>
              <w:rPr>
                <w:rFonts w:ascii="Verdana" w:hAnsi="Verdana"/>
                <w:bCs/>
                <w:sz w:val="20"/>
                <w:szCs w:val="20"/>
              </w:rPr>
            </w:pPr>
            <w:r w:rsidRPr="190E9D0E">
              <w:rPr>
                <w:rFonts w:ascii="Verdana" w:hAnsi="Verdana"/>
                <w:sz w:val="20"/>
                <w:szCs w:val="20"/>
              </w:rPr>
              <w:t>Jeżeli beneficjent samodzielnie realizuje projekt</w:t>
            </w:r>
          </w:p>
        </w:tc>
        <w:tc>
          <w:tcPr>
            <w:tcW w:w="2093" w:type="dxa"/>
            <w:vAlign w:val="center"/>
          </w:tcPr>
          <w:p w14:paraId="5FF8594E" w14:textId="172F5433" w:rsidR="008D1B7A" w:rsidRPr="004B09F6" w:rsidRDefault="008D1B7A" w:rsidP="000668B9">
            <w:pPr>
              <w:jc w:val="center"/>
              <w:rPr>
                <w:rFonts w:ascii="Verdana" w:hAnsi="Verdana"/>
                <w:bCs/>
                <w:sz w:val="20"/>
                <w:szCs w:val="20"/>
              </w:rPr>
            </w:pPr>
            <w:r>
              <w:rPr>
                <w:rFonts w:ascii="Verdana" w:hAnsi="Verdana"/>
                <w:sz w:val="20"/>
                <w:szCs w:val="20"/>
              </w:rPr>
              <w:t>1</w:t>
            </w:r>
          </w:p>
        </w:tc>
      </w:tr>
      <w:tr w:rsidR="008D1B7A" w:rsidRPr="002B2E0F" w14:paraId="22F484D7" w14:textId="77777777" w:rsidTr="008D1B7A">
        <w:tc>
          <w:tcPr>
            <w:tcW w:w="2376" w:type="dxa"/>
            <w:vMerge/>
            <w:vAlign w:val="center"/>
          </w:tcPr>
          <w:p w14:paraId="63C893BF" w14:textId="77777777" w:rsidR="008D1B7A" w:rsidRPr="004B09F6" w:rsidRDefault="008D1B7A" w:rsidP="008D1B7A">
            <w:pPr>
              <w:rPr>
                <w:rFonts w:ascii="Verdana" w:hAnsi="Verdana"/>
                <w:bCs/>
                <w:sz w:val="20"/>
                <w:szCs w:val="20"/>
              </w:rPr>
            </w:pPr>
          </w:p>
        </w:tc>
        <w:tc>
          <w:tcPr>
            <w:tcW w:w="4591" w:type="dxa"/>
            <w:vAlign w:val="center"/>
          </w:tcPr>
          <w:p w14:paraId="20D8E40D" w14:textId="1BDE2A7F" w:rsidR="008D1B7A" w:rsidRPr="004B09F6" w:rsidDel="00ED334C" w:rsidRDefault="008D1B7A" w:rsidP="008D1B7A">
            <w:pPr>
              <w:rPr>
                <w:rFonts w:ascii="Verdana" w:hAnsi="Verdana"/>
                <w:bCs/>
                <w:sz w:val="20"/>
                <w:szCs w:val="20"/>
              </w:rPr>
            </w:pPr>
            <w:r w:rsidRPr="190E9D0E">
              <w:rPr>
                <w:rFonts w:ascii="Verdana" w:hAnsi="Verdana"/>
                <w:sz w:val="20"/>
                <w:szCs w:val="20"/>
              </w:rPr>
              <w:t>Jeżeli w projekcie występuje realizator</w:t>
            </w:r>
          </w:p>
        </w:tc>
        <w:tc>
          <w:tcPr>
            <w:tcW w:w="2093" w:type="dxa"/>
            <w:vAlign w:val="center"/>
          </w:tcPr>
          <w:p w14:paraId="3BB17C26" w14:textId="73B485CE" w:rsidR="008D1B7A" w:rsidRPr="004B09F6" w:rsidDel="00ED334C" w:rsidRDefault="008D1B7A" w:rsidP="000668B9">
            <w:pPr>
              <w:jc w:val="center"/>
              <w:rPr>
                <w:rFonts w:ascii="Verdana" w:hAnsi="Verdana"/>
                <w:sz w:val="20"/>
                <w:szCs w:val="20"/>
              </w:rPr>
            </w:pPr>
            <w:r>
              <w:rPr>
                <w:rFonts w:ascii="Verdana" w:hAnsi="Verdana"/>
                <w:sz w:val="20"/>
                <w:szCs w:val="20"/>
              </w:rPr>
              <w:t>2</w:t>
            </w:r>
          </w:p>
        </w:tc>
      </w:tr>
    </w:tbl>
    <w:p w14:paraId="48D84CE6" w14:textId="2B5BCD87" w:rsidR="00B678B0" w:rsidRDefault="008D1B7A" w:rsidP="00673715">
      <w:pPr>
        <w:tabs>
          <w:tab w:val="left" w:pos="1134"/>
        </w:tabs>
        <w:spacing w:before="120" w:after="120" w:line="240" w:lineRule="auto"/>
        <w:jc w:val="both"/>
        <w:rPr>
          <w:rFonts w:ascii="Verdana" w:hAnsi="Verdana" w:cstheme="minorHAnsi"/>
          <w:sz w:val="20"/>
          <w:szCs w:val="20"/>
        </w:rPr>
      </w:pPr>
      <w:r w:rsidRPr="008D1B7A">
        <w:rPr>
          <w:rFonts w:ascii="Verdana" w:hAnsi="Verdana" w:cstheme="minorHAnsi"/>
          <w:sz w:val="20"/>
          <w:szCs w:val="20"/>
        </w:rPr>
        <w:t xml:space="preserve">Projektami wysokiego ryzyka (podlegającymi kontroli) będą te, które w wyniku analizy uzyskały 8 i więcej punktów (rekomendacja do dalszej kontroli). Projekty, które uzyskały mniej niż 8 punktów będą projektami niskiego ryzyka i nie będą podlegały kontroli (brak rekomendacji do dalszej kontroli). </w:t>
      </w:r>
    </w:p>
    <w:p w14:paraId="14B58AB9" w14:textId="5C5886C9" w:rsidR="00B678B0" w:rsidRPr="000668B9" w:rsidRDefault="0008574F" w:rsidP="000668B9">
      <w:pPr>
        <w:pStyle w:val="Akapitzlist"/>
        <w:numPr>
          <w:ilvl w:val="0"/>
          <w:numId w:val="71"/>
        </w:numPr>
        <w:tabs>
          <w:tab w:val="left" w:pos="1134"/>
        </w:tabs>
        <w:spacing w:before="120" w:after="120" w:line="240" w:lineRule="auto"/>
        <w:jc w:val="both"/>
        <w:rPr>
          <w:rFonts w:ascii="Verdana" w:hAnsi="Verdana" w:cstheme="minorHAnsi"/>
          <w:b/>
          <w:sz w:val="20"/>
          <w:szCs w:val="20"/>
        </w:rPr>
      </w:pPr>
      <w:r w:rsidRPr="000668B9">
        <w:rPr>
          <w:rFonts w:ascii="Verdana" w:hAnsi="Verdana" w:cstheme="minorHAnsi"/>
          <w:b/>
          <w:sz w:val="20"/>
          <w:szCs w:val="20"/>
        </w:rPr>
        <w:t>matryca – trzy miesiące przed planowanym terminem zakończenia realizacji projektu.</w:t>
      </w: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536"/>
        <w:gridCol w:w="2100"/>
      </w:tblGrid>
      <w:tr w:rsidR="00403CFC" w14:paraId="3A54DDD6" w14:textId="77777777" w:rsidTr="000668B9">
        <w:trPr>
          <w:trHeight w:val="300"/>
        </w:trPr>
        <w:tc>
          <w:tcPr>
            <w:tcW w:w="2410" w:type="dxa"/>
          </w:tcPr>
          <w:p w14:paraId="29B7D3F7" w14:textId="77777777" w:rsidR="00403CFC" w:rsidRPr="005A27C1" w:rsidRDefault="00403CFC" w:rsidP="001F1F2A">
            <w:pPr>
              <w:tabs>
                <w:tab w:val="left" w:pos="1134"/>
              </w:tabs>
              <w:spacing w:before="120" w:after="120" w:line="240" w:lineRule="auto"/>
              <w:jc w:val="center"/>
              <w:rPr>
                <w:rFonts w:ascii="Verdana" w:hAnsi="Verdana" w:cstheme="minorHAnsi"/>
                <w:b/>
                <w:sz w:val="20"/>
                <w:szCs w:val="20"/>
              </w:rPr>
            </w:pPr>
            <w:r w:rsidRPr="005A27C1">
              <w:rPr>
                <w:rFonts w:ascii="Verdana" w:hAnsi="Verdana" w:cstheme="minorHAnsi"/>
                <w:b/>
                <w:sz w:val="20"/>
                <w:szCs w:val="20"/>
              </w:rPr>
              <w:t>Czynniki ryzyka</w:t>
            </w:r>
          </w:p>
        </w:tc>
        <w:tc>
          <w:tcPr>
            <w:tcW w:w="4536" w:type="dxa"/>
          </w:tcPr>
          <w:p w14:paraId="0C4B78B2" w14:textId="77777777" w:rsidR="00403CFC" w:rsidRPr="005A27C1" w:rsidRDefault="00403CFC" w:rsidP="001F1F2A">
            <w:pPr>
              <w:tabs>
                <w:tab w:val="left" w:pos="1134"/>
              </w:tabs>
              <w:spacing w:before="120" w:after="120" w:line="240" w:lineRule="auto"/>
              <w:jc w:val="center"/>
              <w:rPr>
                <w:rFonts w:ascii="Verdana" w:hAnsi="Verdana" w:cstheme="minorHAnsi"/>
                <w:b/>
                <w:sz w:val="20"/>
                <w:szCs w:val="20"/>
              </w:rPr>
            </w:pPr>
            <w:r w:rsidRPr="005A27C1">
              <w:rPr>
                <w:rFonts w:ascii="Verdana" w:hAnsi="Verdana" w:cstheme="minorHAnsi"/>
                <w:b/>
                <w:sz w:val="20"/>
                <w:szCs w:val="20"/>
              </w:rPr>
              <w:t>Opis</w:t>
            </w:r>
          </w:p>
        </w:tc>
        <w:tc>
          <w:tcPr>
            <w:tcW w:w="2100" w:type="dxa"/>
          </w:tcPr>
          <w:p w14:paraId="46620B36" w14:textId="77777777" w:rsidR="00403CFC" w:rsidRPr="005A27C1" w:rsidRDefault="00403CFC" w:rsidP="001F1F2A">
            <w:pPr>
              <w:tabs>
                <w:tab w:val="left" w:pos="1134"/>
              </w:tabs>
              <w:spacing w:before="120" w:after="120" w:line="240" w:lineRule="auto"/>
              <w:jc w:val="center"/>
              <w:rPr>
                <w:rFonts w:ascii="Verdana" w:hAnsi="Verdana" w:cstheme="minorHAnsi"/>
                <w:b/>
                <w:sz w:val="20"/>
                <w:szCs w:val="20"/>
              </w:rPr>
            </w:pPr>
            <w:r w:rsidRPr="005A27C1">
              <w:rPr>
                <w:rFonts w:ascii="Verdana" w:hAnsi="Verdana" w:cstheme="minorHAnsi"/>
                <w:b/>
                <w:sz w:val="20"/>
                <w:szCs w:val="20"/>
              </w:rPr>
              <w:t>Punkty</w:t>
            </w:r>
          </w:p>
        </w:tc>
      </w:tr>
      <w:tr w:rsidR="00403CFC" w14:paraId="0010CA47" w14:textId="77777777" w:rsidTr="000668B9">
        <w:trPr>
          <w:trHeight w:val="123"/>
        </w:trPr>
        <w:tc>
          <w:tcPr>
            <w:tcW w:w="2410" w:type="dxa"/>
          </w:tcPr>
          <w:p w14:paraId="64CF3A59" w14:textId="777C7A2F" w:rsidR="00403CFC" w:rsidRDefault="00403CFC" w:rsidP="000668B9">
            <w:pPr>
              <w:tabs>
                <w:tab w:val="left" w:pos="1134"/>
              </w:tabs>
              <w:spacing w:after="0" w:line="240" w:lineRule="auto"/>
              <w:jc w:val="both"/>
              <w:rPr>
                <w:rFonts w:ascii="Verdana" w:hAnsi="Verdana" w:cstheme="minorBidi"/>
                <w:sz w:val="20"/>
                <w:szCs w:val="20"/>
              </w:rPr>
            </w:pPr>
            <w:r>
              <w:rPr>
                <w:rFonts w:ascii="Verdana" w:hAnsi="Verdana" w:cstheme="minorBidi"/>
                <w:sz w:val="20"/>
                <w:szCs w:val="20"/>
              </w:rPr>
              <w:t>Wynik matrycy ryzyka</w:t>
            </w:r>
            <w:r w:rsidR="00267C8F">
              <w:rPr>
                <w:rFonts w:ascii="Verdana" w:hAnsi="Verdana" w:cstheme="minorBidi"/>
                <w:sz w:val="20"/>
                <w:szCs w:val="20"/>
              </w:rPr>
              <w:t xml:space="preserve"> po podpisaniu umowy/decyzji o dofinansowanie projektu</w:t>
            </w:r>
            <w:r>
              <w:rPr>
                <w:rFonts w:ascii="Verdana" w:hAnsi="Verdana" w:cstheme="minorBidi"/>
                <w:sz w:val="20"/>
                <w:szCs w:val="20"/>
              </w:rPr>
              <w:t>.</w:t>
            </w:r>
          </w:p>
        </w:tc>
        <w:tc>
          <w:tcPr>
            <w:tcW w:w="4536" w:type="dxa"/>
          </w:tcPr>
          <w:p w14:paraId="7CFE5FD7" w14:textId="77777777" w:rsidR="00403CFC" w:rsidRDefault="00403CFC" w:rsidP="000668B9">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W rubryce „punkty” należy wpisać wynik pierwszej matrycy</w:t>
            </w:r>
            <w:r w:rsidRPr="00D5495B">
              <w:rPr>
                <w:rFonts w:ascii="Verdana" w:hAnsi="Verdana" w:cstheme="minorHAnsi"/>
                <w:sz w:val="20"/>
                <w:szCs w:val="20"/>
              </w:rPr>
              <w:t xml:space="preserve"> </w:t>
            </w:r>
            <w:r>
              <w:rPr>
                <w:rFonts w:ascii="Verdana" w:hAnsi="Verdana" w:cstheme="minorHAnsi"/>
                <w:sz w:val="20"/>
                <w:szCs w:val="20"/>
              </w:rPr>
              <w:t>ryzyka.</w:t>
            </w:r>
          </w:p>
        </w:tc>
        <w:tc>
          <w:tcPr>
            <w:tcW w:w="2100" w:type="dxa"/>
          </w:tcPr>
          <w:p w14:paraId="45AFB071" w14:textId="77777777" w:rsidR="00403CFC" w:rsidRDefault="00403CFC" w:rsidP="000668B9">
            <w:pPr>
              <w:tabs>
                <w:tab w:val="left" w:pos="1134"/>
              </w:tabs>
              <w:spacing w:after="0" w:line="240" w:lineRule="auto"/>
              <w:jc w:val="center"/>
              <w:rPr>
                <w:rFonts w:ascii="Verdana" w:hAnsi="Verdana" w:cstheme="minorHAnsi"/>
                <w:sz w:val="20"/>
                <w:szCs w:val="20"/>
              </w:rPr>
            </w:pPr>
          </w:p>
        </w:tc>
      </w:tr>
      <w:tr w:rsidR="00403CFC" w14:paraId="5AAD52E8" w14:textId="77777777" w:rsidTr="000668B9">
        <w:trPr>
          <w:trHeight w:val="348"/>
        </w:trPr>
        <w:tc>
          <w:tcPr>
            <w:tcW w:w="2410" w:type="dxa"/>
            <w:vMerge w:val="restart"/>
          </w:tcPr>
          <w:p w14:paraId="1F2CB680" w14:textId="77777777" w:rsidR="00403CFC" w:rsidRPr="4AEA7B2D" w:rsidRDefault="00403CFC" w:rsidP="000668B9">
            <w:pPr>
              <w:tabs>
                <w:tab w:val="left" w:pos="1134"/>
              </w:tabs>
              <w:spacing w:after="0" w:line="240" w:lineRule="auto"/>
              <w:jc w:val="both"/>
              <w:rPr>
                <w:rFonts w:ascii="Verdana" w:hAnsi="Verdana" w:cstheme="minorBidi"/>
                <w:sz w:val="20"/>
                <w:szCs w:val="20"/>
              </w:rPr>
            </w:pPr>
            <w:r w:rsidRPr="47066288">
              <w:rPr>
                <w:rFonts w:ascii="Verdana" w:hAnsi="Verdana" w:cstheme="minorBidi"/>
                <w:sz w:val="20"/>
                <w:szCs w:val="20"/>
              </w:rPr>
              <w:t>Czy Beneficjent wydłużył termin realizacji projektu, jeśli tak to o ile?</w:t>
            </w:r>
          </w:p>
        </w:tc>
        <w:tc>
          <w:tcPr>
            <w:tcW w:w="4536" w:type="dxa"/>
          </w:tcPr>
          <w:p w14:paraId="11620287" w14:textId="77777777" w:rsidR="00403CFC" w:rsidRPr="00D5495B" w:rsidRDefault="00403CFC" w:rsidP="000668B9">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Nie dotyczy</w:t>
            </w:r>
          </w:p>
        </w:tc>
        <w:tc>
          <w:tcPr>
            <w:tcW w:w="2100" w:type="dxa"/>
          </w:tcPr>
          <w:p w14:paraId="7807B4BB" w14:textId="77777777" w:rsidR="00403CFC" w:rsidRDefault="00403CFC" w:rsidP="000668B9">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0</w:t>
            </w:r>
          </w:p>
        </w:tc>
      </w:tr>
      <w:tr w:rsidR="00403CFC" w14:paraId="08038E17" w14:textId="77777777" w:rsidTr="000668B9">
        <w:trPr>
          <w:trHeight w:val="300"/>
        </w:trPr>
        <w:tc>
          <w:tcPr>
            <w:tcW w:w="2410" w:type="dxa"/>
            <w:vMerge/>
          </w:tcPr>
          <w:p w14:paraId="46527A8D"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65345F1E"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D</w:t>
            </w:r>
            <w:r w:rsidRPr="00D5495B">
              <w:rPr>
                <w:rFonts w:ascii="Verdana" w:hAnsi="Verdana" w:cstheme="minorHAnsi"/>
                <w:sz w:val="20"/>
                <w:szCs w:val="20"/>
              </w:rPr>
              <w:t xml:space="preserve">o 30 % </w:t>
            </w:r>
          </w:p>
        </w:tc>
        <w:tc>
          <w:tcPr>
            <w:tcW w:w="2100" w:type="dxa"/>
          </w:tcPr>
          <w:p w14:paraId="2531F152"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1</w:t>
            </w:r>
          </w:p>
        </w:tc>
      </w:tr>
      <w:tr w:rsidR="00403CFC" w14:paraId="34647409" w14:textId="77777777" w:rsidTr="000668B9">
        <w:trPr>
          <w:trHeight w:val="300"/>
        </w:trPr>
        <w:tc>
          <w:tcPr>
            <w:tcW w:w="2410" w:type="dxa"/>
            <w:vMerge/>
          </w:tcPr>
          <w:p w14:paraId="0B6EBDC8"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327368B0"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P</w:t>
            </w:r>
            <w:r w:rsidRPr="00D5495B">
              <w:rPr>
                <w:rFonts w:ascii="Verdana" w:hAnsi="Verdana" w:cstheme="minorHAnsi"/>
                <w:sz w:val="20"/>
                <w:szCs w:val="20"/>
              </w:rPr>
              <w:t>owyżej 30% do 60%</w:t>
            </w:r>
          </w:p>
        </w:tc>
        <w:tc>
          <w:tcPr>
            <w:tcW w:w="2100" w:type="dxa"/>
          </w:tcPr>
          <w:p w14:paraId="10840946"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2</w:t>
            </w:r>
          </w:p>
        </w:tc>
      </w:tr>
      <w:tr w:rsidR="00403CFC" w14:paraId="1D13E0E2" w14:textId="77777777" w:rsidTr="000668B9">
        <w:trPr>
          <w:trHeight w:val="300"/>
        </w:trPr>
        <w:tc>
          <w:tcPr>
            <w:tcW w:w="2410" w:type="dxa"/>
            <w:vMerge/>
          </w:tcPr>
          <w:p w14:paraId="0CC43A31"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5EF910C3"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P</w:t>
            </w:r>
            <w:r w:rsidRPr="00D5495B">
              <w:rPr>
                <w:rFonts w:ascii="Verdana" w:hAnsi="Verdana" w:cstheme="minorHAnsi"/>
                <w:sz w:val="20"/>
                <w:szCs w:val="20"/>
              </w:rPr>
              <w:t xml:space="preserve">owyżej 60% do 100% </w:t>
            </w:r>
          </w:p>
        </w:tc>
        <w:tc>
          <w:tcPr>
            <w:tcW w:w="2100" w:type="dxa"/>
          </w:tcPr>
          <w:p w14:paraId="1404F411"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3</w:t>
            </w:r>
          </w:p>
        </w:tc>
      </w:tr>
      <w:tr w:rsidR="00403CFC" w14:paraId="594A3A62" w14:textId="77777777" w:rsidTr="000668B9">
        <w:trPr>
          <w:trHeight w:val="300"/>
        </w:trPr>
        <w:tc>
          <w:tcPr>
            <w:tcW w:w="2410" w:type="dxa"/>
            <w:vMerge/>
          </w:tcPr>
          <w:p w14:paraId="1EA6F421"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Borders>
              <w:bottom w:val="single" w:sz="12" w:space="0" w:color="000000" w:themeColor="text1"/>
            </w:tcBorders>
          </w:tcPr>
          <w:p w14:paraId="05F0480B"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P</w:t>
            </w:r>
            <w:r w:rsidRPr="00D5495B">
              <w:rPr>
                <w:rFonts w:ascii="Verdana" w:hAnsi="Verdana" w:cstheme="minorHAnsi"/>
                <w:sz w:val="20"/>
                <w:szCs w:val="20"/>
              </w:rPr>
              <w:t>owyżej 100%</w:t>
            </w:r>
          </w:p>
        </w:tc>
        <w:tc>
          <w:tcPr>
            <w:tcW w:w="2100" w:type="dxa"/>
            <w:tcBorders>
              <w:bottom w:val="single" w:sz="12" w:space="0" w:color="000000" w:themeColor="text1"/>
            </w:tcBorders>
          </w:tcPr>
          <w:p w14:paraId="6E088E5B"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4</w:t>
            </w:r>
          </w:p>
        </w:tc>
      </w:tr>
      <w:tr w:rsidR="00403CFC" w14:paraId="5EDC4256" w14:textId="77777777" w:rsidTr="000668B9">
        <w:trPr>
          <w:trHeight w:val="300"/>
        </w:trPr>
        <w:tc>
          <w:tcPr>
            <w:tcW w:w="2410" w:type="dxa"/>
            <w:vMerge w:val="restart"/>
          </w:tcPr>
          <w:p w14:paraId="0FAEAF3A" w14:textId="77777777" w:rsidR="00403CFC" w:rsidRDefault="00403CFC" w:rsidP="000668B9">
            <w:pPr>
              <w:tabs>
                <w:tab w:val="left" w:pos="1134"/>
              </w:tabs>
              <w:spacing w:after="0" w:line="240" w:lineRule="auto"/>
              <w:jc w:val="both"/>
              <w:rPr>
                <w:rFonts w:ascii="Verdana" w:hAnsi="Verdana" w:cstheme="minorHAnsi"/>
                <w:sz w:val="20"/>
                <w:szCs w:val="20"/>
              </w:rPr>
            </w:pPr>
            <w:r w:rsidRPr="00A5167C">
              <w:rPr>
                <w:rFonts w:ascii="Verdana" w:hAnsi="Verdana" w:cstheme="minorHAnsi"/>
                <w:sz w:val="20"/>
                <w:szCs w:val="20"/>
              </w:rPr>
              <w:t>Czy były sygnały lub podejrzenia nieprawidłowości?</w:t>
            </w:r>
          </w:p>
        </w:tc>
        <w:tc>
          <w:tcPr>
            <w:tcW w:w="4536" w:type="dxa"/>
          </w:tcPr>
          <w:p w14:paraId="3B84ED95" w14:textId="77777777" w:rsidR="00403CFC" w:rsidRDefault="00403CFC" w:rsidP="000668B9">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Nie dotyczy</w:t>
            </w:r>
          </w:p>
        </w:tc>
        <w:tc>
          <w:tcPr>
            <w:tcW w:w="2100" w:type="dxa"/>
          </w:tcPr>
          <w:p w14:paraId="759B38BB" w14:textId="77777777" w:rsidR="00403CFC" w:rsidRDefault="00403CFC" w:rsidP="000668B9">
            <w:pPr>
              <w:tabs>
                <w:tab w:val="left" w:pos="1134"/>
              </w:tabs>
              <w:spacing w:after="0" w:line="240" w:lineRule="auto"/>
              <w:jc w:val="center"/>
              <w:rPr>
                <w:rFonts w:ascii="Verdana" w:hAnsi="Verdana" w:cstheme="minorBidi"/>
                <w:sz w:val="20"/>
                <w:szCs w:val="20"/>
              </w:rPr>
            </w:pPr>
            <w:r w:rsidRPr="4AEA7B2D">
              <w:rPr>
                <w:rFonts w:ascii="Verdana" w:hAnsi="Verdana" w:cstheme="minorBidi"/>
                <w:sz w:val="20"/>
                <w:szCs w:val="20"/>
              </w:rPr>
              <w:t>0</w:t>
            </w:r>
          </w:p>
        </w:tc>
      </w:tr>
      <w:tr w:rsidR="00403CFC" w14:paraId="3EE52060" w14:textId="77777777" w:rsidTr="000668B9">
        <w:trPr>
          <w:trHeight w:val="300"/>
        </w:trPr>
        <w:tc>
          <w:tcPr>
            <w:tcW w:w="2410" w:type="dxa"/>
            <w:vMerge/>
          </w:tcPr>
          <w:p w14:paraId="42E9C65E"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1D6BD7EC" w14:textId="77777777" w:rsidR="00403CFC" w:rsidRPr="00FD7E8F" w:rsidRDefault="00403CFC" w:rsidP="00C9563F">
            <w:pPr>
              <w:tabs>
                <w:tab w:val="left" w:pos="1134"/>
              </w:tabs>
              <w:spacing w:after="0" w:line="240" w:lineRule="auto"/>
              <w:rPr>
                <w:rFonts w:ascii="Verdana" w:hAnsi="Verdana" w:cstheme="minorBidi"/>
                <w:sz w:val="20"/>
                <w:szCs w:val="20"/>
              </w:rPr>
            </w:pPr>
            <w:r>
              <w:rPr>
                <w:rFonts w:ascii="Verdana" w:hAnsi="Verdana" w:cstheme="minorBidi"/>
                <w:sz w:val="20"/>
                <w:szCs w:val="20"/>
              </w:rPr>
              <w:t>B</w:t>
            </w:r>
            <w:r w:rsidRPr="00E74A63">
              <w:rPr>
                <w:rFonts w:ascii="Verdana" w:hAnsi="Verdana" w:cstheme="minorBidi"/>
                <w:sz w:val="20"/>
                <w:szCs w:val="20"/>
              </w:rPr>
              <w:t>yły sygnały/podejrzenia</w:t>
            </w:r>
            <w:r>
              <w:rPr>
                <w:rFonts w:ascii="Verdana" w:hAnsi="Verdana" w:cstheme="minorBidi"/>
                <w:sz w:val="20"/>
                <w:szCs w:val="20"/>
              </w:rPr>
              <w:t xml:space="preserve">, </w:t>
            </w:r>
            <w:r w:rsidRPr="00E74A63">
              <w:rPr>
                <w:rFonts w:ascii="Verdana" w:hAnsi="Verdana" w:cstheme="minorBidi"/>
                <w:sz w:val="20"/>
                <w:szCs w:val="20"/>
              </w:rPr>
              <w:t>ale niezasadne</w:t>
            </w:r>
          </w:p>
        </w:tc>
        <w:tc>
          <w:tcPr>
            <w:tcW w:w="2100" w:type="dxa"/>
          </w:tcPr>
          <w:p w14:paraId="4D472F0F"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1</w:t>
            </w:r>
          </w:p>
        </w:tc>
      </w:tr>
      <w:tr w:rsidR="00403CFC" w14:paraId="2E9F392F" w14:textId="77777777" w:rsidTr="000668B9">
        <w:trPr>
          <w:trHeight w:val="300"/>
        </w:trPr>
        <w:tc>
          <w:tcPr>
            <w:tcW w:w="2410" w:type="dxa"/>
            <w:vMerge/>
          </w:tcPr>
          <w:p w14:paraId="7717D91D"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68F1305C" w14:textId="77777777" w:rsidR="00403CFC" w:rsidRPr="00FD7E8F" w:rsidRDefault="00403CFC" w:rsidP="00C9563F">
            <w:pPr>
              <w:tabs>
                <w:tab w:val="left" w:pos="1134"/>
              </w:tabs>
              <w:spacing w:after="0" w:line="240" w:lineRule="auto"/>
              <w:rPr>
                <w:rFonts w:ascii="Verdana" w:hAnsi="Verdana" w:cstheme="minorBidi"/>
                <w:sz w:val="20"/>
                <w:szCs w:val="20"/>
              </w:rPr>
            </w:pPr>
            <w:r>
              <w:rPr>
                <w:rFonts w:ascii="Verdana" w:hAnsi="Verdana" w:cstheme="minorBidi"/>
                <w:sz w:val="20"/>
                <w:szCs w:val="20"/>
              </w:rPr>
              <w:t>B</w:t>
            </w:r>
            <w:r w:rsidRPr="2A9D7863">
              <w:rPr>
                <w:rFonts w:ascii="Verdana" w:hAnsi="Verdana" w:cstheme="minorBidi"/>
                <w:sz w:val="20"/>
                <w:szCs w:val="20"/>
              </w:rPr>
              <w:t>yły sygnały/podejrzenia, ale niezweryfikowane</w:t>
            </w:r>
          </w:p>
        </w:tc>
        <w:tc>
          <w:tcPr>
            <w:tcW w:w="2100" w:type="dxa"/>
          </w:tcPr>
          <w:p w14:paraId="07D918F6"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2</w:t>
            </w:r>
          </w:p>
        </w:tc>
      </w:tr>
      <w:tr w:rsidR="00403CFC" w14:paraId="245DDAEC" w14:textId="77777777" w:rsidTr="000668B9">
        <w:trPr>
          <w:trHeight w:val="300"/>
        </w:trPr>
        <w:tc>
          <w:tcPr>
            <w:tcW w:w="2410" w:type="dxa"/>
            <w:vMerge/>
          </w:tcPr>
          <w:p w14:paraId="2D61932C"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1357C352" w14:textId="77777777" w:rsidR="00403CFC" w:rsidRPr="00FD7E8F"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B</w:t>
            </w:r>
            <w:r w:rsidRPr="00B43336">
              <w:rPr>
                <w:rFonts w:ascii="Verdana" w:hAnsi="Verdana" w:cstheme="minorHAnsi"/>
                <w:sz w:val="20"/>
                <w:szCs w:val="20"/>
              </w:rPr>
              <w:t>yły sygnały/podejrzenia i były zasadne</w:t>
            </w:r>
          </w:p>
        </w:tc>
        <w:tc>
          <w:tcPr>
            <w:tcW w:w="2100" w:type="dxa"/>
          </w:tcPr>
          <w:p w14:paraId="28ECED71"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3</w:t>
            </w:r>
          </w:p>
        </w:tc>
      </w:tr>
      <w:tr w:rsidR="00403CFC" w14:paraId="3CEE3886" w14:textId="77777777" w:rsidTr="000668B9">
        <w:trPr>
          <w:trHeight w:val="300"/>
        </w:trPr>
        <w:tc>
          <w:tcPr>
            <w:tcW w:w="2410" w:type="dxa"/>
            <w:vMerge w:val="restart"/>
          </w:tcPr>
          <w:p w14:paraId="3FA46587" w14:textId="77777777" w:rsidR="00403CFC" w:rsidRDefault="00403CFC" w:rsidP="000668B9">
            <w:pPr>
              <w:tabs>
                <w:tab w:val="left" w:pos="1134"/>
              </w:tabs>
              <w:spacing w:after="0" w:line="240" w:lineRule="auto"/>
              <w:jc w:val="both"/>
              <w:rPr>
                <w:rFonts w:ascii="Verdana" w:hAnsi="Verdana" w:cstheme="minorHAnsi"/>
                <w:sz w:val="20"/>
                <w:szCs w:val="20"/>
              </w:rPr>
            </w:pPr>
            <w:r w:rsidRPr="00A5167C">
              <w:rPr>
                <w:rFonts w:ascii="Verdana" w:hAnsi="Verdana" w:cstheme="minorHAnsi"/>
                <w:sz w:val="20"/>
                <w:szCs w:val="20"/>
              </w:rPr>
              <w:t>Czy w miejscu realizacji projektu była przeprowadzona wizyta monitoringowa?</w:t>
            </w:r>
          </w:p>
        </w:tc>
        <w:tc>
          <w:tcPr>
            <w:tcW w:w="4536" w:type="dxa"/>
          </w:tcPr>
          <w:p w14:paraId="20D7C50F" w14:textId="77777777" w:rsidR="00403CFC" w:rsidRDefault="00403CFC" w:rsidP="000668B9">
            <w:pPr>
              <w:tabs>
                <w:tab w:val="left" w:pos="1134"/>
              </w:tabs>
              <w:spacing w:after="0" w:line="240" w:lineRule="auto"/>
              <w:jc w:val="both"/>
              <w:rPr>
                <w:rFonts w:ascii="Verdana" w:hAnsi="Verdana" w:cstheme="minorHAnsi"/>
                <w:sz w:val="20"/>
                <w:szCs w:val="20"/>
              </w:rPr>
            </w:pPr>
            <w:r w:rsidRPr="00FD7E8F">
              <w:rPr>
                <w:rFonts w:ascii="Verdana" w:hAnsi="Verdana" w:cstheme="minorHAnsi"/>
                <w:sz w:val="20"/>
                <w:szCs w:val="20"/>
              </w:rPr>
              <w:t xml:space="preserve">Miała być i się odbyła </w:t>
            </w:r>
          </w:p>
        </w:tc>
        <w:tc>
          <w:tcPr>
            <w:tcW w:w="2100" w:type="dxa"/>
          </w:tcPr>
          <w:p w14:paraId="10AFA233" w14:textId="77777777" w:rsidR="00403CFC" w:rsidRDefault="00403CFC" w:rsidP="000668B9">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0</w:t>
            </w:r>
          </w:p>
        </w:tc>
      </w:tr>
      <w:tr w:rsidR="00403CFC" w14:paraId="4E32B99E" w14:textId="77777777" w:rsidTr="000668B9">
        <w:trPr>
          <w:trHeight w:val="300"/>
        </w:trPr>
        <w:tc>
          <w:tcPr>
            <w:tcW w:w="2410" w:type="dxa"/>
            <w:vMerge/>
          </w:tcPr>
          <w:p w14:paraId="19FB36C9"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55718925" w14:textId="77777777" w:rsidR="00403CFC" w:rsidRPr="00FD7E8F" w:rsidRDefault="00403CFC" w:rsidP="00C9563F">
            <w:pPr>
              <w:tabs>
                <w:tab w:val="left" w:pos="1134"/>
              </w:tabs>
              <w:spacing w:after="0" w:line="240" w:lineRule="auto"/>
              <w:jc w:val="both"/>
              <w:rPr>
                <w:rFonts w:ascii="Verdana" w:hAnsi="Verdana" w:cstheme="minorHAnsi"/>
                <w:sz w:val="20"/>
                <w:szCs w:val="20"/>
              </w:rPr>
            </w:pPr>
            <w:r w:rsidRPr="00FD7E8F">
              <w:rPr>
                <w:rFonts w:ascii="Verdana" w:hAnsi="Verdana" w:cstheme="minorHAnsi"/>
                <w:sz w:val="20"/>
                <w:szCs w:val="20"/>
              </w:rPr>
              <w:t>Miała być i się nie odbyła</w:t>
            </w:r>
          </w:p>
        </w:tc>
        <w:tc>
          <w:tcPr>
            <w:tcW w:w="2100" w:type="dxa"/>
          </w:tcPr>
          <w:p w14:paraId="7FA73F42"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2</w:t>
            </w:r>
          </w:p>
        </w:tc>
      </w:tr>
      <w:tr w:rsidR="00403CFC" w14:paraId="78DC8342" w14:textId="77777777" w:rsidTr="000668B9">
        <w:trPr>
          <w:trHeight w:val="629"/>
        </w:trPr>
        <w:tc>
          <w:tcPr>
            <w:tcW w:w="2410" w:type="dxa"/>
            <w:vMerge/>
          </w:tcPr>
          <w:p w14:paraId="0B07B8F2"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424EC786" w14:textId="77777777" w:rsidR="00403CFC" w:rsidRPr="00FD7E8F" w:rsidRDefault="00403CFC" w:rsidP="00C9563F">
            <w:pPr>
              <w:tabs>
                <w:tab w:val="left" w:pos="1134"/>
              </w:tabs>
              <w:spacing w:after="0" w:line="240" w:lineRule="auto"/>
              <w:jc w:val="both"/>
              <w:rPr>
                <w:rFonts w:ascii="Verdana" w:hAnsi="Verdana" w:cstheme="minorHAnsi"/>
                <w:sz w:val="20"/>
                <w:szCs w:val="20"/>
              </w:rPr>
            </w:pPr>
            <w:r w:rsidRPr="00FD7E8F">
              <w:rPr>
                <w:rFonts w:ascii="Verdana" w:hAnsi="Verdana" w:cstheme="minorHAnsi"/>
                <w:sz w:val="20"/>
                <w:szCs w:val="20"/>
              </w:rPr>
              <w:t>Brak rekomendacji do odbycia wizyty monitoringowej</w:t>
            </w:r>
          </w:p>
        </w:tc>
        <w:tc>
          <w:tcPr>
            <w:tcW w:w="2100" w:type="dxa"/>
          </w:tcPr>
          <w:p w14:paraId="63492E94"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1</w:t>
            </w:r>
          </w:p>
          <w:p w14:paraId="098CC7E0" w14:textId="77777777" w:rsidR="00403CFC" w:rsidRDefault="00403CFC" w:rsidP="00C9563F">
            <w:pPr>
              <w:tabs>
                <w:tab w:val="left" w:pos="1134"/>
              </w:tabs>
              <w:spacing w:after="0" w:line="240" w:lineRule="auto"/>
              <w:jc w:val="center"/>
              <w:rPr>
                <w:rFonts w:ascii="Verdana" w:hAnsi="Verdana" w:cstheme="minorHAnsi"/>
                <w:sz w:val="20"/>
                <w:szCs w:val="20"/>
              </w:rPr>
            </w:pPr>
          </w:p>
        </w:tc>
      </w:tr>
      <w:tr w:rsidR="00403CFC" w14:paraId="6585F376" w14:textId="77777777" w:rsidTr="000668B9">
        <w:trPr>
          <w:trHeight w:val="300"/>
        </w:trPr>
        <w:tc>
          <w:tcPr>
            <w:tcW w:w="2410" w:type="dxa"/>
            <w:vMerge w:val="restart"/>
          </w:tcPr>
          <w:p w14:paraId="3EA48598" w14:textId="77777777" w:rsidR="00403CFC" w:rsidRDefault="00403CFC" w:rsidP="000668B9">
            <w:pPr>
              <w:tabs>
                <w:tab w:val="left" w:pos="1134"/>
              </w:tabs>
              <w:spacing w:after="0" w:line="240" w:lineRule="auto"/>
              <w:jc w:val="both"/>
              <w:rPr>
                <w:rFonts w:ascii="Verdana" w:hAnsi="Verdana" w:cstheme="minorBidi"/>
                <w:sz w:val="20"/>
                <w:szCs w:val="20"/>
              </w:rPr>
            </w:pPr>
            <w:r w:rsidRPr="4AEA7B2D">
              <w:rPr>
                <w:rFonts w:ascii="Verdana" w:hAnsi="Verdana" w:cstheme="minorBidi"/>
                <w:sz w:val="20"/>
                <w:szCs w:val="20"/>
              </w:rPr>
              <w:t>Wynik wizyty monitoringowej.</w:t>
            </w:r>
          </w:p>
        </w:tc>
        <w:tc>
          <w:tcPr>
            <w:tcW w:w="4536" w:type="dxa"/>
          </w:tcPr>
          <w:p w14:paraId="48A5F38E" w14:textId="77777777" w:rsidR="00403CFC" w:rsidRPr="005A2192" w:rsidRDefault="00403CFC" w:rsidP="000668B9">
            <w:pPr>
              <w:tabs>
                <w:tab w:val="left" w:pos="1134"/>
              </w:tabs>
              <w:spacing w:after="0" w:line="240" w:lineRule="auto"/>
              <w:jc w:val="both"/>
              <w:rPr>
                <w:rFonts w:ascii="Verdana" w:hAnsi="Verdana" w:cstheme="minorHAnsi"/>
                <w:sz w:val="20"/>
                <w:szCs w:val="20"/>
              </w:rPr>
            </w:pPr>
            <w:r w:rsidRPr="005A2192">
              <w:rPr>
                <w:rFonts w:ascii="Verdana" w:hAnsi="Verdana" w:cstheme="minorHAnsi"/>
                <w:sz w:val="20"/>
                <w:szCs w:val="20"/>
              </w:rPr>
              <w:t>Wynik pozytywny</w:t>
            </w:r>
          </w:p>
        </w:tc>
        <w:tc>
          <w:tcPr>
            <w:tcW w:w="2100" w:type="dxa"/>
          </w:tcPr>
          <w:p w14:paraId="217D7889" w14:textId="77777777" w:rsidR="00403CFC" w:rsidRPr="005A2192" w:rsidRDefault="00403CFC" w:rsidP="000668B9">
            <w:pPr>
              <w:tabs>
                <w:tab w:val="left" w:pos="1134"/>
              </w:tabs>
              <w:spacing w:after="0" w:line="240" w:lineRule="auto"/>
              <w:jc w:val="center"/>
              <w:rPr>
                <w:rFonts w:ascii="Verdana" w:hAnsi="Verdana" w:cstheme="minorHAnsi"/>
                <w:sz w:val="20"/>
                <w:szCs w:val="20"/>
              </w:rPr>
            </w:pPr>
            <w:r w:rsidRPr="00C9563F">
              <w:rPr>
                <w:rFonts w:ascii="Verdana" w:hAnsi="Verdana" w:cstheme="minorHAnsi"/>
                <w:sz w:val="20"/>
                <w:szCs w:val="20"/>
              </w:rPr>
              <w:t>-2</w:t>
            </w:r>
          </w:p>
        </w:tc>
      </w:tr>
      <w:tr w:rsidR="00403CFC" w14:paraId="02207BC4" w14:textId="77777777" w:rsidTr="000668B9">
        <w:trPr>
          <w:trHeight w:val="525"/>
        </w:trPr>
        <w:tc>
          <w:tcPr>
            <w:tcW w:w="2410" w:type="dxa"/>
            <w:vMerge/>
          </w:tcPr>
          <w:p w14:paraId="5ED9F1F2"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6A23C952" w14:textId="21CDDD70" w:rsidR="00403CFC" w:rsidRPr="005A2192" w:rsidRDefault="00403CFC" w:rsidP="00C9563F">
            <w:pPr>
              <w:tabs>
                <w:tab w:val="left" w:pos="1134"/>
              </w:tabs>
              <w:spacing w:after="0" w:line="240" w:lineRule="auto"/>
              <w:jc w:val="both"/>
              <w:rPr>
                <w:rFonts w:ascii="Verdana" w:hAnsi="Verdana" w:cstheme="minorHAnsi"/>
                <w:sz w:val="20"/>
                <w:szCs w:val="20"/>
              </w:rPr>
            </w:pPr>
            <w:r w:rsidRPr="005A2192">
              <w:rPr>
                <w:rFonts w:ascii="Verdana" w:hAnsi="Verdana" w:cstheme="minorHAnsi"/>
                <w:sz w:val="20"/>
                <w:szCs w:val="20"/>
              </w:rPr>
              <w:t>Nie było rekomendacji do wizyty monitoringowej</w:t>
            </w:r>
          </w:p>
        </w:tc>
        <w:tc>
          <w:tcPr>
            <w:tcW w:w="2100" w:type="dxa"/>
          </w:tcPr>
          <w:p w14:paraId="79EF4B04" w14:textId="77777777" w:rsidR="00403CFC" w:rsidRPr="005A2192" w:rsidRDefault="00403CFC" w:rsidP="00C9563F">
            <w:pPr>
              <w:tabs>
                <w:tab w:val="left" w:pos="1134"/>
              </w:tabs>
              <w:spacing w:after="0" w:line="240" w:lineRule="auto"/>
              <w:jc w:val="center"/>
              <w:rPr>
                <w:rFonts w:ascii="Verdana" w:hAnsi="Verdana" w:cstheme="minorHAnsi"/>
                <w:sz w:val="20"/>
                <w:szCs w:val="20"/>
              </w:rPr>
            </w:pPr>
          </w:p>
          <w:p w14:paraId="6C1DDECC" w14:textId="77777777" w:rsidR="00403CFC" w:rsidRPr="007844BE" w:rsidRDefault="00403CFC" w:rsidP="00C9563F">
            <w:pPr>
              <w:tabs>
                <w:tab w:val="left" w:pos="1134"/>
              </w:tabs>
              <w:spacing w:after="0" w:line="240" w:lineRule="auto"/>
              <w:jc w:val="center"/>
              <w:rPr>
                <w:rFonts w:ascii="Verdana" w:hAnsi="Verdana" w:cstheme="minorHAnsi"/>
                <w:sz w:val="20"/>
                <w:szCs w:val="20"/>
              </w:rPr>
            </w:pPr>
            <w:r w:rsidRPr="007844BE">
              <w:rPr>
                <w:rFonts w:ascii="Verdana" w:hAnsi="Verdana" w:cstheme="minorHAnsi"/>
                <w:sz w:val="20"/>
                <w:szCs w:val="20"/>
              </w:rPr>
              <w:t>1</w:t>
            </w:r>
          </w:p>
          <w:p w14:paraId="50F92C2C" w14:textId="77777777" w:rsidR="00403CFC" w:rsidRPr="00ED192C" w:rsidRDefault="00403CFC" w:rsidP="00C9563F">
            <w:pPr>
              <w:tabs>
                <w:tab w:val="left" w:pos="1134"/>
              </w:tabs>
              <w:spacing w:after="0" w:line="240" w:lineRule="auto"/>
              <w:jc w:val="center"/>
              <w:rPr>
                <w:rFonts w:ascii="Verdana" w:hAnsi="Verdana" w:cstheme="minorHAnsi"/>
                <w:sz w:val="20"/>
                <w:szCs w:val="20"/>
              </w:rPr>
            </w:pPr>
          </w:p>
        </w:tc>
      </w:tr>
      <w:tr w:rsidR="00403CFC" w14:paraId="37302E60" w14:textId="77777777" w:rsidTr="000668B9">
        <w:trPr>
          <w:trHeight w:val="209"/>
        </w:trPr>
        <w:tc>
          <w:tcPr>
            <w:tcW w:w="2410" w:type="dxa"/>
            <w:vMerge/>
          </w:tcPr>
          <w:p w14:paraId="3338B145"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20F57E36" w14:textId="77777777" w:rsidR="00403CFC" w:rsidRPr="005A2192" w:rsidRDefault="00403CFC" w:rsidP="00C9563F">
            <w:pPr>
              <w:tabs>
                <w:tab w:val="left" w:pos="1134"/>
              </w:tabs>
              <w:spacing w:after="0" w:line="240" w:lineRule="auto"/>
              <w:jc w:val="both"/>
              <w:rPr>
                <w:rFonts w:ascii="Verdana" w:hAnsi="Verdana" w:cstheme="minorHAnsi"/>
                <w:sz w:val="20"/>
                <w:szCs w:val="20"/>
              </w:rPr>
            </w:pPr>
            <w:r w:rsidRPr="005A2192">
              <w:rPr>
                <w:rFonts w:ascii="Verdana" w:hAnsi="Verdana" w:cstheme="minorHAnsi"/>
                <w:sz w:val="20"/>
                <w:szCs w:val="20"/>
              </w:rPr>
              <w:t>Wynik negatywny</w:t>
            </w:r>
          </w:p>
          <w:p w14:paraId="04F79571" w14:textId="77777777" w:rsidR="00403CFC" w:rsidRPr="005A2192" w:rsidRDefault="00403CFC" w:rsidP="00C9563F">
            <w:pPr>
              <w:tabs>
                <w:tab w:val="left" w:pos="1134"/>
              </w:tabs>
              <w:spacing w:after="0" w:line="240" w:lineRule="auto"/>
              <w:jc w:val="both"/>
              <w:rPr>
                <w:rFonts w:ascii="Verdana" w:hAnsi="Verdana" w:cstheme="minorHAnsi"/>
                <w:sz w:val="20"/>
                <w:szCs w:val="20"/>
              </w:rPr>
            </w:pPr>
          </w:p>
        </w:tc>
        <w:tc>
          <w:tcPr>
            <w:tcW w:w="2100" w:type="dxa"/>
          </w:tcPr>
          <w:p w14:paraId="292CCFE4" w14:textId="77777777" w:rsidR="00403CFC" w:rsidRPr="007844BE" w:rsidRDefault="00403CFC" w:rsidP="00C9563F">
            <w:pPr>
              <w:tabs>
                <w:tab w:val="left" w:pos="1134"/>
              </w:tabs>
              <w:spacing w:after="0" w:line="240" w:lineRule="auto"/>
              <w:jc w:val="center"/>
              <w:rPr>
                <w:rFonts w:ascii="Verdana" w:hAnsi="Verdana" w:cstheme="minorHAnsi"/>
                <w:sz w:val="20"/>
                <w:szCs w:val="20"/>
              </w:rPr>
            </w:pPr>
            <w:r w:rsidRPr="007844BE">
              <w:rPr>
                <w:rFonts w:ascii="Verdana" w:hAnsi="Verdana" w:cstheme="minorHAnsi"/>
                <w:sz w:val="20"/>
                <w:szCs w:val="20"/>
              </w:rPr>
              <w:t>4</w:t>
            </w:r>
          </w:p>
        </w:tc>
      </w:tr>
      <w:tr w:rsidR="00403CFC" w14:paraId="320F3C8D" w14:textId="77777777" w:rsidTr="000668B9">
        <w:trPr>
          <w:trHeight w:val="288"/>
        </w:trPr>
        <w:tc>
          <w:tcPr>
            <w:tcW w:w="2410" w:type="dxa"/>
            <w:vMerge/>
          </w:tcPr>
          <w:p w14:paraId="4E6FFCD4"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394336B2" w14:textId="77777777" w:rsidR="00403CFC" w:rsidRPr="005A2192" w:rsidRDefault="00403CFC" w:rsidP="00C9563F">
            <w:pPr>
              <w:tabs>
                <w:tab w:val="left" w:pos="1134"/>
              </w:tabs>
              <w:spacing w:after="0" w:line="240" w:lineRule="auto"/>
              <w:jc w:val="both"/>
              <w:rPr>
                <w:rFonts w:ascii="Verdana" w:hAnsi="Verdana" w:cstheme="minorBidi"/>
                <w:sz w:val="20"/>
                <w:szCs w:val="20"/>
              </w:rPr>
            </w:pPr>
            <w:r w:rsidRPr="005A2192">
              <w:rPr>
                <w:rFonts w:ascii="Verdana" w:hAnsi="Verdana" w:cstheme="minorBidi"/>
                <w:sz w:val="20"/>
                <w:szCs w:val="20"/>
              </w:rPr>
              <w:t>Nie dotyczy (jeżeli wybierzesz odpowiedź „miała być, ale się nie odbyła”)</w:t>
            </w:r>
          </w:p>
        </w:tc>
        <w:tc>
          <w:tcPr>
            <w:tcW w:w="2100" w:type="dxa"/>
          </w:tcPr>
          <w:p w14:paraId="629610CC" w14:textId="77777777" w:rsidR="00403CFC" w:rsidRPr="005A2192" w:rsidRDefault="00403CFC" w:rsidP="00C9563F">
            <w:pPr>
              <w:tabs>
                <w:tab w:val="left" w:pos="1134"/>
              </w:tabs>
              <w:spacing w:after="0" w:line="240" w:lineRule="auto"/>
              <w:jc w:val="center"/>
              <w:rPr>
                <w:rFonts w:ascii="Verdana" w:hAnsi="Verdana" w:cstheme="minorHAnsi"/>
                <w:sz w:val="20"/>
                <w:szCs w:val="20"/>
              </w:rPr>
            </w:pPr>
            <w:r w:rsidRPr="005A2192">
              <w:rPr>
                <w:rFonts w:ascii="Verdana" w:hAnsi="Verdana" w:cstheme="minorHAnsi"/>
                <w:sz w:val="20"/>
                <w:szCs w:val="20"/>
              </w:rPr>
              <w:t>0</w:t>
            </w:r>
          </w:p>
        </w:tc>
      </w:tr>
    </w:tbl>
    <w:p w14:paraId="737D4861" w14:textId="77777777" w:rsidR="00F73BD3" w:rsidRDefault="00F73BD3" w:rsidP="00F73BD3">
      <w:pPr>
        <w:tabs>
          <w:tab w:val="left" w:pos="1134"/>
        </w:tabs>
        <w:spacing w:before="120" w:after="120" w:line="240" w:lineRule="auto"/>
        <w:jc w:val="both"/>
        <w:rPr>
          <w:rFonts w:ascii="Verdana" w:hAnsi="Verdana" w:cstheme="minorHAnsi"/>
          <w:sz w:val="20"/>
          <w:szCs w:val="20"/>
        </w:rPr>
      </w:pPr>
      <w:r w:rsidRPr="00D643C3">
        <w:rPr>
          <w:rFonts w:ascii="Verdana" w:hAnsi="Verdana" w:cstheme="minorHAnsi"/>
          <w:sz w:val="20"/>
          <w:szCs w:val="20"/>
        </w:rPr>
        <w:t xml:space="preserve">Projektami wysokiego ryzyka (podlegającymi kontroli) będą te, które w wyniku analizy </w:t>
      </w:r>
      <w:r w:rsidRPr="00FE1C8D">
        <w:rPr>
          <w:rFonts w:ascii="Verdana" w:hAnsi="Verdana" w:cstheme="minorHAnsi"/>
          <w:sz w:val="20"/>
          <w:szCs w:val="20"/>
        </w:rPr>
        <w:t>uzyskały 9 i więcej punktów. Projekty, które uzyskały mniej niż 9 punktów</w:t>
      </w:r>
      <w:r w:rsidRPr="00D643C3">
        <w:rPr>
          <w:rFonts w:ascii="Verdana" w:hAnsi="Verdana" w:cstheme="minorHAnsi"/>
          <w:sz w:val="20"/>
          <w:szCs w:val="20"/>
        </w:rPr>
        <w:t xml:space="preserve"> będą projektami niskiego ryzyka i nie będą podlegały kontroli.</w:t>
      </w:r>
    </w:p>
    <w:p w14:paraId="07D801BD" w14:textId="284EA681" w:rsidR="0008574F" w:rsidRDefault="00F73BD3" w:rsidP="00F73BD3">
      <w:pPr>
        <w:tabs>
          <w:tab w:val="left" w:pos="1134"/>
        </w:tabs>
        <w:spacing w:before="120" w:after="120" w:line="240" w:lineRule="auto"/>
        <w:jc w:val="both"/>
        <w:rPr>
          <w:rFonts w:ascii="Verdana" w:hAnsi="Verdana" w:cstheme="minorHAnsi"/>
          <w:sz w:val="20"/>
          <w:szCs w:val="20"/>
        </w:rPr>
      </w:pPr>
      <w:r w:rsidRPr="47066288">
        <w:rPr>
          <w:rFonts w:ascii="Verdana" w:hAnsi="Verdana" w:cstheme="minorBidi"/>
          <w:b/>
          <w:bCs/>
          <w:sz w:val="20"/>
          <w:szCs w:val="20"/>
        </w:rPr>
        <w:t>Wyjątek</w:t>
      </w:r>
      <w:r w:rsidRPr="00287053">
        <w:rPr>
          <w:rFonts w:ascii="Verdana" w:hAnsi="Verdana" w:cstheme="minorBidi"/>
          <w:b/>
          <w:bCs/>
          <w:sz w:val="20"/>
          <w:szCs w:val="20"/>
        </w:rPr>
        <w:t>:</w:t>
      </w:r>
      <w:r w:rsidRPr="47066288">
        <w:rPr>
          <w:rFonts w:ascii="Verdana" w:hAnsi="Verdana" w:cstheme="minorBidi"/>
          <w:b/>
          <w:bCs/>
          <w:sz w:val="20"/>
          <w:szCs w:val="20"/>
        </w:rPr>
        <w:t xml:space="preserve"> </w:t>
      </w:r>
      <w:r w:rsidRPr="00287053">
        <w:rPr>
          <w:rFonts w:ascii="Verdana" w:hAnsi="Verdana" w:cstheme="minorBidi"/>
          <w:sz w:val="20"/>
          <w:szCs w:val="20"/>
        </w:rPr>
        <w:t>Kontrole obligatoryjne</w:t>
      </w:r>
      <w:r w:rsidRPr="47066288">
        <w:rPr>
          <w:rFonts w:ascii="Verdana" w:hAnsi="Verdana" w:cstheme="minorBidi"/>
          <w:b/>
          <w:bCs/>
          <w:sz w:val="20"/>
          <w:szCs w:val="20"/>
        </w:rPr>
        <w:t xml:space="preserve"> -</w:t>
      </w:r>
      <w:r w:rsidRPr="1372F565">
        <w:rPr>
          <w:rFonts w:ascii="Verdana" w:hAnsi="Verdana" w:cstheme="minorBidi"/>
          <w:b/>
          <w:bCs/>
          <w:sz w:val="20"/>
          <w:szCs w:val="20"/>
        </w:rPr>
        <w:t xml:space="preserve"> </w:t>
      </w:r>
      <w:r w:rsidRPr="00287053">
        <w:rPr>
          <w:rFonts w:ascii="Verdana" w:hAnsi="Verdana" w:cstheme="minorBidi"/>
          <w:sz w:val="20"/>
          <w:szCs w:val="20"/>
        </w:rPr>
        <w:t>z</w:t>
      </w:r>
      <w:r w:rsidRPr="1372F565">
        <w:rPr>
          <w:rFonts w:ascii="Verdana" w:hAnsi="Verdana" w:cstheme="minorBidi"/>
          <w:sz w:val="20"/>
          <w:szCs w:val="20"/>
        </w:rPr>
        <w:t xml:space="preserve"> doboru próby wyłączone są </w:t>
      </w:r>
      <w:r w:rsidRPr="1372F565">
        <w:rPr>
          <w:rFonts w:ascii="Verdana" w:eastAsia="Times New Roman" w:hAnsi="Verdana" w:cstheme="minorBidi"/>
          <w:sz w:val="20"/>
          <w:szCs w:val="20"/>
        </w:rPr>
        <w:t>projekty</w:t>
      </w:r>
      <w:r w:rsidRPr="1372F565">
        <w:rPr>
          <w:rFonts w:ascii="Verdana" w:hAnsi="Verdana" w:cstheme="minorBidi"/>
          <w:sz w:val="20"/>
          <w:szCs w:val="20"/>
        </w:rPr>
        <w:t xml:space="preserve">, </w:t>
      </w:r>
      <w:r w:rsidRPr="00287053">
        <w:rPr>
          <w:rFonts w:ascii="Verdana" w:hAnsi="Verdana"/>
          <w:sz w:val="20"/>
          <w:szCs w:val="20"/>
        </w:rPr>
        <w:t>których beneficjentem jest Województwo Śląskie.</w:t>
      </w:r>
      <w:r w:rsidRPr="00287053">
        <w:rPr>
          <w:rFonts w:ascii="Verdana" w:hAnsi="Verdana" w:cstheme="minorBidi"/>
          <w:sz w:val="20"/>
          <w:szCs w:val="20"/>
        </w:rPr>
        <w:t xml:space="preserve"> </w:t>
      </w:r>
      <w:r w:rsidRPr="00D20B90">
        <w:rPr>
          <w:rFonts w:ascii="Verdana" w:hAnsi="Verdana" w:cstheme="minorHAnsi"/>
          <w:sz w:val="20"/>
          <w:szCs w:val="20"/>
        </w:rPr>
        <w:t>Projekty takie automatycznie zaliczane są do projektów wysokiego ryzyka i</w:t>
      </w:r>
      <w:r w:rsidRPr="00287053">
        <w:rPr>
          <w:rFonts w:ascii="Verdana" w:hAnsi="Verdana" w:cstheme="minorHAnsi"/>
          <w:sz w:val="20"/>
          <w:szCs w:val="20"/>
        </w:rPr>
        <w:t> </w:t>
      </w:r>
      <w:r w:rsidRPr="00D20B90">
        <w:rPr>
          <w:rFonts w:ascii="Verdana" w:hAnsi="Verdana" w:cstheme="minorHAnsi"/>
          <w:sz w:val="20"/>
          <w:szCs w:val="20"/>
        </w:rPr>
        <w:t>zostaną objęte obligatoryjną kontrolą</w:t>
      </w:r>
      <w:r w:rsidRPr="00D20B90">
        <w:rPr>
          <w:rFonts w:ascii="Verdana" w:eastAsia="Times New Roman" w:hAnsi="Verdana" w:cstheme="minorHAnsi"/>
          <w:sz w:val="20"/>
          <w:szCs w:val="20"/>
        </w:rPr>
        <w:t xml:space="preserve"> </w:t>
      </w:r>
      <w:r w:rsidRPr="47066288">
        <w:rPr>
          <w:rFonts w:ascii="Verdana" w:eastAsia="Times New Roman" w:hAnsi="Verdana" w:cstheme="minorBidi"/>
          <w:sz w:val="20"/>
          <w:szCs w:val="20"/>
        </w:rPr>
        <w:t>w miejscu realizacji projektu lub w</w:t>
      </w:r>
      <w:r w:rsidRPr="00287053">
        <w:rPr>
          <w:rFonts w:ascii="Verdana" w:eastAsia="Times New Roman" w:hAnsi="Verdana" w:cstheme="minorBidi"/>
          <w:sz w:val="20"/>
          <w:szCs w:val="20"/>
        </w:rPr>
        <w:t> </w:t>
      </w:r>
      <w:r w:rsidRPr="47066288">
        <w:rPr>
          <w:rFonts w:ascii="Verdana" w:eastAsia="Times New Roman" w:hAnsi="Verdana" w:cstheme="minorBidi"/>
          <w:sz w:val="20"/>
          <w:szCs w:val="20"/>
        </w:rPr>
        <w:t xml:space="preserve">siedzibie podmiotu kontrolowanego. Informacja o kontroli obligatoryjnej zawarta jest w metryce matrycy po podpisaniu umowy/decyzji o dofinansowanie projektu. Dla tych projektów </w:t>
      </w:r>
      <w:r>
        <w:rPr>
          <w:rFonts w:ascii="Verdana" w:eastAsia="Times New Roman" w:hAnsi="Verdana" w:cstheme="minorBidi"/>
          <w:sz w:val="20"/>
          <w:szCs w:val="20"/>
        </w:rPr>
        <w:t>nie przeprowadza się analizy ryzyk</w:t>
      </w:r>
      <w:r w:rsidRPr="47066288">
        <w:rPr>
          <w:rFonts w:ascii="Verdana" w:eastAsia="Times New Roman" w:hAnsi="Verdana" w:cstheme="minorBidi"/>
          <w:sz w:val="20"/>
          <w:szCs w:val="20"/>
        </w:rPr>
        <w:t xml:space="preserve">. IZ przeprowadza </w:t>
      </w:r>
      <w:r w:rsidRPr="00287053">
        <w:rPr>
          <w:rFonts w:ascii="Verdana" w:eastAsia="Times New Roman" w:hAnsi="Verdana" w:cstheme="minorBidi"/>
          <w:sz w:val="20"/>
          <w:szCs w:val="20"/>
        </w:rPr>
        <w:t>minimum jedną kontrolę w miejscu realizacji projektu</w:t>
      </w:r>
      <w:r>
        <w:t xml:space="preserve"> </w:t>
      </w:r>
      <w:r w:rsidRPr="47066288">
        <w:rPr>
          <w:rFonts w:ascii="Verdana" w:eastAsia="Times New Roman" w:hAnsi="Verdana" w:cstheme="minorBidi"/>
          <w:sz w:val="20"/>
          <w:szCs w:val="20"/>
        </w:rPr>
        <w:t>lub w siedzibie podmiotu kontrolowanego</w:t>
      </w:r>
      <w:r>
        <w:rPr>
          <w:rFonts w:ascii="Verdana" w:eastAsia="Times New Roman" w:hAnsi="Verdana" w:cstheme="minorBidi"/>
          <w:sz w:val="20"/>
          <w:szCs w:val="20"/>
        </w:rPr>
        <w:t xml:space="preserve"> (wizyta monitoringowa i/lub kontrola planowa realizacji rzeczowej projektu)</w:t>
      </w:r>
      <w:r w:rsidRPr="00287053">
        <w:rPr>
          <w:rFonts w:ascii="Verdana" w:eastAsia="Times New Roman" w:hAnsi="Verdana" w:cstheme="minorBidi"/>
          <w:sz w:val="20"/>
          <w:szCs w:val="20"/>
        </w:rPr>
        <w:t xml:space="preserve">. </w:t>
      </w:r>
    </w:p>
    <w:p w14:paraId="6B865F3D" w14:textId="77777777" w:rsidR="006A40FC" w:rsidRPr="006A40FC"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IZ może odstąpić od kontroli realizacji rzeczowej projektów wysokiego ryzyka:</w:t>
      </w:r>
    </w:p>
    <w:p w14:paraId="1D009409" w14:textId="77777777" w:rsidR="006A40FC" w:rsidRPr="006A40FC"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w:t>
      </w:r>
      <w:r w:rsidRPr="006A40FC">
        <w:rPr>
          <w:rFonts w:ascii="Verdana" w:hAnsi="Verdana" w:cstheme="minorHAnsi"/>
          <w:sz w:val="20"/>
          <w:szCs w:val="20"/>
        </w:rPr>
        <w:tab/>
        <w:t>w których nie zaistniało podejrzenie wystąpienia uchybień skutkujących finansowo - po uzyskaniu pozytywnej opinii FR-RKP 1 i 2, FR-RMKT i FR-RRW,</w:t>
      </w:r>
    </w:p>
    <w:p w14:paraId="3A3BCDE6" w14:textId="77777777" w:rsidR="006A40FC" w:rsidRPr="006A40FC"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w:t>
      </w:r>
      <w:r w:rsidRPr="006A40FC">
        <w:rPr>
          <w:rFonts w:ascii="Verdana" w:hAnsi="Verdana" w:cstheme="minorHAnsi"/>
          <w:sz w:val="20"/>
          <w:szCs w:val="20"/>
        </w:rPr>
        <w:tab/>
        <w:t>wcześniej skontrolowanych przez Instytucję Audytową lub inne organy kontroli.</w:t>
      </w:r>
    </w:p>
    <w:p w14:paraId="72E4E858" w14:textId="2356C5FA" w:rsidR="0008574F" w:rsidRPr="00E16B02"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 xml:space="preserve">W okresie wdrażania Programu każde działanie wchodzące w skład poszczególnych </w:t>
      </w:r>
      <w:r w:rsidRPr="00E16B02">
        <w:rPr>
          <w:rFonts w:ascii="Verdana" w:hAnsi="Verdana" w:cstheme="minorHAnsi"/>
          <w:sz w:val="20"/>
          <w:szCs w:val="20"/>
        </w:rPr>
        <w:t>priorytetów zostanie objęte przynajmniej 1 kontrolą</w:t>
      </w:r>
    </w:p>
    <w:p w14:paraId="29FF8071" w14:textId="77777777" w:rsidR="00515916" w:rsidRPr="00472CF1" w:rsidRDefault="00515916" w:rsidP="00472CF1">
      <w:pPr>
        <w:tabs>
          <w:tab w:val="left" w:pos="1134"/>
        </w:tabs>
        <w:spacing w:before="120" w:after="120" w:line="240" w:lineRule="auto"/>
        <w:jc w:val="both"/>
        <w:rPr>
          <w:rFonts w:ascii="Verdana" w:eastAsia="Times New Roman" w:hAnsi="Verdana" w:cstheme="minorBidi"/>
          <w:sz w:val="20"/>
          <w:szCs w:val="20"/>
        </w:rPr>
      </w:pPr>
    </w:p>
    <w:p w14:paraId="1D45FF54" w14:textId="072F4981" w:rsidR="001729A9" w:rsidRPr="002B2E0F" w:rsidRDefault="001729A9" w:rsidP="00673715">
      <w:pPr>
        <w:tabs>
          <w:tab w:val="left" w:pos="1134"/>
        </w:tabs>
        <w:spacing w:before="120" w:after="120" w:line="240" w:lineRule="auto"/>
        <w:jc w:val="both"/>
        <w:rPr>
          <w:rFonts w:ascii="Verdana" w:hAnsi="Verdana" w:cstheme="minorHAnsi"/>
          <w:sz w:val="20"/>
          <w:szCs w:val="20"/>
        </w:rPr>
      </w:pPr>
      <w:r w:rsidRPr="002B2E0F">
        <w:rPr>
          <w:rFonts w:ascii="Verdana" w:hAnsi="Verdana" w:cstheme="minorHAnsi"/>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673715" w:rsidRPr="002B2E0F" w14:paraId="79DEF6AC" w14:textId="77777777" w:rsidTr="00673715">
        <w:tc>
          <w:tcPr>
            <w:tcW w:w="3396" w:type="dxa"/>
          </w:tcPr>
          <w:p w14:paraId="42553A9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6C68D5D5" w14:textId="77777777" w:rsidR="00D22B93" w:rsidRPr="003D3865" w:rsidRDefault="00D22B93" w:rsidP="00D22B93">
            <w:pPr>
              <w:spacing w:before="60" w:after="60"/>
              <w:rPr>
                <w:rFonts w:ascii="Verdana" w:hAnsi="Verdana" w:cstheme="minorBidi"/>
                <w:sz w:val="20"/>
                <w:szCs w:val="20"/>
              </w:rPr>
            </w:pPr>
            <w:r w:rsidRPr="34771C15">
              <w:rPr>
                <w:rFonts w:ascii="Verdana" w:hAnsi="Verdana" w:cstheme="minorBidi"/>
                <w:sz w:val="20"/>
                <w:szCs w:val="20"/>
              </w:rPr>
              <w:t xml:space="preserve">W okresie wdrażania Programu każde działanie wchodzące w skład poszczególnych priorytetów zostanie objęte przynajmniej 1 kontrolą. </w:t>
            </w:r>
            <w:r>
              <w:rPr>
                <w:rFonts w:ascii="Verdana" w:hAnsi="Verdana" w:cstheme="minorBidi"/>
                <w:sz w:val="20"/>
                <w:szCs w:val="20"/>
              </w:rPr>
              <w:t>P</w:t>
            </w:r>
            <w:r w:rsidRPr="003D3865">
              <w:rPr>
                <w:rFonts w:ascii="Verdana" w:hAnsi="Verdana" w:cstheme="minorBidi"/>
                <w:sz w:val="20"/>
                <w:szCs w:val="20"/>
              </w:rPr>
              <w:t xml:space="preserve">rojekty w trakcie realizacji, dla których wykonano matryce ryzyka: </w:t>
            </w:r>
          </w:p>
          <w:p w14:paraId="0CE04072" w14:textId="77777777" w:rsidR="00D22B93" w:rsidRPr="002B2E0F" w:rsidRDefault="00D22B93" w:rsidP="00D22B93">
            <w:pPr>
              <w:pStyle w:val="Akapitzlist"/>
              <w:numPr>
                <w:ilvl w:val="0"/>
                <w:numId w:val="72"/>
              </w:numPr>
              <w:spacing w:before="60" w:after="60"/>
              <w:rPr>
                <w:rFonts w:ascii="Verdana" w:hAnsi="Verdana" w:cstheme="minorBidi"/>
                <w:sz w:val="20"/>
                <w:szCs w:val="20"/>
              </w:rPr>
            </w:pPr>
            <w:r w:rsidRPr="34771C15">
              <w:rPr>
                <w:rFonts w:ascii="Verdana" w:hAnsi="Verdana" w:cstheme="minorBidi"/>
                <w:sz w:val="20"/>
                <w:szCs w:val="20"/>
              </w:rPr>
              <w:t xml:space="preserve">matryca - po podpisaniu umowy/decyzji o dofinansowanie, </w:t>
            </w:r>
          </w:p>
          <w:p w14:paraId="5AB55732" w14:textId="61F3FA49" w:rsidR="00673715" w:rsidRPr="002B2E0F" w:rsidRDefault="00D22B93" w:rsidP="00D22B93">
            <w:pPr>
              <w:spacing w:before="60" w:after="60"/>
              <w:rPr>
                <w:rFonts w:ascii="Verdana" w:hAnsi="Verdana" w:cstheme="minorHAnsi"/>
                <w:sz w:val="20"/>
                <w:szCs w:val="20"/>
              </w:rPr>
            </w:pPr>
            <w:r w:rsidRPr="34771C15">
              <w:rPr>
                <w:rFonts w:ascii="Verdana" w:hAnsi="Verdana" w:cstheme="minorBidi"/>
                <w:sz w:val="20"/>
                <w:szCs w:val="20"/>
              </w:rPr>
              <w:t>matryca – trzy miesiące przed planowanym terminem zakończenia realizacji projektu.</w:t>
            </w:r>
          </w:p>
        </w:tc>
      </w:tr>
      <w:tr w:rsidR="00673715" w:rsidRPr="002B2E0F" w14:paraId="5CD1FC80" w14:textId="77777777" w:rsidTr="00673715">
        <w:tc>
          <w:tcPr>
            <w:tcW w:w="3396" w:type="dxa"/>
          </w:tcPr>
          <w:p w14:paraId="79AA18B2"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0D825A61"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5C74828F" w14:textId="77777777" w:rsidTr="00673715">
        <w:tc>
          <w:tcPr>
            <w:tcW w:w="3396" w:type="dxa"/>
          </w:tcPr>
          <w:p w14:paraId="7ED09C5A" w14:textId="77777777" w:rsidR="00673715" w:rsidRPr="002B2E0F" w:rsidRDefault="00673715" w:rsidP="00673715">
            <w:pPr>
              <w:spacing w:before="60" w:after="60"/>
              <w:rPr>
                <w:rFonts w:ascii="Verdana" w:hAnsi="Verdana" w:cstheme="minorHAnsi"/>
                <w:sz w:val="20"/>
                <w:szCs w:val="20"/>
              </w:rPr>
            </w:pPr>
            <w:r w:rsidRPr="002047A1">
              <w:rPr>
                <w:rFonts w:ascii="Verdana" w:hAnsi="Verdana" w:cstheme="minorHAnsi"/>
                <w:sz w:val="20"/>
                <w:szCs w:val="20"/>
              </w:rPr>
              <w:t>Minimalna wielkość próby (%)</w:t>
            </w:r>
          </w:p>
        </w:tc>
        <w:tc>
          <w:tcPr>
            <w:tcW w:w="5664" w:type="dxa"/>
          </w:tcPr>
          <w:p w14:paraId="240B3171" w14:textId="5065668E" w:rsidR="00673715" w:rsidRPr="002B2E0F" w:rsidRDefault="003A7B27" w:rsidP="00673715">
            <w:pPr>
              <w:spacing w:before="60" w:after="60"/>
              <w:rPr>
                <w:rFonts w:ascii="Verdana" w:hAnsi="Verdana" w:cstheme="minorHAnsi"/>
                <w:sz w:val="20"/>
                <w:szCs w:val="20"/>
              </w:rPr>
            </w:pPr>
            <w:r>
              <w:rPr>
                <w:rFonts w:ascii="Verdana" w:hAnsi="Verdana" w:cstheme="minorHAnsi"/>
                <w:sz w:val="20"/>
                <w:szCs w:val="20"/>
              </w:rPr>
              <w:t>-</w:t>
            </w:r>
          </w:p>
        </w:tc>
      </w:tr>
      <w:tr w:rsidR="00673715" w:rsidRPr="002B2E0F" w14:paraId="219174D1" w14:textId="77777777" w:rsidTr="00673715">
        <w:tc>
          <w:tcPr>
            <w:tcW w:w="3396" w:type="dxa"/>
          </w:tcPr>
          <w:p w14:paraId="7CC17ED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262CD91A" w14:textId="77777777" w:rsidR="00673715" w:rsidRPr="002B2E0F" w:rsidRDefault="00673715" w:rsidP="00673715">
            <w:pPr>
              <w:spacing w:before="60" w:after="60"/>
              <w:rPr>
                <w:rFonts w:ascii="Verdana" w:hAnsi="Verdana" w:cstheme="minorHAnsi"/>
                <w:sz w:val="20"/>
                <w:szCs w:val="20"/>
              </w:rPr>
            </w:pPr>
          </w:p>
        </w:tc>
      </w:tr>
      <w:tr w:rsidR="00673715" w:rsidRPr="002B2E0F" w14:paraId="74D593DC" w14:textId="77777777" w:rsidTr="00673715">
        <w:tc>
          <w:tcPr>
            <w:tcW w:w="3396" w:type="dxa"/>
          </w:tcPr>
          <w:p w14:paraId="643B3C82"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4F8D251C"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brak możliwości oszacowania udziału</w:t>
            </w:r>
          </w:p>
        </w:tc>
      </w:tr>
      <w:tr w:rsidR="00673715" w:rsidRPr="002B2E0F" w14:paraId="036A7261" w14:textId="77777777" w:rsidTr="00673715">
        <w:tc>
          <w:tcPr>
            <w:tcW w:w="3396" w:type="dxa"/>
          </w:tcPr>
          <w:p w14:paraId="40966651"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64E013F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brak możliwości oszacowania udziału</w:t>
            </w:r>
          </w:p>
        </w:tc>
      </w:tr>
      <w:tr w:rsidR="00673715" w:rsidRPr="002B2E0F" w14:paraId="0B277405" w14:textId="77777777" w:rsidTr="00673715">
        <w:tc>
          <w:tcPr>
            <w:tcW w:w="3396" w:type="dxa"/>
          </w:tcPr>
          <w:p w14:paraId="25B29495"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4EFAEB7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FAKULTATYWNIE - brak możliwości oszacowania udziału</w:t>
            </w:r>
          </w:p>
        </w:tc>
      </w:tr>
      <w:tr w:rsidR="00673715" w:rsidRPr="002B2E0F" w14:paraId="4CE57110" w14:textId="77777777" w:rsidTr="00673715">
        <w:tc>
          <w:tcPr>
            <w:tcW w:w="3396" w:type="dxa"/>
          </w:tcPr>
          <w:p w14:paraId="039AA41C"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inny (jaki?)</w:t>
            </w:r>
          </w:p>
        </w:tc>
        <w:tc>
          <w:tcPr>
            <w:tcW w:w="5664" w:type="dxa"/>
          </w:tcPr>
          <w:p w14:paraId="5E9673C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kontrola obligatoryjna projektów, których beneficjentem jest Województwo Śląskie oraz tych o wartości powyżej 30 mln zł, brak możliwości oszacowania udziału</w:t>
            </w:r>
          </w:p>
        </w:tc>
      </w:tr>
    </w:tbl>
    <w:p w14:paraId="6E321245" w14:textId="77777777" w:rsidR="002D12B9" w:rsidRDefault="002D12B9" w:rsidP="00F65CAF">
      <w:pPr>
        <w:autoSpaceDE w:val="0"/>
        <w:spacing w:after="120" w:line="264" w:lineRule="auto"/>
        <w:jc w:val="both"/>
        <w:rPr>
          <w:rFonts w:ascii="Verdana" w:hAnsi="Verdana" w:cstheme="minorHAnsi"/>
          <w:b/>
          <w:sz w:val="20"/>
          <w:szCs w:val="20"/>
          <w:u w:val="single"/>
        </w:rPr>
      </w:pPr>
    </w:p>
    <w:p w14:paraId="13D4A067" w14:textId="73D930CD" w:rsidR="00F65CAF" w:rsidRPr="00A341CF" w:rsidRDefault="00F65CAF" w:rsidP="00F65CAF">
      <w:pPr>
        <w:autoSpaceDE w:val="0"/>
        <w:spacing w:after="120" w:line="264" w:lineRule="auto"/>
        <w:jc w:val="both"/>
        <w:rPr>
          <w:rFonts w:ascii="Verdana" w:hAnsi="Verdana" w:cstheme="minorHAnsi"/>
          <w:b/>
          <w:bCs/>
          <w:sz w:val="20"/>
          <w:szCs w:val="20"/>
        </w:rPr>
      </w:pPr>
      <w:r w:rsidRPr="00A341CF">
        <w:rPr>
          <w:rFonts w:ascii="Verdana" w:hAnsi="Verdana" w:cstheme="minorHAnsi"/>
          <w:b/>
          <w:bCs/>
          <w:sz w:val="20"/>
          <w:szCs w:val="20"/>
        </w:rPr>
        <w:t>Kontrola zamówień w projekcie</w:t>
      </w:r>
    </w:p>
    <w:p w14:paraId="5F1A39AE" w14:textId="77777777" w:rsidR="00F65CAF" w:rsidRPr="002B2E0F" w:rsidRDefault="00F65CAF" w:rsidP="00F65CAF">
      <w:pPr>
        <w:autoSpaceDE w:val="0"/>
        <w:spacing w:after="120" w:line="240" w:lineRule="auto"/>
        <w:jc w:val="both"/>
        <w:rPr>
          <w:rFonts w:ascii="Verdana" w:hAnsi="Verdana" w:cstheme="minorHAnsi"/>
          <w:sz w:val="20"/>
          <w:szCs w:val="20"/>
        </w:rPr>
      </w:pPr>
      <w:r w:rsidRPr="00A341CF">
        <w:rPr>
          <w:rFonts w:ascii="Verdana" w:hAnsi="Verdana" w:cstheme="minorHAnsi"/>
          <w:sz w:val="20"/>
          <w:szCs w:val="20"/>
        </w:rPr>
        <w:t xml:space="preserve">Skontrolowane zostaną zamówienia wybrane do próby. Próba określona jest na podstawie analizy ryzyka. Metodyka doboru próby do procesu kontroli jest weryfikowana podczas </w:t>
      </w:r>
      <w:r w:rsidRPr="00A341CF">
        <w:rPr>
          <w:rFonts w:ascii="Verdana" w:hAnsi="Verdana" w:cstheme="minorHAnsi"/>
          <w:sz w:val="20"/>
          <w:szCs w:val="20"/>
        </w:rPr>
        <w:lastRenderedPageBreak/>
        <w:t>kwartalnego przeglądu procedur i wyników kontroli. Niezależnie od wyniku analizy ryzyka FR może skontrolować każde zamówienie.</w:t>
      </w:r>
    </w:p>
    <w:p w14:paraId="0C23A3C7" w14:textId="77777777" w:rsidR="00F65CAF" w:rsidRPr="002B2E0F" w:rsidRDefault="00F65CAF" w:rsidP="00F65CAF">
      <w:pPr>
        <w:autoSpaceDE w:val="0"/>
        <w:spacing w:after="0" w:line="240" w:lineRule="auto"/>
        <w:jc w:val="both"/>
        <w:rPr>
          <w:rFonts w:ascii="Verdana" w:hAnsi="Verdana" w:cstheme="minorHAnsi"/>
          <w:sz w:val="20"/>
          <w:szCs w:val="20"/>
        </w:rPr>
      </w:pPr>
      <w:r w:rsidRPr="002B2E0F">
        <w:rPr>
          <w:rFonts w:ascii="Verdana" w:hAnsi="Verdana" w:cstheme="minorHAnsi"/>
          <w:sz w:val="20"/>
          <w:szCs w:val="20"/>
        </w:rPr>
        <w:t>Analizę ryzyka przeprowadza się dla określonej populacji, to jest dla zamówień, dla których:</w:t>
      </w:r>
    </w:p>
    <w:p w14:paraId="4E4EBB6B"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 xml:space="preserve">wartość </w:t>
      </w:r>
      <w:r>
        <w:rPr>
          <w:rFonts w:ascii="Verdana" w:hAnsi="Verdana" w:cstheme="minorHAnsi"/>
          <w:sz w:val="20"/>
          <w:szCs w:val="20"/>
        </w:rPr>
        <w:t xml:space="preserve">szacunkowa </w:t>
      </w:r>
      <w:r w:rsidRPr="002B2E0F">
        <w:rPr>
          <w:rFonts w:ascii="Verdana" w:hAnsi="Verdana" w:cstheme="minorHAnsi"/>
          <w:sz w:val="20"/>
          <w:szCs w:val="20"/>
        </w:rPr>
        <w:t>przekracza 50 000,00 zł netto,</w:t>
      </w:r>
    </w:p>
    <w:p w14:paraId="3D78E591"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beneficjent przedstawił wydatki w WNP</w:t>
      </w:r>
      <w:r>
        <w:rPr>
          <w:rFonts w:ascii="Verdana" w:hAnsi="Verdana" w:cstheme="minorHAnsi"/>
          <w:sz w:val="20"/>
          <w:szCs w:val="20"/>
        </w:rPr>
        <w:t>/WOP</w:t>
      </w:r>
      <w:r w:rsidRPr="002B2E0F">
        <w:rPr>
          <w:rFonts w:ascii="Verdana" w:hAnsi="Verdana" w:cstheme="minorHAnsi"/>
          <w:sz w:val="20"/>
          <w:szCs w:val="20"/>
        </w:rPr>
        <w:t>.</w:t>
      </w:r>
    </w:p>
    <w:p w14:paraId="620BC284" w14:textId="77777777" w:rsidR="00F65CAF" w:rsidRPr="002B2E0F" w:rsidRDefault="00F65CAF" w:rsidP="00F65CAF">
      <w:pPr>
        <w:autoSpaceDE w:val="0"/>
        <w:spacing w:after="120" w:line="240" w:lineRule="auto"/>
        <w:jc w:val="both"/>
        <w:rPr>
          <w:rFonts w:ascii="Verdana" w:hAnsi="Verdana" w:cstheme="minorHAnsi"/>
          <w:bCs/>
          <w:iCs/>
          <w:sz w:val="20"/>
          <w:szCs w:val="20"/>
        </w:rPr>
      </w:pPr>
      <w:r w:rsidRPr="002B2E0F">
        <w:rPr>
          <w:rFonts w:ascii="Verdana" w:hAnsi="Verdana" w:cstheme="minorHAnsi"/>
          <w:sz w:val="20"/>
          <w:szCs w:val="20"/>
        </w:rPr>
        <w:t xml:space="preserve">Zamówienia o wartości </w:t>
      </w:r>
      <w:r>
        <w:rPr>
          <w:rFonts w:ascii="Verdana" w:hAnsi="Verdana" w:cstheme="minorHAnsi"/>
          <w:sz w:val="20"/>
          <w:szCs w:val="20"/>
        </w:rPr>
        <w:t xml:space="preserve">szacunkowej </w:t>
      </w:r>
      <w:r w:rsidRPr="002B2E0F">
        <w:rPr>
          <w:rFonts w:ascii="Verdana" w:hAnsi="Verdana" w:cstheme="minorHAnsi"/>
          <w:sz w:val="20"/>
          <w:szCs w:val="20"/>
        </w:rPr>
        <w:t>nieprzekraczającej 50</w:t>
      </w:r>
      <w:r>
        <w:rPr>
          <w:rFonts w:ascii="Verdana" w:hAnsi="Verdana" w:cstheme="minorHAnsi"/>
          <w:sz w:val="20"/>
          <w:szCs w:val="20"/>
        </w:rPr>
        <w:t> </w:t>
      </w:r>
      <w:r w:rsidRPr="002B2E0F">
        <w:rPr>
          <w:rFonts w:ascii="Verdana" w:hAnsi="Verdana" w:cstheme="minorHAnsi"/>
          <w:sz w:val="20"/>
          <w:szCs w:val="20"/>
        </w:rPr>
        <w:t>000</w:t>
      </w:r>
      <w:r>
        <w:rPr>
          <w:rFonts w:ascii="Verdana" w:hAnsi="Verdana" w:cstheme="minorHAnsi"/>
          <w:sz w:val="20"/>
          <w:szCs w:val="20"/>
        </w:rPr>
        <w:t>,00</w:t>
      </w:r>
      <w:r w:rsidRPr="002B2E0F">
        <w:rPr>
          <w:rFonts w:ascii="Verdana" w:hAnsi="Verdana" w:cstheme="minorHAnsi"/>
          <w:sz w:val="20"/>
          <w:szCs w:val="20"/>
        </w:rPr>
        <w:t xml:space="preserve"> zł netto nie podlegają kontroli.</w:t>
      </w:r>
    </w:p>
    <w:p w14:paraId="78322FCB" w14:textId="77777777" w:rsidR="00F65CAF" w:rsidRPr="002B2E0F" w:rsidRDefault="00F65CAF" w:rsidP="00F65CAF">
      <w:pPr>
        <w:autoSpaceDE w:val="0"/>
        <w:spacing w:after="0" w:line="240" w:lineRule="auto"/>
        <w:jc w:val="both"/>
        <w:rPr>
          <w:rFonts w:ascii="Verdana" w:hAnsi="Verdana" w:cstheme="minorHAnsi"/>
          <w:bCs/>
          <w:iCs/>
          <w:sz w:val="20"/>
          <w:szCs w:val="20"/>
        </w:rPr>
      </w:pPr>
      <w:r w:rsidRPr="002B2E0F">
        <w:rPr>
          <w:rFonts w:ascii="Verdana" w:hAnsi="Verdana" w:cstheme="minorHAnsi"/>
          <w:sz w:val="20"/>
          <w:szCs w:val="20"/>
        </w:rPr>
        <w:t>Ponadto</w:t>
      </w:r>
      <w:r w:rsidRPr="002B2E0F">
        <w:rPr>
          <w:rFonts w:ascii="Verdana" w:hAnsi="Verdana" w:cstheme="minorHAnsi"/>
          <w:bCs/>
          <w:iCs/>
          <w:sz w:val="20"/>
          <w:szCs w:val="20"/>
        </w:rPr>
        <w:t>, bez względu na wynik analizy ryzyka zamówienia mogą zostać wybrane do kontroli:</w:t>
      </w:r>
    </w:p>
    <w:p w14:paraId="386089E4"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na podstawie doboru eksperckiego – np. w rezultacie analizy wyników poprzednich kontroli, w przypadku podejrzenia wystąpienia nieprawidłowości, itd.,</w:t>
      </w:r>
    </w:p>
    <w:p w14:paraId="6A96AF24"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bCs/>
          <w:iCs/>
          <w:sz w:val="20"/>
          <w:szCs w:val="20"/>
        </w:rPr>
        <w:t xml:space="preserve">na </w:t>
      </w:r>
      <w:r w:rsidRPr="002B2E0F">
        <w:rPr>
          <w:rFonts w:ascii="Verdana" w:hAnsi="Verdana" w:cstheme="minorHAnsi"/>
          <w:sz w:val="20"/>
          <w:szCs w:val="20"/>
        </w:rPr>
        <w:t>podstawie doboru losowego,</w:t>
      </w:r>
    </w:p>
    <w:p w14:paraId="31C9E493"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w wyniku kwartalnego przeglądu procedur i wyników kontroli.</w:t>
      </w:r>
    </w:p>
    <w:p w14:paraId="2952B5D8" w14:textId="67D5ADBD" w:rsidR="00F65CAF" w:rsidRPr="002B2E0F" w:rsidRDefault="00F65CAF" w:rsidP="00F65CAF">
      <w:pPr>
        <w:autoSpaceDE w:val="0"/>
        <w:spacing w:after="120" w:line="240" w:lineRule="auto"/>
        <w:jc w:val="both"/>
        <w:rPr>
          <w:rFonts w:ascii="Verdana" w:hAnsi="Verdana" w:cstheme="minorHAnsi"/>
          <w:bCs/>
          <w:iCs/>
          <w:sz w:val="20"/>
          <w:szCs w:val="20"/>
        </w:rPr>
      </w:pPr>
      <w:r w:rsidRPr="002B2E0F">
        <w:rPr>
          <w:rFonts w:ascii="Verdana" w:hAnsi="Verdana" w:cstheme="minorHAnsi"/>
          <w:bCs/>
          <w:iCs/>
          <w:sz w:val="20"/>
          <w:szCs w:val="20"/>
        </w:rPr>
        <w:t xml:space="preserve">FR </w:t>
      </w:r>
      <w:r w:rsidRPr="002B2E0F">
        <w:rPr>
          <w:rFonts w:ascii="Verdana" w:hAnsi="Verdana" w:cstheme="minorHAnsi"/>
          <w:sz w:val="20"/>
          <w:szCs w:val="20"/>
        </w:rPr>
        <w:t>może</w:t>
      </w:r>
      <w:r w:rsidRPr="002B2E0F">
        <w:rPr>
          <w:rFonts w:ascii="Verdana" w:hAnsi="Verdana" w:cstheme="minorHAnsi"/>
          <w:bCs/>
          <w:iCs/>
          <w:sz w:val="20"/>
          <w:szCs w:val="20"/>
        </w:rPr>
        <w:t xml:space="preserve"> odstąpić od kontroli zamówienia i uwzględnić wyniki kontroli zamówień przeprowadzonych wcześniej przez </w:t>
      </w:r>
      <w:r>
        <w:rPr>
          <w:rFonts w:ascii="Verdana" w:hAnsi="Verdana" w:cstheme="minorHAnsi"/>
          <w:bCs/>
          <w:iCs/>
          <w:sz w:val="20"/>
          <w:szCs w:val="20"/>
        </w:rPr>
        <w:t xml:space="preserve">organy kontroli, o których mowa w art. 596 ustawy z  11 września 2019 r. Prawo </w:t>
      </w:r>
      <w:r w:rsidRPr="002B2E0F">
        <w:rPr>
          <w:rFonts w:ascii="Verdana" w:hAnsi="Verdana" w:cstheme="minorHAnsi"/>
          <w:bCs/>
          <w:iCs/>
          <w:sz w:val="20"/>
          <w:szCs w:val="20"/>
        </w:rPr>
        <w:t>Zamówień Publicznych</w:t>
      </w:r>
      <w:r>
        <w:rPr>
          <w:rFonts w:ascii="Verdana" w:hAnsi="Verdana" w:cstheme="minorHAnsi"/>
          <w:bCs/>
          <w:iCs/>
          <w:sz w:val="20"/>
          <w:szCs w:val="20"/>
        </w:rPr>
        <w:t xml:space="preserve"> (</w:t>
      </w:r>
      <w:proofErr w:type="spellStart"/>
      <w:r w:rsidR="00AE406D" w:rsidRPr="0814CE55">
        <w:rPr>
          <w:rFonts w:ascii="Verdana" w:hAnsi="Verdana" w:cstheme="minorBidi"/>
          <w:sz w:val="20"/>
          <w:szCs w:val="20"/>
        </w:rPr>
        <w:t>t.j</w:t>
      </w:r>
      <w:proofErr w:type="spellEnd"/>
      <w:r w:rsidR="00AE406D" w:rsidRPr="0814CE55">
        <w:rPr>
          <w:rFonts w:ascii="Verdana" w:hAnsi="Verdana" w:cstheme="minorBidi"/>
          <w:sz w:val="20"/>
          <w:szCs w:val="20"/>
        </w:rPr>
        <w:t>. Dz.U. z 202</w:t>
      </w:r>
      <w:r w:rsidR="00AE406D" w:rsidRPr="40F4BB92">
        <w:rPr>
          <w:rFonts w:ascii="Verdana" w:hAnsi="Verdana" w:cstheme="minorBidi"/>
          <w:sz w:val="20"/>
          <w:szCs w:val="20"/>
        </w:rPr>
        <w:t xml:space="preserve">4 </w:t>
      </w:r>
      <w:r w:rsidR="00AE406D" w:rsidRPr="0814CE55">
        <w:rPr>
          <w:rFonts w:ascii="Verdana" w:hAnsi="Verdana" w:cstheme="minorBidi"/>
          <w:sz w:val="20"/>
          <w:szCs w:val="20"/>
        </w:rPr>
        <w:t xml:space="preserve">r. poz. </w:t>
      </w:r>
      <w:r w:rsidR="00AE406D" w:rsidRPr="2D4DD474">
        <w:rPr>
          <w:rFonts w:ascii="Verdana" w:hAnsi="Verdana" w:cstheme="minorBidi"/>
          <w:sz w:val="20"/>
          <w:szCs w:val="20"/>
        </w:rPr>
        <w:t>1320</w:t>
      </w:r>
      <w:r w:rsidR="00AE406D" w:rsidRPr="0814CE55">
        <w:rPr>
          <w:rFonts w:ascii="Verdana" w:hAnsi="Verdana" w:cstheme="minorBidi"/>
          <w:sz w:val="20"/>
          <w:szCs w:val="20"/>
        </w:rPr>
        <w:t xml:space="preserve"> ze zmianami)</w:t>
      </w:r>
      <w:r w:rsidRPr="005D70DB">
        <w:rPr>
          <w:rFonts w:ascii="Verdana" w:hAnsi="Verdana" w:cstheme="minorHAnsi"/>
          <w:bCs/>
          <w:iCs/>
          <w:sz w:val="20"/>
          <w:szCs w:val="20"/>
        </w:rPr>
        <w:t>)</w:t>
      </w:r>
      <w:r w:rsidRPr="002B2E0F">
        <w:rPr>
          <w:rFonts w:ascii="Verdana" w:hAnsi="Verdana" w:cstheme="minorHAnsi"/>
          <w:bCs/>
          <w:iCs/>
          <w:sz w:val="20"/>
          <w:szCs w:val="20"/>
        </w:rPr>
        <w:t xml:space="preserve"> lub Instytucję Audytową</w:t>
      </w:r>
      <w:r>
        <w:rPr>
          <w:rFonts w:ascii="Verdana" w:hAnsi="Verdana" w:cstheme="minorHAnsi"/>
          <w:bCs/>
          <w:iCs/>
          <w:sz w:val="20"/>
          <w:szCs w:val="20"/>
        </w:rPr>
        <w:t xml:space="preserve"> lub inne organy kontroli</w:t>
      </w:r>
      <w:r w:rsidRPr="002B2E0F">
        <w:rPr>
          <w:rFonts w:ascii="Verdana" w:hAnsi="Verdana" w:cstheme="minorHAnsi"/>
          <w:bCs/>
          <w:iCs/>
          <w:sz w:val="20"/>
          <w:szCs w:val="20"/>
        </w:rPr>
        <w:t>.</w:t>
      </w:r>
    </w:p>
    <w:p w14:paraId="6516DC29" w14:textId="77777777" w:rsidR="00F65CAF" w:rsidRPr="002B2E0F" w:rsidRDefault="00F65CAF" w:rsidP="00F65CAF">
      <w:pPr>
        <w:autoSpaceDE w:val="0"/>
        <w:spacing w:after="120" w:line="240" w:lineRule="auto"/>
        <w:jc w:val="both"/>
        <w:rPr>
          <w:rFonts w:ascii="Verdana" w:hAnsi="Verdana" w:cstheme="minorHAnsi"/>
          <w:bCs/>
          <w:iCs/>
          <w:sz w:val="20"/>
          <w:szCs w:val="20"/>
        </w:rPr>
      </w:pPr>
      <w:r w:rsidRPr="002B2E0F">
        <w:rPr>
          <w:rFonts w:ascii="Verdana" w:hAnsi="Verdana" w:cstheme="minorHAnsi"/>
          <w:sz w:val="20"/>
          <w:szCs w:val="20"/>
        </w:rPr>
        <w:t>Analiza</w:t>
      </w:r>
      <w:r w:rsidRPr="002B2E0F">
        <w:rPr>
          <w:rFonts w:ascii="Verdana" w:hAnsi="Verdana" w:cstheme="minorHAnsi"/>
          <w:bCs/>
          <w:iCs/>
          <w:sz w:val="20"/>
          <w:szCs w:val="20"/>
        </w:rPr>
        <w:t xml:space="preserve"> ryzyka – dobór próby</w:t>
      </w:r>
    </w:p>
    <w:p w14:paraId="3908EFAE" w14:textId="77777777" w:rsidR="00F65CAF" w:rsidRPr="002B2E0F" w:rsidRDefault="00F65CAF" w:rsidP="00F65CAF">
      <w:pPr>
        <w:autoSpaceDE w:val="0"/>
        <w:spacing w:after="120" w:line="240" w:lineRule="auto"/>
        <w:jc w:val="both"/>
        <w:rPr>
          <w:rFonts w:ascii="Verdana" w:hAnsi="Verdana" w:cstheme="minorHAnsi"/>
          <w:sz w:val="20"/>
          <w:szCs w:val="20"/>
        </w:rPr>
      </w:pPr>
      <w:r w:rsidRPr="002B2E0F">
        <w:rPr>
          <w:rFonts w:ascii="Verdana" w:hAnsi="Verdana" w:cstheme="minorHAnsi"/>
          <w:sz w:val="20"/>
          <w:szCs w:val="20"/>
        </w:rPr>
        <w:t xml:space="preserve">Oszacowanie ryzyka związanego z zamówieniem i przyporządkowanie go do grupy niskiego lub wysokiego ryzyka następuje na podstawie matrycy ryzyka. Są dwa formularze matrycy – jeden dla zamówień udzielonych na podstawie przepisów ustawy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xml:space="preserve"> i drugi dla zamówień:</w:t>
      </w:r>
    </w:p>
    <w:p w14:paraId="26DFB76F" w14:textId="77777777" w:rsidR="00F65CAF" w:rsidRPr="002B2E0F" w:rsidRDefault="00F65CAF" w:rsidP="00F65CAF">
      <w:pPr>
        <w:pStyle w:val="Akapitzlist"/>
        <w:numPr>
          <w:ilvl w:val="0"/>
          <w:numId w:val="11"/>
        </w:numPr>
        <w:tabs>
          <w:tab w:val="left" w:pos="1134"/>
        </w:tabs>
        <w:spacing w:after="120" w:line="240" w:lineRule="auto"/>
        <w:jc w:val="both"/>
        <w:rPr>
          <w:rFonts w:ascii="Verdana" w:hAnsi="Verdana" w:cstheme="minorHAnsi"/>
          <w:sz w:val="20"/>
          <w:szCs w:val="20"/>
        </w:rPr>
      </w:pPr>
      <w:r w:rsidRPr="002B2E0F">
        <w:rPr>
          <w:rFonts w:ascii="Verdana" w:hAnsi="Verdana" w:cstheme="minorHAnsi"/>
          <w:bCs/>
          <w:iCs/>
          <w:sz w:val="20"/>
          <w:szCs w:val="20"/>
        </w:rPr>
        <w:t xml:space="preserve">o </w:t>
      </w:r>
      <w:r w:rsidRPr="002B2E0F">
        <w:rPr>
          <w:rFonts w:ascii="Verdana" w:hAnsi="Verdana" w:cstheme="minorHAnsi"/>
          <w:sz w:val="20"/>
          <w:szCs w:val="20"/>
        </w:rPr>
        <w:t xml:space="preserve">wartości </w:t>
      </w:r>
      <w:r>
        <w:rPr>
          <w:rFonts w:ascii="Verdana" w:hAnsi="Verdana" w:cstheme="minorHAnsi"/>
          <w:sz w:val="20"/>
          <w:szCs w:val="20"/>
        </w:rPr>
        <w:t xml:space="preserve">szacunkowej </w:t>
      </w:r>
      <w:r w:rsidRPr="002B2E0F">
        <w:rPr>
          <w:rFonts w:ascii="Verdana" w:hAnsi="Verdana" w:cstheme="minorHAnsi"/>
          <w:sz w:val="20"/>
          <w:szCs w:val="20"/>
        </w:rPr>
        <w:t>powyżej 50</w:t>
      </w:r>
      <w:r>
        <w:rPr>
          <w:rFonts w:ascii="Verdana" w:hAnsi="Verdana" w:cstheme="minorHAnsi"/>
          <w:sz w:val="20"/>
          <w:szCs w:val="20"/>
        </w:rPr>
        <w:t> </w:t>
      </w:r>
      <w:r w:rsidRPr="002B2E0F">
        <w:rPr>
          <w:rFonts w:ascii="Verdana" w:hAnsi="Verdana" w:cstheme="minorHAnsi"/>
          <w:sz w:val="20"/>
          <w:szCs w:val="20"/>
        </w:rPr>
        <w:t xml:space="preserve">000,00 zł netto, udzielonego przez podmiot zobowiązany do stosowania ustawy </w:t>
      </w:r>
      <w:proofErr w:type="spellStart"/>
      <w:r>
        <w:rPr>
          <w:rFonts w:ascii="Verdana" w:hAnsi="Verdana" w:cstheme="minorHAnsi"/>
          <w:sz w:val="20"/>
          <w:szCs w:val="20"/>
        </w:rPr>
        <w:t>Pzp</w:t>
      </w:r>
      <w:proofErr w:type="spellEnd"/>
      <w:r w:rsidRPr="002B2E0F">
        <w:rPr>
          <w:rFonts w:ascii="Verdana" w:hAnsi="Verdana" w:cstheme="minorHAnsi"/>
          <w:sz w:val="20"/>
          <w:szCs w:val="20"/>
        </w:rPr>
        <w:t xml:space="preserve"> (do progów stosowania ustawy);</w:t>
      </w:r>
    </w:p>
    <w:p w14:paraId="6F8CF344" w14:textId="77777777" w:rsidR="00F65CAF" w:rsidRPr="002B2E0F" w:rsidRDefault="00F65CAF" w:rsidP="00F65CAF">
      <w:pPr>
        <w:pStyle w:val="Akapitzlist"/>
        <w:numPr>
          <w:ilvl w:val="0"/>
          <w:numId w:val="11"/>
        </w:numPr>
        <w:tabs>
          <w:tab w:val="left" w:pos="1134"/>
        </w:tabs>
        <w:spacing w:after="120" w:line="240" w:lineRule="auto"/>
        <w:jc w:val="both"/>
        <w:rPr>
          <w:rFonts w:ascii="Verdana" w:hAnsi="Verdana" w:cstheme="minorHAnsi"/>
          <w:bCs/>
          <w:iCs/>
          <w:sz w:val="20"/>
          <w:szCs w:val="20"/>
        </w:rPr>
      </w:pPr>
      <w:r w:rsidRPr="002B2E0F">
        <w:rPr>
          <w:rFonts w:ascii="Verdana" w:hAnsi="Verdana" w:cstheme="minorHAnsi"/>
          <w:sz w:val="20"/>
          <w:szCs w:val="20"/>
        </w:rPr>
        <w:t>o wa</w:t>
      </w:r>
      <w:r w:rsidRPr="002B2E0F">
        <w:rPr>
          <w:rFonts w:ascii="Verdana" w:hAnsi="Verdana" w:cstheme="minorHAnsi"/>
          <w:bCs/>
          <w:iCs/>
          <w:sz w:val="20"/>
          <w:szCs w:val="20"/>
        </w:rPr>
        <w:t xml:space="preserve">rtości </w:t>
      </w:r>
      <w:r>
        <w:rPr>
          <w:rFonts w:ascii="Verdana" w:hAnsi="Verdana" w:cstheme="minorHAnsi"/>
          <w:bCs/>
          <w:iCs/>
          <w:sz w:val="20"/>
          <w:szCs w:val="20"/>
        </w:rPr>
        <w:t xml:space="preserve">szacunkowej </w:t>
      </w:r>
      <w:r w:rsidRPr="002B2E0F">
        <w:rPr>
          <w:rFonts w:ascii="Verdana" w:hAnsi="Verdana" w:cstheme="minorHAnsi"/>
          <w:bCs/>
          <w:iCs/>
          <w:sz w:val="20"/>
          <w:szCs w:val="20"/>
        </w:rPr>
        <w:t>powyżej 50</w:t>
      </w:r>
      <w:r>
        <w:rPr>
          <w:rFonts w:ascii="Verdana" w:hAnsi="Verdana" w:cstheme="minorHAnsi"/>
          <w:bCs/>
          <w:iCs/>
          <w:sz w:val="20"/>
          <w:szCs w:val="20"/>
        </w:rPr>
        <w:t> </w:t>
      </w:r>
      <w:r w:rsidRPr="002B2E0F">
        <w:rPr>
          <w:rFonts w:ascii="Verdana" w:hAnsi="Verdana" w:cstheme="minorHAnsi"/>
          <w:bCs/>
          <w:iCs/>
          <w:sz w:val="20"/>
          <w:szCs w:val="20"/>
        </w:rPr>
        <w:t xml:space="preserve">000,00 zł netto, udzielonego przez podmiot, który nie podlega ustawie </w:t>
      </w:r>
      <w:proofErr w:type="spellStart"/>
      <w:r>
        <w:rPr>
          <w:rFonts w:ascii="Verdana" w:hAnsi="Verdana" w:cstheme="minorHAnsi"/>
          <w:bCs/>
          <w:iCs/>
          <w:sz w:val="20"/>
          <w:szCs w:val="20"/>
        </w:rPr>
        <w:t>Pzp</w:t>
      </w:r>
      <w:proofErr w:type="spellEnd"/>
      <w:r w:rsidRPr="002B2E0F">
        <w:rPr>
          <w:rFonts w:ascii="Verdana" w:hAnsi="Verdana" w:cstheme="minorHAnsi"/>
          <w:bCs/>
          <w:iCs/>
          <w:sz w:val="20"/>
          <w:szCs w:val="20"/>
        </w:rPr>
        <w:t>.</w:t>
      </w:r>
    </w:p>
    <w:p w14:paraId="0D5D5EA8" w14:textId="77777777" w:rsidR="00F65CAF" w:rsidRPr="002B2E0F" w:rsidRDefault="00F65CAF" w:rsidP="00F65CAF">
      <w:pPr>
        <w:autoSpaceDE w:val="0"/>
        <w:spacing w:after="120" w:line="240" w:lineRule="auto"/>
        <w:jc w:val="both"/>
        <w:rPr>
          <w:rFonts w:ascii="Verdana" w:hAnsi="Verdana" w:cstheme="minorHAnsi"/>
          <w:sz w:val="20"/>
          <w:szCs w:val="20"/>
        </w:rPr>
      </w:pPr>
      <w:r w:rsidRPr="002B2E0F">
        <w:rPr>
          <w:rFonts w:ascii="Verdana" w:hAnsi="Verdana" w:cstheme="minorHAnsi"/>
          <w:sz w:val="20"/>
          <w:szCs w:val="20"/>
        </w:rPr>
        <w:t>Formularz matrycy wypełnia Beneficjent. Punkty za udzielone odpowiedzi naliczają się automatycznie. O zakwalifikowaniu zamówienia do grupy niskiego lub wysokiego ryzyka decyduje ilość uzyskanych punktów. Wynik analizy, czyli poziom ryzyka (WYSOKI/NISKI) generuje się automatycznie po odpowiedzi na wszystkie pytania. Wypełniona i podpisana matryca stanowi obowiązkowy załącznik do zamówienia utworzonego i przesłanego w systemie CST2021.</w:t>
      </w:r>
    </w:p>
    <w:p w14:paraId="52051CAF" w14:textId="32871D79" w:rsidR="00F65CAF" w:rsidRDefault="00F65CAF" w:rsidP="00F65CAF">
      <w:pPr>
        <w:autoSpaceDE w:val="0"/>
        <w:spacing w:after="120" w:line="240" w:lineRule="auto"/>
        <w:jc w:val="both"/>
        <w:rPr>
          <w:rFonts w:ascii="Verdana" w:hAnsi="Verdana" w:cstheme="minorHAnsi"/>
          <w:bCs/>
          <w:iCs/>
          <w:sz w:val="20"/>
          <w:szCs w:val="20"/>
        </w:rPr>
      </w:pPr>
      <w:r w:rsidRPr="00030EB3">
        <w:rPr>
          <w:rFonts w:ascii="Verdana" w:hAnsi="Verdana" w:cstheme="minorHAnsi"/>
          <w:bCs/>
          <w:iCs/>
          <w:sz w:val="20"/>
          <w:szCs w:val="20"/>
        </w:rPr>
        <w:t xml:space="preserve">Co </w:t>
      </w:r>
      <w:r w:rsidRPr="00030EB3">
        <w:rPr>
          <w:rFonts w:ascii="Verdana" w:hAnsi="Verdana" w:cstheme="minorHAnsi"/>
          <w:sz w:val="20"/>
          <w:szCs w:val="20"/>
        </w:rPr>
        <w:t>do</w:t>
      </w:r>
      <w:r w:rsidRPr="00030EB3">
        <w:rPr>
          <w:rFonts w:ascii="Verdana" w:hAnsi="Verdana" w:cstheme="minorHAnsi"/>
          <w:bCs/>
          <w:iCs/>
          <w:sz w:val="20"/>
          <w:szCs w:val="20"/>
        </w:rPr>
        <w:t xml:space="preserve"> zasady kontrolowane będą zamówienia wysokiego ryzyka.</w:t>
      </w:r>
    </w:p>
    <w:p w14:paraId="04827FEE" w14:textId="1D728031" w:rsidR="008A43F0" w:rsidRPr="00030EB3" w:rsidRDefault="008A43F0" w:rsidP="00F65CAF">
      <w:pPr>
        <w:autoSpaceDE w:val="0"/>
        <w:spacing w:after="120" w:line="240" w:lineRule="auto"/>
        <w:jc w:val="both"/>
        <w:rPr>
          <w:rFonts w:ascii="Verdana" w:hAnsi="Verdana" w:cstheme="minorHAnsi"/>
          <w:bCs/>
          <w:iCs/>
          <w:sz w:val="20"/>
          <w:szCs w:val="20"/>
        </w:rPr>
      </w:pPr>
      <w:r w:rsidRPr="000137E1">
        <w:rPr>
          <w:rFonts w:ascii="Verdana" w:hAnsi="Verdana" w:cstheme="minorHAnsi"/>
          <w:bCs/>
          <w:iCs/>
          <w:sz w:val="20"/>
          <w:szCs w:val="20"/>
        </w:rPr>
        <w:t>FR może poprosić Beneficjenta o aktualizację matrycy na każdym etapie realizacji projektu</w:t>
      </w:r>
    </w:p>
    <w:p w14:paraId="292A549F" w14:textId="77777777" w:rsidR="00F65CAF" w:rsidRPr="002B2E0F" w:rsidRDefault="00F65CAF" w:rsidP="00F65CAF">
      <w:pPr>
        <w:autoSpaceDE w:val="0"/>
        <w:spacing w:after="120" w:line="240" w:lineRule="auto"/>
        <w:jc w:val="both"/>
        <w:rPr>
          <w:rFonts w:ascii="Verdana" w:hAnsi="Verdana" w:cstheme="minorHAnsi"/>
          <w:bCs/>
          <w:iCs/>
          <w:sz w:val="20"/>
          <w:szCs w:val="20"/>
        </w:rPr>
      </w:pPr>
      <w:r w:rsidRPr="007330AF">
        <w:rPr>
          <w:rFonts w:ascii="Verdana" w:hAnsi="Verdana" w:cstheme="minorHAnsi"/>
          <w:sz w:val="20"/>
          <w:szCs w:val="20"/>
        </w:rPr>
        <w:t>Analizie</w:t>
      </w:r>
      <w:r w:rsidRPr="007330AF">
        <w:rPr>
          <w:rFonts w:ascii="Verdana" w:hAnsi="Verdana" w:cstheme="minorHAnsi"/>
          <w:bCs/>
          <w:iCs/>
          <w:sz w:val="20"/>
          <w:szCs w:val="20"/>
        </w:rPr>
        <w:t xml:space="preserve"> podlegają następujące ryzyka:</w:t>
      </w:r>
    </w:p>
    <w:p w14:paraId="57FD1294" w14:textId="77777777" w:rsidR="00F65CAF" w:rsidRPr="00F87EFF" w:rsidRDefault="00F65CAF" w:rsidP="00F65CAF">
      <w:pPr>
        <w:pStyle w:val="Akapitzlist"/>
        <w:numPr>
          <w:ilvl w:val="0"/>
          <w:numId w:val="11"/>
        </w:numPr>
        <w:tabs>
          <w:tab w:val="left" w:pos="1134"/>
        </w:tabs>
        <w:spacing w:after="120" w:line="240" w:lineRule="auto"/>
        <w:ind w:left="357" w:hanging="357"/>
        <w:contextualSpacing w:val="0"/>
        <w:jc w:val="both"/>
        <w:rPr>
          <w:rFonts w:ascii="Verdana" w:hAnsi="Verdana" w:cstheme="minorHAnsi"/>
          <w:b/>
          <w:bCs/>
          <w:iCs/>
          <w:sz w:val="20"/>
          <w:szCs w:val="20"/>
        </w:rPr>
      </w:pPr>
      <w:r w:rsidRPr="00F87EFF">
        <w:rPr>
          <w:rFonts w:ascii="Verdana" w:hAnsi="Verdana" w:cstheme="minorHAnsi"/>
          <w:b/>
          <w:sz w:val="20"/>
          <w:szCs w:val="20"/>
        </w:rPr>
        <w:t>matryca</w:t>
      </w:r>
      <w:r w:rsidRPr="00F87EFF">
        <w:rPr>
          <w:rFonts w:ascii="Verdana" w:hAnsi="Verdana" w:cstheme="minorHAnsi"/>
          <w:b/>
          <w:bCs/>
          <w:iCs/>
          <w:sz w:val="20"/>
          <w:szCs w:val="20"/>
        </w:rPr>
        <w:t xml:space="preserve"> dla zamówień udzielonych na podstawie </w:t>
      </w:r>
      <w:proofErr w:type="spellStart"/>
      <w:r w:rsidRPr="00F87EFF">
        <w:rPr>
          <w:rFonts w:ascii="Verdana" w:hAnsi="Verdana" w:cstheme="minorHAnsi"/>
          <w:b/>
          <w:bCs/>
          <w:iCs/>
          <w:sz w:val="20"/>
          <w:szCs w:val="20"/>
        </w:rPr>
        <w:t>Pzp</w:t>
      </w:r>
      <w:proofErr w:type="spellEnd"/>
    </w:p>
    <w:tbl>
      <w:tblPr>
        <w:tblStyle w:val="Tabela-Siatka"/>
        <w:tblW w:w="0" w:type="auto"/>
        <w:tblLook w:val="04A0" w:firstRow="1" w:lastRow="0" w:firstColumn="1" w:lastColumn="0" w:noHBand="0" w:noVBand="1"/>
      </w:tblPr>
      <w:tblGrid>
        <w:gridCol w:w="3537"/>
        <w:gridCol w:w="4526"/>
        <w:gridCol w:w="997"/>
      </w:tblGrid>
      <w:tr w:rsidR="00F65CAF" w:rsidRPr="002B2E0F" w14:paraId="0D2278AA" w14:textId="77777777" w:rsidTr="00216FE6">
        <w:trPr>
          <w:trHeight w:val="252"/>
        </w:trPr>
        <w:tc>
          <w:tcPr>
            <w:tcW w:w="3537" w:type="dxa"/>
            <w:noWrap/>
            <w:vAlign w:val="center"/>
            <w:hideMark/>
          </w:tcPr>
          <w:p w14:paraId="22BEA829" w14:textId="77777777" w:rsidR="00F65CAF" w:rsidRPr="004B09F6" w:rsidRDefault="00F65CAF" w:rsidP="00216FE6">
            <w:pPr>
              <w:rPr>
                <w:rFonts w:ascii="Verdana" w:hAnsi="Verdana"/>
                <w:sz w:val="20"/>
                <w:szCs w:val="20"/>
              </w:rPr>
            </w:pPr>
            <w:r w:rsidRPr="004B09F6">
              <w:rPr>
                <w:rFonts w:ascii="Verdana" w:hAnsi="Verdana"/>
                <w:sz w:val="20"/>
                <w:szCs w:val="20"/>
              </w:rPr>
              <w:t>Czynnik ryzyka</w:t>
            </w:r>
          </w:p>
        </w:tc>
        <w:tc>
          <w:tcPr>
            <w:tcW w:w="4526" w:type="dxa"/>
            <w:noWrap/>
            <w:vAlign w:val="center"/>
            <w:hideMark/>
          </w:tcPr>
          <w:p w14:paraId="0745F20F" w14:textId="77777777" w:rsidR="00F65CAF" w:rsidRPr="004B09F6" w:rsidRDefault="00F65CAF" w:rsidP="00216FE6">
            <w:pPr>
              <w:rPr>
                <w:rFonts w:ascii="Verdana" w:hAnsi="Verdana"/>
                <w:sz w:val="20"/>
                <w:szCs w:val="20"/>
              </w:rPr>
            </w:pPr>
            <w:r w:rsidRPr="004B09F6">
              <w:rPr>
                <w:rFonts w:ascii="Verdana" w:hAnsi="Verdana"/>
                <w:sz w:val="20"/>
                <w:szCs w:val="20"/>
              </w:rPr>
              <w:t>Opis</w:t>
            </w:r>
          </w:p>
        </w:tc>
        <w:tc>
          <w:tcPr>
            <w:tcW w:w="997" w:type="dxa"/>
            <w:noWrap/>
            <w:vAlign w:val="center"/>
            <w:hideMark/>
          </w:tcPr>
          <w:p w14:paraId="2163CFAA" w14:textId="77777777" w:rsidR="00F65CAF" w:rsidRPr="004B09F6" w:rsidRDefault="00F65CAF" w:rsidP="00216FE6">
            <w:pPr>
              <w:rPr>
                <w:rFonts w:ascii="Verdana" w:hAnsi="Verdana"/>
                <w:bCs/>
                <w:sz w:val="20"/>
                <w:szCs w:val="20"/>
              </w:rPr>
            </w:pPr>
            <w:r w:rsidRPr="004B09F6">
              <w:rPr>
                <w:rFonts w:ascii="Verdana" w:hAnsi="Verdana"/>
                <w:bCs/>
                <w:sz w:val="20"/>
                <w:szCs w:val="20"/>
              </w:rPr>
              <w:t>punkty</w:t>
            </w:r>
          </w:p>
        </w:tc>
      </w:tr>
      <w:tr w:rsidR="00F65CAF" w:rsidRPr="002B2E0F" w14:paraId="647225EB" w14:textId="77777777" w:rsidTr="00216FE6">
        <w:trPr>
          <w:trHeight w:val="344"/>
        </w:trPr>
        <w:tc>
          <w:tcPr>
            <w:tcW w:w="3537" w:type="dxa"/>
            <w:vMerge w:val="restart"/>
            <w:vAlign w:val="center"/>
            <w:hideMark/>
          </w:tcPr>
          <w:p w14:paraId="7E7BC54E" w14:textId="77777777" w:rsidR="00F65CAF" w:rsidRPr="004B09F6" w:rsidRDefault="00F65CAF" w:rsidP="00216FE6">
            <w:pPr>
              <w:rPr>
                <w:rFonts w:ascii="Verdana" w:hAnsi="Verdana"/>
                <w:bCs/>
                <w:sz w:val="20"/>
                <w:szCs w:val="20"/>
              </w:rPr>
            </w:pPr>
            <w:r w:rsidRPr="004B09F6">
              <w:rPr>
                <w:rFonts w:ascii="Verdana" w:hAnsi="Verdana"/>
                <w:bCs/>
                <w:sz w:val="20"/>
                <w:szCs w:val="20"/>
              </w:rPr>
              <w:t>Rodzaj zamawiającego</w:t>
            </w:r>
          </w:p>
        </w:tc>
        <w:tc>
          <w:tcPr>
            <w:tcW w:w="4526" w:type="dxa"/>
            <w:noWrap/>
            <w:vAlign w:val="center"/>
            <w:hideMark/>
          </w:tcPr>
          <w:p w14:paraId="6D4D4056" w14:textId="77777777" w:rsidR="00F65CAF" w:rsidRPr="004B09F6" w:rsidRDefault="00F65CAF" w:rsidP="00216FE6">
            <w:pPr>
              <w:rPr>
                <w:rFonts w:ascii="Verdana" w:hAnsi="Verdana"/>
                <w:bCs/>
                <w:sz w:val="20"/>
                <w:szCs w:val="20"/>
              </w:rPr>
            </w:pPr>
            <w:r w:rsidRPr="004B09F6">
              <w:rPr>
                <w:rFonts w:ascii="Verdana" w:hAnsi="Verdana"/>
                <w:bCs/>
                <w:sz w:val="20"/>
                <w:szCs w:val="20"/>
              </w:rPr>
              <w:t>Jednostki samorządu terytorialnego</w:t>
            </w:r>
          </w:p>
        </w:tc>
        <w:tc>
          <w:tcPr>
            <w:tcW w:w="997" w:type="dxa"/>
            <w:noWrap/>
            <w:vAlign w:val="center"/>
            <w:hideMark/>
          </w:tcPr>
          <w:p w14:paraId="47AA1EF3"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400BA687" w14:textId="77777777" w:rsidTr="00216FE6">
        <w:trPr>
          <w:trHeight w:val="329"/>
        </w:trPr>
        <w:tc>
          <w:tcPr>
            <w:tcW w:w="3537" w:type="dxa"/>
            <w:vMerge/>
            <w:vAlign w:val="center"/>
            <w:hideMark/>
          </w:tcPr>
          <w:p w14:paraId="0A2599D1" w14:textId="77777777" w:rsidR="00F65CAF" w:rsidRPr="004B09F6" w:rsidRDefault="00F65CAF" w:rsidP="00216FE6">
            <w:pPr>
              <w:rPr>
                <w:rFonts w:ascii="Verdana" w:hAnsi="Verdana"/>
                <w:bCs/>
                <w:sz w:val="20"/>
                <w:szCs w:val="20"/>
              </w:rPr>
            </w:pPr>
          </w:p>
        </w:tc>
        <w:tc>
          <w:tcPr>
            <w:tcW w:w="4526" w:type="dxa"/>
            <w:vAlign w:val="center"/>
            <w:hideMark/>
          </w:tcPr>
          <w:p w14:paraId="5F8A9A8D" w14:textId="77777777" w:rsidR="00F65CAF" w:rsidRPr="004B09F6" w:rsidRDefault="00F65CAF" w:rsidP="00216FE6">
            <w:pPr>
              <w:rPr>
                <w:rFonts w:ascii="Verdana" w:hAnsi="Verdana"/>
                <w:bCs/>
                <w:sz w:val="20"/>
                <w:szCs w:val="20"/>
              </w:rPr>
            </w:pPr>
            <w:r w:rsidRPr="004B09F6">
              <w:rPr>
                <w:rFonts w:ascii="Verdana" w:hAnsi="Verdana"/>
                <w:bCs/>
                <w:sz w:val="20"/>
                <w:szCs w:val="20"/>
              </w:rPr>
              <w:t>Pozostali Zamawiający</w:t>
            </w:r>
          </w:p>
        </w:tc>
        <w:tc>
          <w:tcPr>
            <w:tcW w:w="997" w:type="dxa"/>
            <w:vAlign w:val="center"/>
            <w:hideMark/>
          </w:tcPr>
          <w:p w14:paraId="6357F2D4"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5F7C4C9D" w14:textId="77777777" w:rsidTr="00216FE6">
        <w:trPr>
          <w:trHeight w:val="329"/>
        </w:trPr>
        <w:tc>
          <w:tcPr>
            <w:tcW w:w="3537" w:type="dxa"/>
            <w:vMerge w:val="restart"/>
            <w:vAlign w:val="center"/>
            <w:hideMark/>
          </w:tcPr>
          <w:p w14:paraId="1A005805" w14:textId="77777777" w:rsidR="00F65CAF" w:rsidRPr="004B09F6" w:rsidRDefault="00F65CAF" w:rsidP="00216FE6">
            <w:pPr>
              <w:rPr>
                <w:rFonts w:ascii="Verdana" w:hAnsi="Verdana"/>
                <w:bCs/>
                <w:sz w:val="20"/>
                <w:szCs w:val="20"/>
              </w:rPr>
            </w:pPr>
            <w:r w:rsidRPr="004B09F6">
              <w:rPr>
                <w:rFonts w:ascii="Verdana" w:hAnsi="Verdana"/>
                <w:bCs/>
                <w:sz w:val="20"/>
                <w:szCs w:val="20"/>
              </w:rPr>
              <w:t>Podmiot przeprowadzający postępowanie o udzielenie zamówienia</w:t>
            </w:r>
          </w:p>
        </w:tc>
        <w:tc>
          <w:tcPr>
            <w:tcW w:w="4526" w:type="dxa"/>
            <w:vAlign w:val="center"/>
            <w:hideMark/>
          </w:tcPr>
          <w:p w14:paraId="1A3D7C87" w14:textId="77777777" w:rsidR="00F65CAF" w:rsidRPr="004B09F6" w:rsidRDefault="00F65CAF" w:rsidP="00216FE6">
            <w:pPr>
              <w:rPr>
                <w:rFonts w:ascii="Verdana" w:hAnsi="Verdana"/>
                <w:bCs/>
                <w:sz w:val="20"/>
                <w:szCs w:val="20"/>
              </w:rPr>
            </w:pPr>
            <w:r w:rsidRPr="004B09F6">
              <w:rPr>
                <w:rFonts w:ascii="Verdana" w:hAnsi="Verdana"/>
                <w:bCs/>
                <w:sz w:val="20"/>
                <w:szCs w:val="20"/>
              </w:rPr>
              <w:t>Beneficjent</w:t>
            </w:r>
          </w:p>
        </w:tc>
        <w:tc>
          <w:tcPr>
            <w:tcW w:w="997" w:type="dxa"/>
            <w:vAlign w:val="center"/>
            <w:hideMark/>
          </w:tcPr>
          <w:p w14:paraId="43DF102C"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399B1618" w14:textId="77777777" w:rsidTr="00216FE6">
        <w:trPr>
          <w:trHeight w:val="329"/>
        </w:trPr>
        <w:tc>
          <w:tcPr>
            <w:tcW w:w="3537" w:type="dxa"/>
            <w:vMerge/>
            <w:vAlign w:val="center"/>
            <w:hideMark/>
          </w:tcPr>
          <w:p w14:paraId="3E93FAB4" w14:textId="77777777" w:rsidR="00F65CAF" w:rsidRPr="004B09F6" w:rsidRDefault="00F65CAF" w:rsidP="00216FE6">
            <w:pPr>
              <w:rPr>
                <w:rFonts w:ascii="Verdana" w:hAnsi="Verdana"/>
                <w:bCs/>
                <w:sz w:val="20"/>
                <w:szCs w:val="20"/>
              </w:rPr>
            </w:pPr>
          </w:p>
        </w:tc>
        <w:tc>
          <w:tcPr>
            <w:tcW w:w="4526" w:type="dxa"/>
            <w:vAlign w:val="center"/>
            <w:hideMark/>
          </w:tcPr>
          <w:p w14:paraId="4E0592CC" w14:textId="77777777" w:rsidR="00F65CAF" w:rsidRPr="004B09F6" w:rsidRDefault="00F65CAF" w:rsidP="00216FE6">
            <w:pPr>
              <w:rPr>
                <w:rFonts w:ascii="Verdana" w:hAnsi="Verdana"/>
                <w:bCs/>
                <w:sz w:val="20"/>
                <w:szCs w:val="20"/>
              </w:rPr>
            </w:pPr>
            <w:r w:rsidRPr="004B09F6">
              <w:rPr>
                <w:rFonts w:ascii="Verdana" w:hAnsi="Verdana"/>
                <w:bCs/>
                <w:sz w:val="20"/>
                <w:szCs w:val="20"/>
              </w:rPr>
              <w:t>Realizator</w:t>
            </w:r>
          </w:p>
        </w:tc>
        <w:tc>
          <w:tcPr>
            <w:tcW w:w="997" w:type="dxa"/>
            <w:vAlign w:val="center"/>
            <w:hideMark/>
          </w:tcPr>
          <w:p w14:paraId="46DD79EB"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76567502" w14:textId="77777777" w:rsidTr="00216FE6">
        <w:trPr>
          <w:trHeight w:val="329"/>
        </w:trPr>
        <w:tc>
          <w:tcPr>
            <w:tcW w:w="3537" w:type="dxa"/>
            <w:vMerge w:val="restart"/>
            <w:vAlign w:val="center"/>
            <w:hideMark/>
          </w:tcPr>
          <w:p w14:paraId="0DAB7BE0" w14:textId="77777777" w:rsidR="00F65CAF" w:rsidRPr="004B09F6" w:rsidRDefault="00F65CAF" w:rsidP="00216FE6">
            <w:pPr>
              <w:rPr>
                <w:rFonts w:ascii="Verdana" w:hAnsi="Verdana"/>
                <w:bCs/>
                <w:sz w:val="20"/>
                <w:szCs w:val="20"/>
              </w:rPr>
            </w:pPr>
            <w:r w:rsidRPr="004B09F6">
              <w:rPr>
                <w:rFonts w:ascii="Verdana" w:hAnsi="Verdana"/>
                <w:bCs/>
                <w:sz w:val="20"/>
                <w:szCs w:val="20"/>
              </w:rPr>
              <w:t>Przeprowadzenie postępowania w trybie konkurencyjnym</w:t>
            </w:r>
          </w:p>
        </w:tc>
        <w:tc>
          <w:tcPr>
            <w:tcW w:w="4526" w:type="dxa"/>
            <w:vAlign w:val="center"/>
            <w:hideMark/>
          </w:tcPr>
          <w:p w14:paraId="06BBFC19"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74C2F5A3"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47112390" w14:textId="77777777" w:rsidTr="00216FE6">
        <w:trPr>
          <w:trHeight w:val="329"/>
        </w:trPr>
        <w:tc>
          <w:tcPr>
            <w:tcW w:w="3537" w:type="dxa"/>
            <w:vMerge/>
            <w:vAlign w:val="center"/>
            <w:hideMark/>
          </w:tcPr>
          <w:p w14:paraId="6DD3C53C" w14:textId="77777777" w:rsidR="00F65CAF" w:rsidRPr="004B09F6" w:rsidRDefault="00F65CAF" w:rsidP="00216FE6">
            <w:pPr>
              <w:rPr>
                <w:rFonts w:ascii="Verdana" w:hAnsi="Verdana"/>
                <w:bCs/>
                <w:sz w:val="20"/>
                <w:szCs w:val="20"/>
              </w:rPr>
            </w:pPr>
          </w:p>
        </w:tc>
        <w:tc>
          <w:tcPr>
            <w:tcW w:w="4526" w:type="dxa"/>
            <w:vAlign w:val="center"/>
            <w:hideMark/>
          </w:tcPr>
          <w:p w14:paraId="70428435"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42D6D75F" w14:textId="77777777" w:rsidR="00F65CAF" w:rsidRPr="004B09F6" w:rsidRDefault="00F65CAF" w:rsidP="00216FE6">
            <w:pPr>
              <w:rPr>
                <w:rFonts w:ascii="Verdana" w:hAnsi="Verdana"/>
                <w:bCs/>
                <w:sz w:val="20"/>
                <w:szCs w:val="20"/>
              </w:rPr>
            </w:pPr>
            <w:r w:rsidRPr="004B09F6">
              <w:rPr>
                <w:rFonts w:ascii="Verdana" w:hAnsi="Verdana"/>
                <w:bCs/>
                <w:sz w:val="20"/>
                <w:szCs w:val="20"/>
              </w:rPr>
              <w:t>4</w:t>
            </w:r>
          </w:p>
        </w:tc>
      </w:tr>
      <w:tr w:rsidR="00F65CAF" w:rsidRPr="002B2E0F" w14:paraId="14E0E327" w14:textId="77777777" w:rsidTr="00216FE6">
        <w:trPr>
          <w:trHeight w:val="329"/>
        </w:trPr>
        <w:tc>
          <w:tcPr>
            <w:tcW w:w="3537" w:type="dxa"/>
            <w:vMerge w:val="restart"/>
            <w:vAlign w:val="center"/>
            <w:hideMark/>
          </w:tcPr>
          <w:p w14:paraId="778E3329" w14:textId="77777777" w:rsidR="00F65CAF" w:rsidRPr="004B09F6" w:rsidRDefault="00F65CAF" w:rsidP="00216FE6">
            <w:pPr>
              <w:rPr>
                <w:rFonts w:ascii="Verdana" w:hAnsi="Verdana"/>
                <w:bCs/>
                <w:sz w:val="20"/>
                <w:szCs w:val="20"/>
              </w:rPr>
            </w:pPr>
            <w:r w:rsidRPr="004B09F6">
              <w:rPr>
                <w:rFonts w:ascii="Verdana" w:hAnsi="Verdana"/>
                <w:bCs/>
                <w:sz w:val="20"/>
                <w:szCs w:val="20"/>
              </w:rPr>
              <w:t>Zmiany SWZ lub opisu potrzeb i wymagań lub ogłoszenia o zamówieniu</w:t>
            </w:r>
          </w:p>
        </w:tc>
        <w:tc>
          <w:tcPr>
            <w:tcW w:w="4526" w:type="dxa"/>
            <w:vAlign w:val="center"/>
            <w:hideMark/>
          </w:tcPr>
          <w:p w14:paraId="254DA2A8"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2E65DD2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7569D634" w14:textId="77777777" w:rsidTr="00216FE6">
        <w:trPr>
          <w:trHeight w:val="329"/>
        </w:trPr>
        <w:tc>
          <w:tcPr>
            <w:tcW w:w="3537" w:type="dxa"/>
            <w:vMerge/>
            <w:vAlign w:val="center"/>
            <w:hideMark/>
          </w:tcPr>
          <w:p w14:paraId="1277106F" w14:textId="77777777" w:rsidR="00F65CAF" w:rsidRPr="004B09F6" w:rsidRDefault="00F65CAF" w:rsidP="00216FE6">
            <w:pPr>
              <w:rPr>
                <w:rFonts w:ascii="Verdana" w:hAnsi="Verdana"/>
                <w:bCs/>
                <w:sz w:val="20"/>
                <w:szCs w:val="20"/>
              </w:rPr>
            </w:pPr>
          </w:p>
        </w:tc>
        <w:tc>
          <w:tcPr>
            <w:tcW w:w="4526" w:type="dxa"/>
            <w:vAlign w:val="center"/>
            <w:hideMark/>
          </w:tcPr>
          <w:p w14:paraId="7CBE2DD0"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26F08D4F"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50EC5108" w14:textId="77777777" w:rsidTr="00216FE6">
        <w:trPr>
          <w:trHeight w:val="329"/>
        </w:trPr>
        <w:tc>
          <w:tcPr>
            <w:tcW w:w="3537" w:type="dxa"/>
            <w:vMerge/>
            <w:vAlign w:val="center"/>
            <w:hideMark/>
          </w:tcPr>
          <w:p w14:paraId="784B862B" w14:textId="77777777" w:rsidR="00F65CAF" w:rsidRPr="004B09F6" w:rsidRDefault="00F65CAF" w:rsidP="00216FE6">
            <w:pPr>
              <w:rPr>
                <w:rFonts w:ascii="Verdana" w:hAnsi="Verdana"/>
                <w:bCs/>
                <w:sz w:val="20"/>
                <w:szCs w:val="20"/>
              </w:rPr>
            </w:pPr>
          </w:p>
        </w:tc>
        <w:tc>
          <w:tcPr>
            <w:tcW w:w="4526" w:type="dxa"/>
            <w:vAlign w:val="center"/>
            <w:hideMark/>
          </w:tcPr>
          <w:p w14:paraId="04671470" w14:textId="77777777" w:rsidR="00F65CAF" w:rsidRPr="004B09F6" w:rsidRDefault="00F65CAF" w:rsidP="00216FE6">
            <w:pPr>
              <w:rPr>
                <w:rFonts w:ascii="Verdana" w:hAnsi="Verdana"/>
                <w:bCs/>
                <w:sz w:val="20"/>
                <w:szCs w:val="20"/>
              </w:rPr>
            </w:pPr>
            <w:r w:rsidRPr="004B09F6">
              <w:rPr>
                <w:rFonts w:ascii="Verdana" w:hAnsi="Verdana"/>
                <w:bCs/>
                <w:sz w:val="20"/>
                <w:szCs w:val="20"/>
              </w:rPr>
              <w:t>NIE DOTYCZY (TRYB NIEKONKURENCYJNY)</w:t>
            </w:r>
          </w:p>
        </w:tc>
        <w:tc>
          <w:tcPr>
            <w:tcW w:w="997" w:type="dxa"/>
            <w:vAlign w:val="center"/>
            <w:hideMark/>
          </w:tcPr>
          <w:p w14:paraId="0187C710"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2C89088E" w14:textId="77777777" w:rsidTr="00216FE6">
        <w:trPr>
          <w:trHeight w:val="329"/>
        </w:trPr>
        <w:tc>
          <w:tcPr>
            <w:tcW w:w="3537" w:type="dxa"/>
            <w:vMerge w:val="restart"/>
            <w:vAlign w:val="center"/>
            <w:hideMark/>
          </w:tcPr>
          <w:p w14:paraId="14ED7DCC"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 na składanie ofert</w:t>
            </w:r>
          </w:p>
        </w:tc>
        <w:tc>
          <w:tcPr>
            <w:tcW w:w="4526" w:type="dxa"/>
            <w:vAlign w:val="center"/>
            <w:hideMark/>
          </w:tcPr>
          <w:p w14:paraId="75FFAA89" w14:textId="77777777" w:rsidR="00F65CAF" w:rsidRPr="004B09F6" w:rsidRDefault="00F65CAF" w:rsidP="00216FE6">
            <w:pPr>
              <w:rPr>
                <w:rFonts w:ascii="Verdana" w:hAnsi="Verdana"/>
                <w:sz w:val="20"/>
                <w:szCs w:val="20"/>
              </w:rPr>
            </w:pPr>
            <w:r w:rsidRPr="004B09F6">
              <w:rPr>
                <w:rFonts w:ascii="Verdana" w:hAnsi="Verdana"/>
                <w:sz w:val="20"/>
                <w:szCs w:val="20"/>
              </w:rPr>
              <w:t>TAK - jeżeli zmieniono SWZ lub opisu potrzeb i wymagań lub ogłoszenia o zamówieniu</w:t>
            </w:r>
          </w:p>
        </w:tc>
        <w:tc>
          <w:tcPr>
            <w:tcW w:w="997" w:type="dxa"/>
            <w:vAlign w:val="center"/>
            <w:hideMark/>
          </w:tcPr>
          <w:p w14:paraId="6C3E4925"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387EBCC2" w14:textId="77777777" w:rsidTr="00216FE6">
        <w:trPr>
          <w:trHeight w:val="329"/>
        </w:trPr>
        <w:tc>
          <w:tcPr>
            <w:tcW w:w="3537" w:type="dxa"/>
            <w:vMerge/>
            <w:vAlign w:val="center"/>
            <w:hideMark/>
          </w:tcPr>
          <w:p w14:paraId="2019E9A8" w14:textId="77777777" w:rsidR="00F65CAF" w:rsidRPr="004B09F6" w:rsidRDefault="00F65CAF" w:rsidP="00216FE6">
            <w:pPr>
              <w:rPr>
                <w:rFonts w:ascii="Verdana" w:hAnsi="Verdana"/>
                <w:bCs/>
                <w:sz w:val="20"/>
                <w:szCs w:val="20"/>
              </w:rPr>
            </w:pPr>
          </w:p>
        </w:tc>
        <w:tc>
          <w:tcPr>
            <w:tcW w:w="4526" w:type="dxa"/>
            <w:vAlign w:val="center"/>
            <w:hideMark/>
          </w:tcPr>
          <w:p w14:paraId="1D25A31B" w14:textId="77777777" w:rsidR="00F65CAF" w:rsidRPr="004B09F6" w:rsidRDefault="00F65CAF" w:rsidP="00216FE6">
            <w:pPr>
              <w:rPr>
                <w:rFonts w:ascii="Verdana" w:hAnsi="Verdana"/>
                <w:sz w:val="20"/>
                <w:szCs w:val="20"/>
              </w:rPr>
            </w:pPr>
            <w:r w:rsidRPr="004B09F6">
              <w:rPr>
                <w:rFonts w:ascii="Verdana" w:hAnsi="Verdana"/>
                <w:sz w:val="20"/>
                <w:szCs w:val="20"/>
              </w:rPr>
              <w:t>NIE - jeżeli nie zmieniono SWZ lub opisu potrzeb i wymagań lub ogłoszenia o zamówieniu</w:t>
            </w:r>
          </w:p>
        </w:tc>
        <w:tc>
          <w:tcPr>
            <w:tcW w:w="997" w:type="dxa"/>
            <w:vAlign w:val="center"/>
            <w:hideMark/>
          </w:tcPr>
          <w:p w14:paraId="47EF0AD1" w14:textId="77777777" w:rsidR="00F65CAF" w:rsidRPr="004B09F6" w:rsidRDefault="00F65CAF" w:rsidP="00216FE6">
            <w:pPr>
              <w:rPr>
                <w:rFonts w:ascii="Verdana" w:hAnsi="Verdana"/>
                <w:sz w:val="20"/>
                <w:szCs w:val="20"/>
              </w:rPr>
            </w:pPr>
            <w:r w:rsidRPr="004B09F6">
              <w:rPr>
                <w:rFonts w:ascii="Verdana" w:hAnsi="Verdana"/>
                <w:sz w:val="20"/>
                <w:szCs w:val="20"/>
              </w:rPr>
              <w:t>1</w:t>
            </w:r>
          </w:p>
        </w:tc>
      </w:tr>
      <w:tr w:rsidR="00F65CAF" w:rsidRPr="002B2E0F" w14:paraId="5E8AEEB1" w14:textId="77777777" w:rsidTr="00216FE6">
        <w:trPr>
          <w:trHeight w:val="329"/>
        </w:trPr>
        <w:tc>
          <w:tcPr>
            <w:tcW w:w="3537" w:type="dxa"/>
            <w:vMerge/>
            <w:vAlign w:val="center"/>
            <w:hideMark/>
          </w:tcPr>
          <w:p w14:paraId="711C273B" w14:textId="77777777" w:rsidR="00F65CAF" w:rsidRPr="004B09F6" w:rsidRDefault="00F65CAF" w:rsidP="00216FE6">
            <w:pPr>
              <w:rPr>
                <w:rFonts w:ascii="Verdana" w:hAnsi="Verdana"/>
                <w:bCs/>
                <w:sz w:val="20"/>
                <w:szCs w:val="20"/>
              </w:rPr>
            </w:pPr>
          </w:p>
        </w:tc>
        <w:tc>
          <w:tcPr>
            <w:tcW w:w="4526" w:type="dxa"/>
            <w:vAlign w:val="center"/>
            <w:hideMark/>
          </w:tcPr>
          <w:p w14:paraId="6019EA95" w14:textId="77777777" w:rsidR="00F65CAF" w:rsidRPr="004B09F6" w:rsidRDefault="00F65CAF" w:rsidP="00216FE6">
            <w:pPr>
              <w:rPr>
                <w:rFonts w:ascii="Verdana" w:hAnsi="Verdana"/>
                <w:bCs/>
                <w:sz w:val="20"/>
                <w:szCs w:val="20"/>
              </w:rPr>
            </w:pPr>
            <w:r w:rsidRPr="004B09F6">
              <w:rPr>
                <w:rFonts w:ascii="Verdana" w:hAnsi="Verdana"/>
                <w:bCs/>
                <w:sz w:val="20"/>
                <w:szCs w:val="20"/>
              </w:rPr>
              <w:t>NIE DOTYCZY (TRYB NIEKONKURENCYJNY)</w:t>
            </w:r>
          </w:p>
        </w:tc>
        <w:tc>
          <w:tcPr>
            <w:tcW w:w="997" w:type="dxa"/>
            <w:vAlign w:val="center"/>
            <w:hideMark/>
          </w:tcPr>
          <w:p w14:paraId="5D49428C"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2EF84E66" w14:textId="77777777" w:rsidTr="00216FE6">
        <w:trPr>
          <w:trHeight w:val="329"/>
        </w:trPr>
        <w:tc>
          <w:tcPr>
            <w:tcW w:w="3537" w:type="dxa"/>
            <w:vMerge w:val="restart"/>
            <w:vAlign w:val="center"/>
            <w:hideMark/>
          </w:tcPr>
          <w:p w14:paraId="12F3E37B" w14:textId="77777777" w:rsidR="00F65CAF" w:rsidRPr="004B09F6" w:rsidRDefault="00F65CAF" w:rsidP="00216FE6">
            <w:pPr>
              <w:rPr>
                <w:rFonts w:ascii="Verdana" w:hAnsi="Verdana"/>
                <w:bCs/>
                <w:sz w:val="20"/>
                <w:szCs w:val="20"/>
              </w:rPr>
            </w:pPr>
            <w:r w:rsidRPr="004B09F6">
              <w:rPr>
                <w:rFonts w:ascii="Verdana" w:hAnsi="Verdana"/>
                <w:bCs/>
                <w:sz w:val="20"/>
                <w:szCs w:val="20"/>
              </w:rPr>
              <w:t>Ilość złożonych ofert/ofert wstępnych/wniosków o dopuszczenie do udziału w postępowaniu do upływu terminu na ich składanie</w:t>
            </w:r>
          </w:p>
        </w:tc>
        <w:tc>
          <w:tcPr>
            <w:tcW w:w="4526" w:type="dxa"/>
            <w:vAlign w:val="center"/>
            <w:hideMark/>
          </w:tcPr>
          <w:p w14:paraId="316A9DBB"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c>
          <w:tcPr>
            <w:tcW w:w="997" w:type="dxa"/>
            <w:vAlign w:val="center"/>
            <w:hideMark/>
          </w:tcPr>
          <w:p w14:paraId="6231E3AD"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2DEC16AD" w14:textId="77777777" w:rsidTr="00216FE6">
        <w:trPr>
          <w:trHeight w:val="329"/>
        </w:trPr>
        <w:tc>
          <w:tcPr>
            <w:tcW w:w="3537" w:type="dxa"/>
            <w:vMerge/>
            <w:vAlign w:val="center"/>
            <w:hideMark/>
          </w:tcPr>
          <w:p w14:paraId="06E45DC6" w14:textId="77777777" w:rsidR="00F65CAF" w:rsidRPr="004B09F6" w:rsidRDefault="00F65CAF" w:rsidP="00216FE6">
            <w:pPr>
              <w:rPr>
                <w:rFonts w:ascii="Verdana" w:hAnsi="Verdana"/>
                <w:bCs/>
                <w:sz w:val="20"/>
                <w:szCs w:val="20"/>
              </w:rPr>
            </w:pPr>
          </w:p>
        </w:tc>
        <w:tc>
          <w:tcPr>
            <w:tcW w:w="4526" w:type="dxa"/>
            <w:vAlign w:val="center"/>
            <w:hideMark/>
          </w:tcPr>
          <w:p w14:paraId="01EE29AF" w14:textId="77777777" w:rsidR="00F65CAF" w:rsidRPr="004B09F6" w:rsidRDefault="00F65CAF" w:rsidP="00216FE6">
            <w:pPr>
              <w:rPr>
                <w:rFonts w:ascii="Verdana" w:hAnsi="Verdana"/>
                <w:bCs/>
                <w:sz w:val="20"/>
                <w:szCs w:val="20"/>
              </w:rPr>
            </w:pPr>
            <w:r w:rsidRPr="004B09F6">
              <w:rPr>
                <w:rFonts w:ascii="Verdana" w:hAnsi="Verdana"/>
                <w:bCs/>
                <w:sz w:val="20"/>
                <w:szCs w:val="20"/>
              </w:rPr>
              <w:t>więcej niż 1</w:t>
            </w:r>
          </w:p>
        </w:tc>
        <w:tc>
          <w:tcPr>
            <w:tcW w:w="997" w:type="dxa"/>
            <w:vAlign w:val="center"/>
            <w:hideMark/>
          </w:tcPr>
          <w:p w14:paraId="28C1CD42"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5BD66B6D" w14:textId="77777777" w:rsidTr="00216FE6">
        <w:trPr>
          <w:trHeight w:val="329"/>
        </w:trPr>
        <w:tc>
          <w:tcPr>
            <w:tcW w:w="3537" w:type="dxa"/>
            <w:vMerge w:val="restart"/>
            <w:vAlign w:val="center"/>
            <w:hideMark/>
          </w:tcPr>
          <w:p w14:paraId="552EB015" w14:textId="77777777" w:rsidR="00F65CAF" w:rsidRPr="004B09F6" w:rsidRDefault="00F65CAF" w:rsidP="00216FE6">
            <w:pPr>
              <w:rPr>
                <w:rFonts w:ascii="Verdana" w:hAnsi="Verdana"/>
                <w:bCs/>
                <w:sz w:val="20"/>
                <w:szCs w:val="20"/>
              </w:rPr>
            </w:pPr>
            <w:r w:rsidRPr="004B09F6">
              <w:rPr>
                <w:rFonts w:ascii="Verdana" w:hAnsi="Verdana"/>
                <w:bCs/>
                <w:sz w:val="20"/>
                <w:szCs w:val="20"/>
              </w:rPr>
              <w:t>Wniesienie środków ochrony prawnej</w:t>
            </w:r>
          </w:p>
        </w:tc>
        <w:tc>
          <w:tcPr>
            <w:tcW w:w="4526" w:type="dxa"/>
            <w:vAlign w:val="center"/>
            <w:hideMark/>
          </w:tcPr>
          <w:p w14:paraId="7B25E92C"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786F2B2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C2FDCEE" w14:textId="77777777" w:rsidTr="00216FE6">
        <w:trPr>
          <w:trHeight w:val="329"/>
        </w:trPr>
        <w:tc>
          <w:tcPr>
            <w:tcW w:w="3537" w:type="dxa"/>
            <w:vMerge/>
            <w:vAlign w:val="center"/>
            <w:hideMark/>
          </w:tcPr>
          <w:p w14:paraId="4BE417BA" w14:textId="77777777" w:rsidR="00F65CAF" w:rsidRPr="004B09F6" w:rsidRDefault="00F65CAF" w:rsidP="00216FE6">
            <w:pPr>
              <w:rPr>
                <w:rFonts w:ascii="Verdana" w:hAnsi="Verdana"/>
                <w:bCs/>
                <w:sz w:val="20"/>
                <w:szCs w:val="20"/>
              </w:rPr>
            </w:pPr>
          </w:p>
        </w:tc>
        <w:tc>
          <w:tcPr>
            <w:tcW w:w="4526" w:type="dxa"/>
            <w:vAlign w:val="center"/>
            <w:hideMark/>
          </w:tcPr>
          <w:p w14:paraId="086F205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2A37DD41"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77B1AF21" w14:textId="77777777" w:rsidTr="00216FE6">
        <w:trPr>
          <w:trHeight w:val="329"/>
        </w:trPr>
        <w:tc>
          <w:tcPr>
            <w:tcW w:w="3537" w:type="dxa"/>
            <w:vMerge w:val="restart"/>
            <w:vAlign w:val="center"/>
            <w:hideMark/>
          </w:tcPr>
          <w:p w14:paraId="133B79E5" w14:textId="77777777" w:rsidR="00F65CAF" w:rsidRPr="004B09F6" w:rsidRDefault="00F65CAF" w:rsidP="00216FE6">
            <w:pPr>
              <w:rPr>
                <w:rFonts w:ascii="Verdana" w:hAnsi="Verdana"/>
                <w:bCs/>
                <w:sz w:val="20"/>
                <w:szCs w:val="20"/>
              </w:rPr>
            </w:pPr>
            <w:r w:rsidRPr="004B09F6">
              <w:rPr>
                <w:rFonts w:ascii="Verdana" w:hAnsi="Verdana"/>
                <w:bCs/>
                <w:sz w:val="20"/>
                <w:szCs w:val="20"/>
              </w:rPr>
              <w:t>Suma wartości kontraktów brutto zawartych w wyniku postępowania</w:t>
            </w:r>
          </w:p>
        </w:tc>
        <w:tc>
          <w:tcPr>
            <w:tcW w:w="4526" w:type="dxa"/>
            <w:vAlign w:val="center"/>
            <w:hideMark/>
          </w:tcPr>
          <w:p w14:paraId="6BBFFB17" w14:textId="77777777" w:rsidR="00F65CAF" w:rsidRPr="004B09F6" w:rsidRDefault="00F65CAF" w:rsidP="00216FE6">
            <w:pPr>
              <w:rPr>
                <w:rFonts w:ascii="Verdana" w:hAnsi="Verdana"/>
                <w:bCs/>
                <w:sz w:val="20"/>
                <w:szCs w:val="20"/>
              </w:rPr>
            </w:pPr>
            <w:r w:rsidRPr="004B09F6">
              <w:rPr>
                <w:rFonts w:ascii="Verdana" w:hAnsi="Verdana"/>
                <w:bCs/>
                <w:sz w:val="20"/>
                <w:szCs w:val="20"/>
              </w:rPr>
              <w:t>&lt; 499.999,99</w:t>
            </w:r>
          </w:p>
        </w:tc>
        <w:tc>
          <w:tcPr>
            <w:tcW w:w="997" w:type="dxa"/>
            <w:vAlign w:val="center"/>
            <w:hideMark/>
          </w:tcPr>
          <w:p w14:paraId="3F108456"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4F72541E" w14:textId="77777777" w:rsidTr="00216FE6">
        <w:trPr>
          <w:trHeight w:val="329"/>
        </w:trPr>
        <w:tc>
          <w:tcPr>
            <w:tcW w:w="3537" w:type="dxa"/>
            <w:vMerge/>
            <w:vAlign w:val="center"/>
            <w:hideMark/>
          </w:tcPr>
          <w:p w14:paraId="769887A9" w14:textId="77777777" w:rsidR="00F65CAF" w:rsidRPr="004B09F6" w:rsidRDefault="00F65CAF" w:rsidP="00216FE6">
            <w:pPr>
              <w:rPr>
                <w:rFonts w:ascii="Verdana" w:hAnsi="Verdana"/>
                <w:bCs/>
                <w:sz w:val="20"/>
                <w:szCs w:val="20"/>
              </w:rPr>
            </w:pPr>
          </w:p>
        </w:tc>
        <w:tc>
          <w:tcPr>
            <w:tcW w:w="4526" w:type="dxa"/>
            <w:vAlign w:val="center"/>
            <w:hideMark/>
          </w:tcPr>
          <w:p w14:paraId="54995634" w14:textId="77777777" w:rsidR="00F65CAF" w:rsidRPr="004B09F6" w:rsidRDefault="00F65CAF" w:rsidP="00216FE6">
            <w:pPr>
              <w:rPr>
                <w:rFonts w:ascii="Verdana" w:hAnsi="Verdana"/>
                <w:bCs/>
                <w:sz w:val="20"/>
                <w:szCs w:val="20"/>
              </w:rPr>
            </w:pPr>
            <w:r w:rsidRPr="004B09F6">
              <w:rPr>
                <w:rFonts w:ascii="Verdana" w:hAnsi="Verdana"/>
                <w:bCs/>
                <w:sz w:val="20"/>
                <w:szCs w:val="20"/>
              </w:rPr>
              <w:t>500.000,00 &lt; 1.999.999,99</w:t>
            </w:r>
          </w:p>
        </w:tc>
        <w:tc>
          <w:tcPr>
            <w:tcW w:w="997" w:type="dxa"/>
            <w:vAlign w:val="center"/>
            <w:hideMark/>
          </w:tcPr>
          <w:p w14:paraId="198CF3D1"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0C78C6DF" w14:textId="77777777" w:rsidTr="00216FE6">
        <w:trPr>
          <w:trHeight w:val="329"/>
        </w:trPr>
        <w:tc>
          <w:tcPr>
            <w:tcW w:w="3537" w:type="dxa"/>
            <w:vMerge/>
            <w:vAlign w:val="center"/>
            <w:hideMark/>
          </w:tcPr>
          <w:p w14:paraId="7011EFC4" w14:textId="77777777" w:rsidR="00F65CAF" w:rsidRPr="004B09F6" w:rsidRDefault="00F65CAF" w:rsidP="00216FE6">
            <w:pPr>
              <w:rPr>
                <w:rFonts w:ascii="Verdana" w:hAnsi="Verdana"/>
                <w:bCs/>
                <w:sz w:val="20"/>
                <w:szCs w:val="20"/>
              </w:rPr>
            </w:pPr>
          </w:p>
        </w:tc>
        <w:tc>
          <w:tcPr>
            <w:tcW w:w="4526" w:type="dxa"/>
            <w:vAlign w:val="center"/>
            <w:hideMark/>
          </w:tcPr>
          <w:p w14:paraId="7B282F7B" w14:textId="77777777" w:rsidR="00F65CAF" w:rsidRPr="004B09F6" w:rsidRDefault="00F65CAF" w:rsidP="00216FE6">
            <w:pPr>
              <w:rPr>
                <w:rFonts w:ascii="Verdana" w:hAnsi="Verdana"/>
                <w:bCs/>
                <w:sz w:val="20"/>
                <w:szCs w:val="20"/>
              </w:rPr>
            </w:pPr>
            <w:r w:rsidRPr="004B09F6">
              <w:rPr>
                <w:rFonts w:ascii="Verdana" w:hAnsi="Verdana"/>
                <w:bCs/>
                <w:sz w:val="20"/>
                <w:szCs w:val="20"/>
              </w:rPr>
              <w:t>2.000.000,00 &lt;</w:t>
            </w:r>
          </w:p>
        </w:tc>
        <w:tc>
          <w:tcPr>
            <w:tcW w:w="997" w:type="dxa"/>
            <w:vAlign w:val="center"/>
            <w:hideMark/>
          </w:tcPr>
          <w:p w14:paraId="4FB2767F"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323405C0" w14:textId="77777777" w:rsidTr="00216FE6">
        <w:trPr>
          <w:trHeight w:val="329"/>
        </w:trPr>
        <w:tc>
          <w:tcPr>
            <w:tcW w:w="3537" w:type="dxa"/>
            <w:vMerge w:val="restart"/>
            <w:vAlign w:val="center"/>
            <w:hideMark/>
          </w:tcPr>
          <w:p w14:paraId="10721F99" w14:textId="77777777" w:rsidR="00F65CAF" w:rsidRPr="004B09F6" w:rsidRDefault="00F65CAF" w:rsidP="00216FE6">
            <w:pPr>
              <w:rPr>
                <w:rFonts w:ascii="Verdana" w:hAnsi="Verdana"/>
                <w:bCs/>
                <w:sz w:val="20"/>
                <w:szCs w:val="20"/>
              </w:rPr>
            </w:pPr>
            <w:r w:rsidRPr="004B09F6">
              <w:rPr>
                <w:rFonts w:ascii="Verdana" w:hAnsi="Verdana"/>
                <w:bCs/>
                <w:sz w:val="20"/>
                <w:szCs w:val="20"/>
              </w:rPr>
              <w:t>Zmiana wartości kontraktu zawartego w wyniku postępowania</w:t>
            </w:r>
          </w:p>
        </w:tc>
        <w:tc>
          <w:tcPr>
            <w:tcW w:w="4526" w:type="dxa"/>
            <w:vAlign w:val="center"/>
            <w:hideMark/>
          </w:tcPr>
          <w:p w14:paraId="0532E81C"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0CFF1E24"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6D43060C" w14:textId="77777777" w:rsidTr="00216FE6">
        <w:trPr>
          <w:trHeight w:val="329"/>
        </w:trPr>
        <w:tc>
          <w:tcPr>
            <w:tcW w:w="3537" w:type="dxa"/>
            <w:vMerge/>
            <w:vAlign w:val="center"/>
            <w:hideMark/>
          </w:tcPr>
          <w:p w14:paraId="10CD52D8" w14:textId="77777777" w:rsidR="00F65CAF" w:rsidRPr="004B09F6" w:rsidRDefault="00F65CAF" w:rsidP="00216FE6">
            <w:pPr>
              <w:rPr>
                <w:rFonts w:ascii="Verdana" w:hAnsi="Verdana"/>
                <w:bCs/>
                <w:sz w:val="20"/>
                <w:szCs w:val="20"/>
              </w:rPr>
            </w:pPr>
          </w:p>
        </w:tc>
        <w:tc>
          <w:tcPr>
            <w:tcW w:w="4526" w:type="dxa"/>
            <w:vAlign w:val="center"/>
            <w:hideMark/>
          </w:tcPr>
          <w:p w14:paraId="2FEFF5DF"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23B837D7"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1046AC1B" w14:textId="77777777" w:rsidTr="00216FE6">
        <w:trPr>
          <w:trHeight w:val="329"/>
        </w:trPr>
        <w:tc>
          <w:tcPr>
            <w:tcW w:w="3537" w:type="dxa"/>
            <w:vMerge w:val="restart"/>
            <w:vAlign w:val="center"/>
            <w:hideMark/>
          </w:tcPr>
          <w:p w14:paraId="3F4BFD7C"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terminu realizacji kontraktu</w:t>
            </w:r>
          </w:p>
        </w:tc>
        <w:tc>
          <w:tcPr>
            <w:tcW w:w="4526" w:type="dxa"/>
            <w:vAlign w:val="center"/>
            <w:hideMark/>
          </w:tcPr>
          <w:p w14:paraId="61485317"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2EA8796A"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B0B1A88" w14:textId="77777777" w:rsidTr="00216FE6">
        <w:trPr>
          <w:trHeight w:val="329"/>
        </w:trPr>
        <w:tc>
          <w:tcPr>
            <w:tcW w:w="3537" w:type="dxa"/>
            <w:vMerge/>
            <w:vAlign w:val="center"/>
            <w:hideMark/>
          </w:tcPr>
          <w:p w14:paraId="02453E10" w14:textId="77777777" w:rsidR="00F65CAF" w:rsidRPr="004B09F6" w:rsidRDefault="00F65CAF" w:rsidP="00216FE6">
            <w:pPr>
              <w:rPr>
                <w:rFonts w:ascii="Verdana" w:hAnsi="Verdana"/>
                <w:bCs/>
                <w:sz w:val="20"/>
                <w:szCs w:val="20"/>
              </w:rPr>
            </w:pPr>
          </w:p>
        </w:tc>
        <w:tc>
          <w:tcPr>
            <w:tcW w:w="4526" w:type="dxa"/>
            <w:vAlign w:val="center"/>
            <w:hideMark/>
          </w:tcPr>
          <w:p w14:paraId="356A8C68"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53994C25"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bl>
    <w:p w14:paraId="3405AD3F" w14:textId="77777777" w:rsidR="00F65CAF" w:rsidRPr="002B2E0F" w:rsidRDefault="00F65CAF" w:rsidP="00F65CAF">
      <w:pPr>
        <w:autoSpaceDE w:val="0"/>
        <w:spacing w:before="120" w:after="120" w:line="240" w:lineRule="auto"/>
        <w:jc w:val="both"/>
        <w:rPr>
          <w:rFonts w:ascii="Verdana" w:hAnsi="Verdana" w:cstheme="minorHAnsi"/>
          <w:sz w:val="20"/>
          <w:szCs w:val="20"/>
        </w:rPr>
      </w:pPr>
      <w:r w:rsidRPr="002B2E0F">
        <w:rPr>
          <w:rFonts w:ascii="Verdana" w:hAnsi="Verdana" w:cstheme="minorHAnsi"/>
          <w:sz w:val="20"/>
          <w:szCs w:val="20"/>
        </w:rPr>
        <w:t>Zamówieniami wysokiego ryzyka (podlegającymi kontroli) będą zamówienia, które w wyniku analizy uzyskały 8 (słownie osiem) i więcej punktów. Zamówienia, które uzyskały mniej niż 8 (słownie osiem) punktów będą zamówieniami niskiego ryzyka i nie będą podlegały kontroli.</w:t>
      </w:r>
    </w:p>
    <w:p w14:paraId="58D41B8F" w14:textId="77777777" w:rsidR="00F65CAF" w:rsidRPr="00F87EFF" w:rsidRDefault="00F65CAF" w:rsidP="00F65CAF">
      <w:pPr>
        <w:pStyle w:val="Akapitzlist"/>
        <w:numPr>
          <w:ilvl w:val="0"/>
          <w:numId w:val="11"/>
        </w:numPr>
        <w:tabs>
          <w:tab w:val="left" w:pos="1134"/>
        </w:tabs>
        <w:spacing w:after="120" w:line="240" w:lineRule="auto"/>
        <w:ind w:left="357" w:hanging="357"/>
        <w:contextualSpacing w:val="0"/>
        <w:jc w:val="both"/>
        <w:rPr>
          <w:rFonts w:ascii="Verdana" w:hAnsi="Verdana" w:cstheme="minorHAnsi"/>
          <w:b/>
          <w:bCs/>
          <w:iCs/>
          <w:sz w:val="20"/>
          <w:szCs w:val="20"/>
        </w:rPr>
      </w:pPr>
      <w:r w:rsidRPr="00F87EFF">
        <w:rPr>
          <w:rFonts w:ascii="Verdana" w:hAnsi="Verdana" w:cstheme="minorHAnsi"/>
          <w:b/>
          <w:bCs/>
          <w:iCs/>
          <w:sz w:val="20"/>
          <w:szCs w:val="20"/>
        </w:rPr>
        <w:t>matryca dla zamówień</w:t>
      </w:r>
      <w:r w:rsidRPr="00F87EFF">
        <w:rPr>
          <w:rFonts w:ascii="Verdana" w:hAnsi="Verdana" w:cstheme="minorHAnsi"/>
          <w:b/>
          <w:sz w:val="20"/>
          <w:szCs w:val="20"/>
        </w:rPr>
        <w:t xml:space="preserve"> </w:t>
      </w:r>
      <w:r w:rsidRPr="00F87EFF">
        <w:rPr>
          <w:rFonts w:ascii="Verdana" w:hAnsi="Verdana" w:cstheme="minorHAnsi"/>
          <w:b/>
          <w:bCs/>
          <w:iCs/>
          <w:sz w:val="20"/>
          <w:szCs w:val="20"/>
        </w:rPr>
        <w:t xml:space="preserve">o wartości powyżej 50.000,00 zł netto, udzielonych przez podmiot </w:t>
      </w:r>
      <w:r w:rsidRPr="00F87EFF">
        <w:rPr>
          <w:rFonts w:ascii="Verdana" w:hAnsi="Verdana" w:cstheme="minorHAnsi"/>
          <w:b/>
          <w:sz w:val="20"/>
          <w:szCs w:val="20"/>
        </w:rPr>
        <w:t>zobowiązany</w:t>
      </w:r>
      <w:r w:rsidRPr="00F87EFF">
        <w:rPr>
          <w:rFonts w:ascii="Verdana" w:hAnsi="Verdana" w:cstheme="minorHAnsi"/>
          <w:b/>
          <w:bCs/>
          <w:iCs/>
          <w:sz w:val="20"/>
          <w:szCs w:val="20"/>
        </w:rPr>
        <w:t xml:space="preserve"> do stosowania ustawy </w:t>
      </w:r>
      <w:proofErr w:type="spellStart"/>
      <w:r w:rsidRPr="00F87EFF">
        <w:rPr>
          <w:rFonts w:ascii="Verdana" w:hAnsi="Verdana" w:cstheme="minorHAnsi"/>
          <w:b/>
          <w:bCs/>
          <w:iCs/>
          <w:sz w:val="20"/>
          <w:szCs w:val="20"/>
        </w:rPr>
        <w:t>Pzp</w:t>
      </w:r>
      <w:proofErr w:type="spellEnd"/>
      <w:r w:rsidRPr="00F87EFF">
        <w:rPr>
          <w:rFonts w:ascii="Verdana" w:hAnsi="Verdana" w:cstheme="minorHAnsi"/>
          <w:b/>
          <w:bCs/>
          <w:iCs/>
          <w:sz w:val="20"/>
          <w:szCs w:val="20"/>
        </w:rPr>
        <w:t xml:space="preserve"> (do progów stosowania ustawy) lub udzielonych przez podmiot, który nie podlega ustawie </w:t>
      </w:r>
      <w:proofErr w:type="spellStart"/>
      <w:r w:rsidRPr="00F87EFF">
        <w:rPr>
          <w:rFonts w:ascii="Verdana" w:hAnsi="Verdana" w:cstheme="minorHAnsi"/>
          <w:b/>
          <w:bCs/>
          <w:iCs/>
          <w:sz w:val="20"/>
          <w:szCs w:val="20"/>
        </w:rPr>
        <w:t>Pzp</w:t>
      </w:r>
      <w:proofErr w:type="spellEnd"/>
      <w:r w:rsidRPr="00F87EFF">
        <w:rPr>
          <w:rFonts w:ascii="Verdana" w:hAnsi="Verdana" w:cstheme="minorHAnsi"/>
          <w:b/>
          <w:bCs/>
          <w:iCs/>
          <w:sz w:val="20"/>
          <w:szCs w:val="20"/>
        </w:rPr>
        <w:t>.</w:t>
      </w:r>
    </w:p>
    <w:tbl>
      <w:tblPr>
        <w:tblStyle w:val="Tabela-Siatka"/>
        <w:tblW w:w="0" w:type="auto"/>
        <w:tblLook w:val="04A0" w:firstRow="1" w:lastRow="0" w:firstColumn="1" w:lastColumn="0" w:noHBand="0" w:noVBand="1"/>
      </w:tblPr>
      <w:tblGrid>
        <w:gridCol w:w="3651"/>
        <w:gridCol w:w="4282"/>
        <w:gridCol w:w="1127"/>
      </w:tblGrid>
      <w:tr w:rsidR="00F65CAF" w:rsidRPr="002B2E0F" w14:paraId="71A99C53" w14:textId="77777777" w:rsidTr="00216FE6">
        <w:trPr>
          <w:trHeight w:val="293"/>
        </w:trPr>
        <w:tc>
          <w:tcPr>
            <w:tcW w:w="3651" w:type="dxa"/>
            <w:noWrap/>
            <w:vAlign w:val="center"/>
            <w:hideMark/>
          </w:tcPr>
          <w:p w14:paraId="5C321656" w14:textId="77777777" w:rsidR="00F65CAF" w:rsidRPr="004B09F6" w:rsidRDefault="00F65CAF" w:rsidP="00216FE6">
            <w:pPr>
              <w:rPr>
                <w:rFonts w:ascii="Verdana" w:hAnsi="Verdana"/>
                <w:sz w:val="20"/>
                <w:szCs w:val="20"/>
              </w:rPr>
            </w:pPr>
            <w:r w:rsidRPr="004B09F6">
              <w:rPr>
                <w:rFonts w:ascii="Verdana" w:hAnsi="Verdana"/>
                <w:sz w:val="20"/>
                <w:szCs w:val="20"/>
              </w:rPr>
              <w:t>Czynnik ryzyka</w:t>
            </w:r>
          </w:p>
        </w:tc>
        <w:tc>
          <w:tcPr>
            <w:tcW w:w="4282" w:type="dxa"/>
            <w:noWrap/>
            <w:vAlign w:val="center"/>
            <w:hideMark/>
          </w:tcPr>
          <w:p w14:paraId="088FD5D6" w14:textId="77777777" w:rsidR="00F65CAF" w:rsidRPr="004B09F6" w:rsidRDefault="00F65CAF" w:rsidP="00216FE6">
            <w:pPr>
              <w:rPr>
                <w:rFonts w:ascii="Verdana" w:hAnsi="Verdana"/>
                <w:sz w:val="20"/>
                <w:szCs w:val="20"/>
              </w:rPr>
            </w:pPr>
            <w:r w:rsidRPr="004B09F6">
              <w:rPr>
                <w:rFonts w:ascii="Verdana" w:hAnsi="Verdana"/>
                <w:sz w:val="20"/>
                <w:szCs w:val="20"/>
              </w:rPr>
              <w:t>Opis</w:t>
            </w:r>
          </w:p>
        </w:tc>
        <w:tc>
          <w:tcPr>
            <w:tcW w:w="1127" w:type="dxa"/>
            <w:noWrap/>
            <w:vAlign w:val="center"/>
            <w:hideMark/>
          </w:tcPr>
          <w:p w14:paraId="110B1822" w14:textId="77777777" w:rsidR="00F65CAF" w:rsidRPr="004B09F6" w:rsidRDefault="00F65CAF" w:rsidP="00216FE6">
            <w:pPr>
              <w:rPr>
                <w:rFonts w:ascii="Verdana" w:hAnsi="Verdana"/>
                <w:sz w:val="20"/>
                <w:szCs w:val="20"/>
              </w:rPr>
            </w:pPr>
            <w:r w:rsidRPr="004B09F6">
              <w:rPr>
                <w:rFonts w:ascii="Verdana" w:hAnsi="Verdana"/>
                <w:sz w:val="20"/>
                <w:szCs w:val="20"/>
              </w:rPr>
              <w:t>punkty</w:t>
            </w:r>
          </w:p>
        </w:tc>
      </w:tr>
      <w:tr w:rsidR="00F65CAF" w:rsidRPr="002B2E0F" w14:paraId="49FCBE54" w14:textId="77777777" w:rsidTr="00216FE6">
        <w:trPr>
          <w:trHeight w:val="510"/>
        </w:trPr>
        <w:tc>
          <w:tcPr>
            <w:tcW w:w="3651" w:type="dxa"/>
            <w:vMerge w:val="restart"/>
            <w:vAlign w:val="center"/>
            <w:hideMark/>
          </w:tcPr>
          <w:p w14:paraId="12DF2367" w14:textId="77777777" w:rsidR="00F65CAF" w:rsidRPr="004B09F6" w:rsidRDefault="00F65CAF" w:rsidP="00216FE6">
            <w:pPr>
              <w:rPr>
                <w:rFonts w:ascii="Verdana" w:hAnsi="Verdana"/>
                <w:bCs/>
                <w:sz w:val="20"/>
                <w:szCs w:val="20"/>
              </w:rPr>
            </w:pPr>
            <w:r w:rsidRPr="004B09F6">
              <w:rPr>
                <w:rFonts w:ascii="Verdana" w:hAnsi="Verdana"/>
                <w:bCs/>
                <w:sz w:val="20"/>
                <w:szCs w:val="20"/>
              </w:rPr>
              <w:t xml:space="preserve">Obowiązek stosowania ustawy </w:t>
            </w:r>
            <w:proofErr w:type="spellStart"/>
            <w:r w:rsidRPr="004B09F6">
              <w:rPr>
                <w:rFonts w:ascii="Verdana" w:hAnsi="Verdana"/>
                <w:bCs/>
                <w:sz w:val="20"/>
                <w:szCs w:val="20"/>
              </w:rPr>
              <w:t>Pzp</w:t>
            </w:r>
            <w:proofErr w:type="spellEnd"/>
          </w:p>
        </w:tc>
        <w:tc>
          <w:tcPr>
            <w:tcW w:w="4282" w:type="dxa"/>
            <w:vAlign w:val="center"/>
            <w:hideMark/>
          </w:tcPr>
          <w:p w14:paraId="155DD4A7"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noWrap/>
            <w:vAlign w:val="center"/>
            <w:hideMark/>
          </w:tcPr>
          <w:p w14:paraId="4BB3C0EA"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0B53E330" w14:textId="77777777" w:rsidTr="00216FE6">
        <w:trPr>
          <w:trHeight w:val="487"/>
        </w:trPr>
        <w:tc>
          <w:tcPr>
            <w:tcW w:w="3651" w:type="dxa"/>
            <w:vMerge/>
            <w:vAlign w:val="center"/>
            <w:hideMark/>
          </w:tcPr>
          <w:p w14:paraId="001E76E2" w14:textId="77777777" w:rsidR="00F65CAF" w:rsidRPr="004B09F6" w:rsidRDefault="00F65CAF" w:rsidP="00216FE6">
            <w:pPr>
              <w:rPr>
                <w:rFonts w:ascii="Verdana" w:hAnsi="Verdana"/>
                <w:bCs/>
                <w:sz w:val="20"/>
                <w:szCs w:val="20"/>
              </w:rPr>
            </w:pPr>
          </w:p>
        </w:tc>
        <w:tc>
          <w:tcPr>
            <w:tcW w:w="4282" w:type="dxa"/>
            <w:vAlign w:val="center"/>
            <w:hideMark/>
          </w:tcPr>
          <w:p w14:paraId="2BC371D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03F28E9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0985392F" w14:textId="77777777" w:rsidTr="00216FE6">
        <w:trPr>
          <w:trHeight w:val="510"/>
        </w:trPr>
        <w:tc>
          <w:tcPr>
            <w:tcW w:w="3651" w:type="dxa"/>
            <w:vMerge w:val="restart"/>
            <w:vAlign w:val="center"/>
            <w:hideMark/>
          </w:tcPr>
          <w:p w14:paraId="2C3F56BF" w14:textId="77777777" w:rsidR="00F65CAF" w:rsidRPr="004B09F6" w:rsidRDefault="00F65CAF" w:rsidP="00216FE6">
            <w:pPr>
              <w:rPr>
                <w:rFonts w:ascii="Verdana" w:hAnsi="Verdana"/>
                <w:bCs/>
                <w:sz w:val="20"/>
                <w:szCs w:val="20"/>
              </w:rPr>
            </w:pPr>
            <w:r w:rsidRPr="004B09F6">
              <w:rPr>
                <w:rFonts w:ascii="Verdana" w:hAnsi="Verdana"/>
                <w:bCs/>
                <w:sz w:val="20"/>
                <w:szCs w:val="20"/>
              </w:rPr>
              <w:t>Rodzaj zamawiającego</w:t>
            </w:r>
          </w:p>
        </w:tc>
        <w:tc>
          <w:tcPr>
            <w:tcW w:w="4282" w:type="dxa"/>
            <w:noWrap/>
            <w:vAlign w:val="center"/>
            <w:hideMark/>
          </w:tcPr>
          <w:p w14:paraId="14EF9A9B" w14:textId="77777777" w:rsidR="00F65CAF" w:rsidRPr="004B09F6" w:rsidRDefault="00F65CAF" w:rsidP="00216FE6">
            <w:pPr>
              <w:rPr>
                <w:rFonts w:ascii="Verdana" w:hAnsi="Verdana"/>
                <w:bCs/>
                <w:sz w:val="20"/>
                <w:szCs w:val="20"/>
              </w:rPr>
            </w:pPr>
            <w:r w:rsidRPr="004B09F6">
              <w:rPr>
                <w:rFonts w:ascii="Verdana" w:hAnsi="Verdana"/>
                <w:bCs/>
                <w:sz w:val="20"/>
                <w:szCs w:val="20"/>
              </w:rPr>
              <w:t>Jednostki samorządu terytorialnego</w:t>
            </w:r>
          </w:p>
        </w:tc>
        <w:tc>
          <w:tcPr>
            <w:tcW w:w="1127" w:type="dxa"/>
            <w:noWrap/>
            <w:vAlign w:val="center"/>
            <w:hideMark/>
          </w:tcPr>
          <w:p w14:paraId="470AEF25"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C4651E8" w14:textId="77777777" w:rsidTr="00216FE6">
        <w:trPr>
          <w:trHeight w:val="487"/>
        </w:trPr>
        <w:tc>
          <w:tcPr>
            <w:tcW w:w="3651" w:type="dxa"/>
            <w:vMerge/>
            <w:vAlign w:val="center"/>
            <w:hideMark/>
          </w:tcPr>
          <w:p w14:paraId="56EF7246" w14:textId="77777777" w:rsidR="00F65CAF" w:rsidRPr="004B09F6" w:rsidRDefault="00F65CAF" w:rsidP="00216FE6">
            <w:pPr>
              <w:rPr>
                <w:rFonts w:ascii="Verdana" w:hAnsi="Verdana"/>
                <w:bCs/>
                <w:sz w:val="20"/>
                <w:szCs w:val="20"/>
              </w:rPr>
            </w:pPr>
          </w:p>
        </w:tc>
        <w:tc>
          <w:tcPr>
            <w:tcW w:w="4282" w:type="dxa"/>
            <w:vAlign w:val="center"/>
            <w:hideMark/>
          </w:tcPr>
          <w:p w14:paraId="3AFFDC18" w14:textId="77777777" w:rsidR="00F65CAF" w:rsidRPr="004B09F6" w:rsidRDefault="00F65CAF" w:rsidP="00216FE6">
            <w:pPr>
              <w:rPr>
                <w:rFonts w:ascii="Verdana" w:hAnsi="Verdana"/>
                <w:bCs/>
                <w:sz w:val="20"/>
                <w:szCs w:val="20"/>
              </w:rPr>
            </w:pPr>
            <w:r w:rsidRPr="004B09F6">
              <w:rPr>
                <w:rFonts w:ascii="Verdana" w:hAnsi="Verdana"/>
                <w:bCs/>
                <w:sz w:val="20"/>
                <w:szCs w:val="20"/>
              </w:rPr>
              <w:t>Pozostali Zamawiający</w:t>
            </w:r>
          </w:p>
        </w:tc>
        <w:tc>
          <w:tcPr>
            <w:tcW w:w="1127" w:type="dxa"/>
            <w:vAlign w:val="center"/>
            <w:hideMark/>
          </w:tcPr>
          <w:p w14:paraId="04AB5772"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3FB58F27" w14:textId="77777777" w:rsidTr="00216FE6">
        <w:trPr>
          <w:trHeight w:val="487"/>
        </w:trPr>
        <w:tc>
          <w:tcPr>
            <w:tcW w:w="3651" w:type="dxa"/>
            <w:vMerge w:val="restart"/>
            <w:vAlign w:val="center"/>
            <w:hideMark/>
          </w:tcPr>
          <w:p w14:paraId="70C11289" w14:textId="77777777" w:rsidR="00F65CAF" w:rsidRPr="004B09F6" w:rsidRDefault="00F65CAF" w:rsidP="00216FE6">
            <w:pPr>
              <w:rPr>
                <w:rFonts w:ascii="Verdana" w:hAnsi="Verdana"/>
                <w:bCs/>
                <w:sz w:val="20"/>
                <w:szCs w:val="20"/>
              </w:rPr>
            </w:pPr>
            <w:r w:rsidRPr="004B09F6">
              <w:rPr>
                <w:rFonts w:ascii="Verdana" w:hAnsi="Verdana"/>
                <w:bCs/>
                <w:sz w:val="20"/>
                <w:szCs w:val="20"/>
              </w:rPr>
              <w:t>Podmiot przeprowadzający postępowanie o udzielenie zamówienia</w:t>
            </w:r>
          </w:p>
        </w:tc>
        <w:tc>
          <w:tcPr>
            <w:tcW w:w="4282" w:type="dxa"/>
            <w:vAlign w:val="center"/>
            <w:hideMark/>
          </w:tcPr>
          <w:p w14:paraId="39F10922" w14:textId="77777777" w:rsidR="00F65CAF" w:rsidRPr="004B09F6" w:rsidRDefault="00F65CAF" w:rsidP="00216FE6">
            <w:pPr>
              <w:rPr>
                <w:rFonts w:ascii="Verdana" w:hAnsi="Verdana"/>
                <w:bCs/>
                <w:sz w:val="20"/>
                <w:szCs w:val="20"/>
              </w:rPr>
            </w:pPr>
            <w:r w:rsidRPr="004B09F6">
              <w:rPr>
                <w:rFonts w:ascii="Verdana" w:hAnsi="Verdana"/>
                <w:bCs/>
                <w:sz w:val="20"/>
                <w:szCs w:val="20"/>
              </w:rPr>
              <w:t>Beneficjent</w:t>
            </w:r>
          </w:p>
        </w:tc>
        <w:tc>
          <w:tcPr>
            <w:tcW w:w="1127" w:type="dxa"/>
            <w:vAlign w:val="center"/>
            <w:hideMark/>
          </w:tcPr>
          <w:p w14:paraId="6EF81E76"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022ACA52" w14:textId="77777777" w:rsidTr="00216FE6">
        <w:trPr>
          <w:trHeight w:val="487"/>
        </w:trPr>
        <w:tc>
          <w:tcPr>
            <w:tcW w:w="3651" w:type="dxa"/>
            <w:vMerge/>
            <w:vAlign w:val="center"/>
            <w:hideMark/>
          </w:tcPr>
          <w:p w14:paraId="33418F6E" w14:textId="77777777" w:rsidR="00F65CAF" w:rsidRPr="004B09F6" w:rsidRDefault="00F65CAF" w:rsidP="00216FE6">
            <w:pPr>
              <w:rPr>
                <w:rFonts w:ascii="Verdana" w:hAnsi="Verdana"/>
                <w:bCs/>
                <w:sz w:val="20"/>
                <w:szCs w:val="20"/>
              </w:rPr>
            </w:pPr>
          </w:p>
        </w:tc>
        <w:tc>
          <w:tcPr>
            <w:tcW w:w="4282" w:type="dxa"/>
            <w:vAlign w:val="center"/>
            <w:hideMark/>
          </w:tcPr>
          <w:p w14:paraId="752834A4" w14:textId="77777777" w:rsidR="00F65CAF" w:rsidRPr="004B09F6" w:rsidRDefault="00F65CAF" w:rsidP="00216FE6">
            <w:pPr>
              <w:rPr>
                <w:rFonts w:ascii="Verdana" w:hAnsi="Verdana"/>
                <w:bCs/>
                <w:sz w:val="20"/>
                <w:szCs w:val="20"/>
              </w:rPr>
            </w:pPr>
            <w:r w:rsidRPr="004B09F6">
              <w:rPr>
                <w:rFonts w:ascii="Verdana" w:hAnsi="Verdana"/>
                <w:bCs/>
                <w:sz w:val="20"/>
                <w:szCs w:val="20"/>
              </w:rPr>
              <w:t>Realizator</w:t>
            </w:r>
          </w:p>
        </w:tc>
        <w:tc>
          <w:tcPr>
            <w:tcW w:w="1127" w:type="dxa"/>
            <w:vAlign w:val="center"/>
            <w:hideMark/>
          </w:tcPr>
          <w:p w14:paraId="227874EF"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BAF1A62" w14:textId="77777777" w:rsidTr="00216FE6">
        <w:trPr>
          <w:trHeight w:val="487"/>
        </w:trPr>
        <w:tc>
          <w:tcPr>
            <w:tcW w:w="3651" w:type="dxa"/>
            <w:vMerge w:val="restart"/>
            <w:vAlign w:val="center"/>
            <w:hideMark/>
          </w:tcPr>
          <w:p w14:paraId="3EA068EE" w14:textId="77777777" w:rsidR="00F65CAF" w:rsidRPr="004B09F6" w:rsidRDefault="00F65CAF" w:rsidP="00216FE6">
            <w:pPr>
              <w:rPr>
                <w:rFonts w:ascii="Verdana" w:hAnsi="Verdana"/>
                <w:bCs/>
                <w:sz w:val="20"/>
                <w:szCs w:val="20"/>
              </w:rPr>
            </w:pPr>
            <w:r w:rsidRPr="004B09F6">
              <w:rPr>
                <w:rFonts w:ascii="Verdana" w:hAnsi="Verdana"/>
                <w:bCs/>
                <w:sz w:val="20"/>
                <w:szCs w:val="20"/>
              </w:rPr>
              <w:t>Zamieszczenie zapytania ofertowego w Bazie konkurencyjności</w:t>
            </w:r>
          </w:p>
        </w:tc>
        <w:tc>
          <w:tcPr>
            <w:tcW w:w="4282" w:type="dxa"/>
            <w:vAlign w:val="center"/>
            <w:hideMark/>
          </w:tcPr>
          <w:p w14:paraId="2AE654B2"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614C0029"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26065958" w14:textId="77777777" w:rsidTr="00216FE6">
        <w:trPr>
          <w:trHeight w:val="487"/>
        </w:trPr>
        <w:tc>
          <w:tcPr>
            <w:tcW w:w="3651" w:type="dxa"/>
            <w:vMerge/>
            <w:vAlign w:val="center"/>
            <w:hideMark/>
          </w:tcPr>
          <w:p w14:paraId="4793F43F" w14:textId="77777777" w:rsidR="00F65CAF" w:rsidRPr="004B09F6" w:rsidRDefault="00F65CAF" w:rsidP="00216FE6">
            <w:pPr>
              <w:rPr>
                <w:rFonts w:ascii="Verdana" w:hAnsi="Verdana"/>
                <w:bCs/>
                <w:sz w:val="20"/>
                <w:szCs w:val="20"/>
              </w:rPr>
            </w:pPr>
          </w:p>
        </w:tc>
        <w:tc>
          <w:tcPr>
            <w:tcW w:w="4282" w:type="dxa"/>
            <w:vAlign w:val="center"/>
            <w:hideMark/>
          </w:tcPr>
          <w:p w14:paraId="120DFC2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3D8EB018"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0F4AD410" w14:textId="77777777" w:rsidTr="00216FE6">
        <w:trPr>
          <w:trHeight w:val="487"/>
        </w:trPr>
        <w:tc>
          <w:tcPr>
            <w:tcW w:w="3651" w:type="dxa"/>
            <w:vMerge w:val="restart"/>
            <w:vAlign w:val="center"/>
            <w:hideMark/>
          </w:tcPr>
          <w:p w14:paraId="5C9E4987" w14:textId="77777777" w:rsidR="00F65CAF" w:rsidRPr="004B09F6" w:rsidRDefault="00F65CAF" w:rsidP="00216FE6">
            <w:pPr>
              <w:rPr>
                <w:rFonts w:ascii="Verdana" w:hAnsi="Verdana"/>
                <w:bCs/>
                <w:sz w:val="20"/>
                <w:szCs w:val="20"/>
              </w:rPr>
            </w:pPr>
            <w:r w:rsidRPr="004B09F6">
              <w:rPr>
                <w:rFonts w:ascii="Verdana" w:hAnsi="Verdana"/>
                <w:bCs/>
                <w:sz w:val="20"/>
                <w:szCs w:val="20"/>
              </w:rPr>
              <w:t>Zmiana zapytania ofertowego w trakcie postępowania</w:t>
            </w:r>
          </w:p>
        </w:tc>
        <w:tc>
          <w:tcPr>
            <w:tcW w:w="4282" w:type="dxa"/>
            <w:vAlign w:val="center"/>
            <w:hideMark/>
          </w:tcPr>
          <w:p w14:paraId="3F77A19A"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6B7F5773"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1B4BFF3A" w14:textId="77777777" w:rsidTr="00216FE6">
        <w:trPr>
          <w:trHeight w:val="487"/>
        </w:trPr>
        <w:tc>
          <w:tcPr>
            <w:tcW w:w="3651" w:type="dxa"/>
            <w:vMerge/>
            <w:vAlign w:val="center"/>
            <w:hideMark/>
          </w:tcPr>
          <w:p w14:paraId="44B611E6" w14:textId="77777777" w:rsidR="00F65CAF" w:rsidRPr="004B09F6" w:rsidRDefault="00F65CAF" w:rsidP="00216FE6">
            <w:pPr>
              <w:rPr>
                <w:rFonts w:ascii="Verdana" w:hAnsi="Verdana"/>
                <w:bCs/>
                <w:sz w:val="20"/>
                <w:szCs w:val="20"/>
              </w:rPr>
            </w:pPr>
          </w:p>
        </w:tc>
        <w:tc>
          <w:tcPr>
            <w:tcW w:w="4282" w:type="dxa"/>
            <w:vAlign w:val="center"/>
            <w:hideMark/>
          </w:tcPr>
          <w:p w14:paraId="17D98537"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0ED84E99"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1D9BBE3E" w14:textId="77777777" w:rsidTr="00216FE6">
        <w:trPr>
          <w:trHeight w:val="487"/>
        </w:trPr>
        <w:tc>
          <w:tcPr>
            <w:tcW w:w="3651" w:type="dxa"/>
            <w:vMerge w:val="restart"/>
            <w:vAlign w:val="center"/>
            <w:hideMark/>
          </w:tcPr>
          <w:p w14:paraId="4D8B1E06"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terminu składania ofert</w:t>
            </w:r>
          </w:p>
        </w:tc>
        <w:tc>
          <w:tcPr>
            <w:tcW w:w="4282" w:type="dxa"/>
            <w:vAlign w:val="center"/>
            <w:hideMark/>
          </w:tcPr>
          <w:p w14:paraId="6D0BB0BB" w14:textId="20B1B7AF" w:rsidR="00F65CAF" w:rsidRPr="004B09F6" w:rsidRDefault="00F65CAF" w:rsidP="00216FE6">
            <w:pPr>
              <w:rPr>
                <w:rFonts w:ascii="Verdana" w:hAnsi="Verdana"/>
                <w:sz w:val="20"/>
                <w:szCs w:val="20"/>
              </w:rPr>
            </w:pPr>
            <w:r w:rsidRPr="004B09F6">
              <w:rPr>
                <w:rFonts w:ascii="Verdana" w:hAnsi="Verdana"/>
                <w:sz w:val="20"/>
                <w:szCs w:val="20"/>
              </w:rPr>
              <w:t xml:space="preserve">TAK - jeżeli zmieniono </w:t>
            </w:r>
            <w:r w:rsidR="004B2F89">
              <w:rPr>
                <w:rFonts w:ascii="Verdana" w:hAnsi="Verdana"/>
                <w:sz w:val="20"/>
                <w:szCs w:val="20"/>
              </w:rPr>
              <w:t>zapytanie ofertowe</w:t>
            </w:r>
          </w:p>
        </w:tc>
        <w:tc>
          <w:tcPr>
            <w:tcW w:w="1127" w:type="dxa"/>
            <w:vAlign w:val="center"/>
            <w:hideMark/>
          </w:tcPr>
          <w:p w14:paraId="7487ECFE"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4FF7CC64" w14:textId="77777777" w:rsidTr="00216FE6">
        <w:trPr>
          <w:trHeight w:val="487"/>
        </w:trPr>
        <w:tc>
          <w:tcPr>
            <w:tcW w:w="3651" w:type="dxa"/>
            <w:vMerge/>
            <w:vAlign w:val="center"/>
            <w:hideMark/>
          </w:tcPr>
          <w:p w14:paraId="7ADE0EA3" w14:textId="77777777" w:rsidR="00F65CAF" w:rsidRPr="004B09F6" w:rsidRDefault="00F65CAF" w:rsidP="00216FE6">
            <w:pPr>
              <w:rPr>
                <w:rFonts w:ascii="Verdana" w:hAnsi="Verdana"/>
                <w:bCs/>
                <w:sz w:val="20"/>
                <w:szCs w:val="20"/>
              </w:rPr>
            </w:pPr>
          </w:p>
        </w:tc>
        <w:tc>
          <w:tcPr>
            <w:tcW w:w="4282" w:type="dxa"/>
            <w:vAlign w:val="center"/>
            <w:hideMark/>
          </w:tcPr>
          <w:p w14:paraId="33E4734F" w14:textId="5CE07C5B" w:rsidR="00F65CAF" w:rsidRPr="004B09F6" w:rsidRDefault="00F65CAF" w:rsidP="00216FE6">
            <w:pPr>
              <w:rPr>
                <w:rFonts w:ascii="Verdana" w:hAnsi="Verdana"/>
                <w:sz w:val="20"/>
                <w:szCs w:val="20"/>
              </w:rPr>
            </w:pPr>
            <w:r w:rsidRPr="004B09F6">
              <w:rPr>
                <w:rFonts w:ascii="Verdana" w:hAnsi="Verdana"/>
                <w:sz w:val="20"/>
                <w:szCs w:val="20"/>
              </w:rPr>
              <w:t xml:space="preserve">NIE - jeżeli nie zmieniono </w:t>
            </w:r>
            <w:r w:rsidR="004B2F89">
              <w:rPr>
                <w:rFonts w:ascii="Verdana" w:hAnsi="Verdana"/>
                <w:sz w:val="20"/>
                <w:szCs w:val="20"/>
              </w:rPr>
              <w:t>zapytania ofertowego</w:t>
            </w:r>
          </w:p>
        </w:tc>
        <w:tc>
          <w:tcPr>
            <w:tcW w:w="1127" w:type="dxa"/>
            <w:vAlign w:val="center"/>
            <w:hideMark/>
          </w:tcPr>
          <w:p w14:paraId="5E286D59" w14:textId="77777777" w:rsidR="00F65CAF" w:rsidRPr="004B09F6" w:rsidRDefault="00F65CAF" w:rsidP="00216FE6">
            <w:pPr>
              <w:rPr>
                <w:rFonts w:ascii="Verdana" w:hAnsi="Verdana"/>
                <w:sz w:val="20"/>
                <w:szCs w:val="20"/>
              </w:rPr>
            </w:pPr>
            <w:r w:rsidRPr="004B09F6">
              <w:rPr>
                <w:rFonts w:ascii="Verdana" w:hAnsi="Verdana"/>
                <w:sz w:val="20"/>
                <w:szCs w:val="20"/>
              </w:rPr>
              <w:t>1</w:t>
            </w:r>
          </w:p>
        </w:tc>
      </w:tr>
      <w:tr w:rsidR="00F65CAF" w:rsidRPr="002B2E0F" w14:paraId="14146C7D" w14:textId="77777777" w:rsidTr="00216FE6">
        <w:trPr>
          <w:trHeight w:val="487"/>
        </w:trPr>
        <w:tc>
          <w:tcPr>
            <w:tcW w:w="3651" w:type="dxa"/>
            <w:vMerge w:val="restart"/>
            <w:vAlign w:val="center"/>
            <w:hideMark/>
          </w:tcPr>
          <w:p w14:paraId="70690918" w14:textId="77777777" w:rsidR="00F65CAF" w:rsidRPr="004B09F6" w:rsidRDefault="00F65CAF" w:rsidP="00216FE6">
            <w:pPr>
              <w:rPr>
                <w:rFonts w:ascii="Verdana" w:hAnsi="Verdana"/>
                <w:bCs/>
                <w:sz w:val="20"/>
                <w:szCs w:val="20"/>
              </w:rPr>
            </w:pPr>
            <w:r w:rsidRPr="004B09F6">
              <w:rPr>
                <w:rFonts w:ascii="Verdana" w:hAnsi="Verdana"/>
                <w:bCs/>
                <w:sz w:val="20"/>
                <w:szCs w:val="20"/>
              </w:rPr>
              <w:t xml:space="preserve">Ilość złożonych ofert/ofert wstępnych/wniosków </w:t>
            </w:r>
            <w:r w:rsidRPr="004B09F6">
              <w:rPr>
                <w:rFonts w:ascii="Verdana" w:hAnsi="Verdana"/>
                <w:bCs/>
                <w:sz w:val="20"/>
                <w:szCs w:val="20"/>
              </w:rPr>
              <w:lastRenderedPageBreak/>
              <w:t>o dopuszczenie do udziału w postępowaniu do upływu terminu na ich składanie</w:t>
            </w:r>
          </w:p>
        </w:tc>
        <w:tc>
          <w:tcPr>
            <w:tcW w:w="4282" w:type="dxa"/>
            <w:vAlign w:val="center"/>
            <w:hideMark/>
          </w:tcPr>
          <w:p w14:paraId="088EC5B9" w14:textId="77777777" w:rsidR="00F65CAF" w:rsidRPr="004B09F6" w:rsidRDefault="00F65CAF" w:rsidP="00216FE6">
            <w:pPr>
              <w:rPr>
                <w:rFonts w:ascii="Verdana" w:hAnsi="Verdana"/>
                <w:bCs/>
                <w:sz w:val="20"/>
                <w:szCs w:val="20"/>
              </w:rPr>
            </w:pPr>
            <w:r w:rsidRPr="004B09F6">
              <w:rPr>
                <w:rFonts w:ascii="Verdana" w:hAnsi="Verdana"/>
                <w:bCs/>
                <w:sz w:val="20"/>
                <w:szCs w:val="20"/>
              </w:rPr>
              <w:lastRenderedPageBreak/>
              <w:t>1</w:t>
            </w:r>
          </w:p>
        </w:tc>
        <w:tc>
          <w:tcPr>
            <w:tcW w:w="1127" w:type="dxa"/>
            <w:vAlign w:val="center"/>
            <w:hideMark/>
          </w:tcPr>
          <w:p w14:paraId="6844022D"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26840268" w14:textId="77777777" w:rsidTr="00216FE6">
        <w:trPr>
          <w:trHeight w:val="487"/>
        </w:trPr>
        <w:tc>
          <w:tcPr>
            <w:tcW w:w="3651" w:type="dxa"/>
            <w:vMerge/>
            <w:vAlign w:val="center"/>
            <w:hideMark/>
          </w:tcPr>
          <w:p w14:paraId="6E92BFB7" w14:textId="77777777" w:rsidR="00F65CAF" w:rsidRPr="004B09F6" w:rsidRDefault="00F65CAF" w:rsidP="00216FE6">
            <w:pPr>
              <w:rPr>
                <w:rFonts w:ascii="Verdana" w:hAnsi="Verdana"/>
                <w:bCs/>
                <w:sz w:val="20"/>
                <w:szCs w:val="20"/>
              </w:rPr>
            </w:pPr>
          </w:p>
        </w:tc>
        <w:tc>
          <w:tcPr>
            <w:tcW w:w="4282" w:type="dxa"/>
            <w:vAlign w:val="center"/>
            <w:hideMark/>
          </w:tcPr>
          <w:p w14:paraId="0ED1B430" w14:textId="77777777" w:rsidR="00F65CAF" w:rsidRPr="004B09F6" w:rsidRDefault="00F65CAF" w:rsidP="00216FE6">
            <w:pPr>
              <w:rPr>
                <w:rFonts w:ascii="Verdana" w:hAnsi="Verdana"/>
                <w:bCs/>
                <w:sz w:val="20"/>
                <w:szCs w:val="20"/>
              </w:rPr>
            </w:pPr>
            <w:r w:rsidRPr="004B09F6">
              <w:rPr>
                <w:rFonts w:ascii="Verdana" w:hAnsi="Verdana"/>
                <w:bCs/>
                <w:sz w:val="20"/>
                <w:szCs w:val="20"/>
              </w:rPr>
              <w:t>więcej niż 1</w:t>
            </w:r>
          </w:p>
        </w:tc>
        <w:tc>
          <w:tcPr>
            <w:tcW w:w="1127" w:type="dxa"/>
            <w:vAlign w:val="center"/>
            <w:hideMark/>
          </w:tcPr>
          <w:p w14:paraId="1DFA4DB6"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7E3A07A5" w14:textId="77777777" w:rsidTr="00216FE6">
        <w:trPr>
          <w:trHeight w:val="487"/>
        </w:trPr>
        <w:tc>
          <w:tcPr>
            <w:tcW w:w="3651" w:type="dxa"/>
            <w:vMerge w:val="restart"/>
            <w:vAlign w:val="center"/>
            <w:hideMark/>
          </w:tcPr>
          <w:p w14:paraId="315D079B" w14:textId="77777777" w:rsidR="00F65CAF" w:rsidRPr="004B09F6" w:rsidRDefault="00F65CAF" w:rsidP="00216FE6">
            <w:pPr>
              <w:rPr>
                <w:rFonts w:ascii="Verdana" w:hAnsi="Verdana"/>
                <w:bCs/>
                <w:sz w:val="20"/>
                <w:szCs w:val="20"/>
              </w:rPr>
            </w:pPr>
            <w:r w:rsidRPr="004B09F6">
              <w:rPr>
                <w:rFonts w:ascii="Verdana" w:hAnsi="Verdana"/>
                <w:bCs/>
                <w:sz w:val="20"/>
                <w:szCs w:val="20"/>
              </w:rPr>
              <w:t>Suma wartości kontraktów brutto zawartych w wyniku postępowania?</w:t>
            </w:r>
          </w:p>
        </w:tc>
        <w:tc>
          <w:tcPr>
            <w:tcW w:w="4282" w:type="dxa"/>
            <w:vAlign w:val="center"/>
            <w:hideMark/>
          </w:tcPr>
          <w:p w14:paraId="58F98525" w14:textId="77777777" w:rsidR="00F65CAF" w:rsidRPr="004B09F6" w:rsidRDefault="00F65CAF" w:rsidP="00216FE6">
            <w:pPr>
              <w:rPr>
                <w:rFonts w:ascii="Verdana" w:hAnsi="Verdana"/>
                <w:bCs/>
                <w:sz w:val="20"/>
                <w:szCs w:val="20"/>
              </w:rPr>
            </w:pPr>
            <w:r w:rsidRPr="004B09F6">
              <w:rPr>
                <w:rFonts w:ascii="Verdana" w:hAnsi="Verdana"/>
                <w:bCs/>
                <w:sz w:val="20"/>
                <w:szCs w:val="20"/>
              </w:rPr>
              <w:t>&lt; 199.999,99</w:t>
            </w:r>
          </w:p>
        </w:tc>
        <w:tc>
          <w:tcPr>
            <w:tcW w:w="1127" w:type="dxa"/>
            <w:vAlign w:val="center"/>
            <w:hideMark/>
          </w:tcPr>
          <w:p w14:paraId="7775D359"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43FF07A8" w14:textId="77777777" w:rsidTr="00216FE6">
        <w:trPr>
          <w:trHeight w:val="487"/>
        </w:trPr>
        <w:tc>
          <w:tcPr>
            <w:tcW w:w="3651" w:type="dxa"/>
            <w:vMerge/>
            <w:vAlign w:val="center"/>
            <w:hideMark/>
          </w:tcPr>
          <w:p w14:paraId="13445123" w14:textId="77777777" w:rsidR="00F65CAF" w:rsidRPr="004B09F6" w:rsidRDefault="00F65CAF" w:rsidP="00216FE6">
            <w:pPr>
              <w:rPr>
                <w:rFonts w:ascii="Verdana" w:hAnsi="Verdana"/>
                <w:bCs/>
                <w:sz w:val="20"/>
                <w:szCs w:val="20"/>
              </w:rPr>
            </w:pPr>
          </w:p>
        </w:tc>
        <w:tc>
          <w:tcPr>
            <w:tcW w:w="4282" w:type="dxa"/>
            <w:vAlign w:val="center"/>
            <w:hideMark/>
          </w:tcPr>
          <w:p w14:paraId="3EE9597F" w14:textId="77777777" w:rsidR="00F65CAF" w:rsidRPr="004B09F6" w:rsidRDefault="00F65CAF" w:rsidP="00216FE6">
            <w:pPr>
              <w:rPr>
                <w:rFonts w:ascii="Verdana" w:hAnsi="Verdana"/>
                <w:bCs/>
                <w:sz w:val="20"/>
                <w:szCs w:val="20"/>
              </w:rPr>
            </w:pPr>
            <w:r w:rsidRPr="004B09F6">
              <w:rPr>
                <w:rFonts w:ascii="Verdana" w:hAnsi="Verdana"/>
                <w:bCs/>
                <w:sz w:val="20"/>
                <w:szCs w:val="20"/>
              </w:rPr>
              <w:t>200.000,00 &lt; 999.999,99</w:t>
            </w:r>
          </w:p>
        </w:tc>
        <w:tc>
          <w:tcPr>
            <w:tcW w:w="1127" w:type="dxa"/>
            <w:vAlign w:val="center"/>
            <w:hideMark/>
          </w:tcPr>
          <w:p w14:paraId="191B364E"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6441184B" w14:textId="77777777" w:rsidTr="00216FE6">
        <w:trPr>
          <w:trHeight w:val="487"/>
        </w:trPr>
        <w:tc>
          <w:tcPr>
            <w:tcW w:w="3651" w:type="dxa"/>
            <w:vMerge/>
            <w:vAlign w:val="center"/>
            <w:hideMark/>
          </w:tcPr>
          <w:p w14:paraId="29D59026" w14:textId="77777777" w:rsidR="00F65CAF" w:rsidRPr="004B09F6" w:rsidRDefault="00F65CAF" w:rsidP="00216FE6">
            <w:pPr>
              <w:rPr>
                <w:rFonts w:ascii="Verdana" w:hAnsi="Verdana"/>
                <w:bCs/>
                <w:sz w:val="20"/>
                <w:szCs w:val="20"/>
              </w:rPr>
            </w:pPr>
          </w:p>
        </w:tc>
        <w:tc>
          <w:tcPr>
            <w:tcW w:w="4282" w:type="dxa"/>
            <w:vAlign w:val="center"/>
            <w:hideMark/>
          </w:tcPr>
          <w:p w14:paraId="0107CCAA" w14:textId="77777777" w:rsidR="00F65CAF" w:rsidRPr="004B09F6" w:rsidRDefault="00F65CAF" w:rsidP="00216FE6">
            <w:pPr>
              <w:rPr>
                <w:rFonts w:ascii="Verdana" w:hAnsi="Verdana"/>
                <w:bCs/>
                <w:sz w:val="20"/>
                <w:szCs w:val="20"/>
              </w:rPr>
            </w:pPr>
            <w:r w:rsidRPr="004B09F6">
              <w:rPr>
                <w:rFonts w:ascii="Verdana" w:hAnsi="Verdana"/>
                <w:bCs/>
                <w:sz w:val="20"/>
                <w:szCs w:val="20"/>
              </w:rPr>
              <w:t>1.000.000,00 &lt;</w:t>
            </w:r>
          </w:p>
        </w:tc>
        <w:tc>
          <w:tcPr>
            <w:tcW w:w="1127" w:type="dxa"/>
            <w:vAlign w:val="center"/>
            <w:hideMark/>
          </w:tcPr>
          <w:p w14:paraId="2343347B"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1BAF4EA6" w14:textId="77777777" w:rsidTr="00216FE6">
        <w:trPr>
          <w:trHeight w:val="487"/>
        </w:trPr>
        <w:tc>
          <w:tcPr>
            <w:tcW w:w="3651" w:type="dxa"/>
            <w:vMerge w:val="restart"/>
            <w:vAlign w:val="center"/>
            <w:hideMark/>
          </w:tcPr>
          <w:p w14:paraId="304DD0C6" w14:textId="77777777" w:rsidR="00F65CAF" w:rsidRPr="004B09F6" w:rsidRDefault="00F65CAF" w:rsidP="00216FE6">
            <w:pPr>
              <w:rPr>
                <w:rFonts w:ascii="Verdana" w:hAnsi="Verdana"/>
                <w:bCs/>
                <w:sz w:val="20"/>
                <w:szCs w:val="20"/>
              </w:rPr>
            </w:pPr>
            <w:r w:rsidRPr="004B09F6">
              <w:rPr>
                <w:rFonts w:ascii="Verdana" w:hAnsi="Verdana"/>
                <w:bCs/>
                <w:sz w:val="20"/>
                <w:szCs w:val="20"/>
              </w:rPr>
              <w:t>Zmiana wartości kontraktu zawartego w wyniku postępowania</w:t>
            </w:r>
          </w:p>
        </w:tc>
        <w:tc>
          <w:tcPr>
            <w:tcW w:w="4282" w:type="dxa"/>
            <w:vAlign w:val="center"/>
            <w:hideMark/>
          </w:tcPr>
          <w:p w14:paraId="344EFDB8"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556841C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7F9046E6" w14:textId="77777777" w:rsidTr="00216FE6">
        <w:trPr>
          <w:trHeight w:val="487"/>
        </w:trPr>
        <w:tc>
          <w:tcPr>
            <w:tcW w:w="3651" w:type="dxa"/>
            <w:vMerge/>
            <w:vAlign w:val="center"/>
            <w:hideMark/>
          </w:tcPr>
          <w:p w14:paraId="2F68FF5C" w14:textId="77777777" w:rsidR="00F65CAF" w:rsidRPr="004B09F6" w:rsidRDefault="00F65CAF" w:rsidP="00216FE6">
            <w:pPr>
              <w:rPr>
                <w:rFonts w:ascii="Verdana" w:hAnsi="Verdana"/>
                <w:bCs/>
                <w:sz w:val="20"/>
                <w:szCs w:val="20"/>
              </w:rPr>
            </w:pPr>
          </w:p>
        </w:tc>
        <w:tc>
          <w:tcPr>
            <w:tcW w:w="4282" w:type="dxa"/>
            <w:vAlign w:val="center"/>
            <w:hideMark/>
          </w:tcPr>
          <w:p w14:paraId="6A194A1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673BE36A"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699906B4" w14:textId="77777777" w:rsidTr="00216FE6">
        <w:trPr>
          <w:trHeight w:val="487"/>
        </w:trPr>
        <w:tc>
          <w:tcPr>
            <w:tcW w:w="3651" w:type="dxa"/>
            <w:vMerge w:val="restart"/>
            <w:vAlign w:val="center"/>
            <w:hideMark/>
          </w:tcPr>
          <w:p w14:paraId="5CFCED40"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terminu realizacji kontraktu</w:t>
            </w:r>
          </w:p>
        </w:tc>
        <w:tc>
          <w:tcPr>
            <w:tcW w:w="4282" w:type="dxa"/>
            <w:vAlign w:val="center"/>
            <w:hideMark/>
          </w:tcPr>
          <w:p w14:paraId="6E26884A"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57476921"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530BDF86" w14:textId="77777777" w:rsidTr="00216FE6">
        <w:trPr>
          <w:trHeight w:val="487"/>
        </w:trPr>
        <w:tc>
          <w:tcPr>
            <w:tcW w:w="3651" w:type="dxa"/>
            <w:vMerge/>
            <w:vAlign w:val="center"/>
            <w:hideMark/>
          </w:tcPr>
          <w:p w14:paraId="2EA320ED" w14:textId="77777777" w:rsidR="00F65CAF" w:rsidRPr="004B09F6" w:rsidRDefault="00F65CAF" w:rsidP="00216FE6">
            <w:pPr>
              <w:rPr>
                <w:rFonts w:ascii="Verdana" w:hAnsi="Verdana"/>
                <w:bCs/>
                <w:sz w:val="20"/>
                <w:szCs w:val="20"/>
              </w:rPr>
            </w:pPr>
          </w:p>
        </w:tc>
        <w:tc>
          <w:tcPr>
            <w:tcW w:w="4282" w:type="dxa"/>
            <w:vAlign w:val="center"/>
            <w:hideMark/>
          </w:tcPr>
          <w:p w14:paraId="4332EF67"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14170AF4"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bl>
    <w:p w14:paraId="098AE9F4" w14:textId="77777777" w:rsidR="00F65CAF" w:rsidRPr="002B2E0F" w:rsidRDefault="00F65CAF" w:rsidP="00F65CAF">
      <w:pPr>
        <w:autoSpaceDE w:val="0"/>
        <w:spacing w:before="120" w:after="120" w:line="240" w:lineRule="auto"/>
        <w:jc w:val="both"/>
        <w:rPr>
          <w:rFonts w:ascii="Verdana" w:hAnsi="Verdana" w:cstheme="minorHAnsi"/>
          <w:bCs/>
          <w:iCs/>
          <w:sz w:val="20"/>
          <w:szCs w:val="20"/>
        </w:rPr>
      </w:pPr>
      <w:r w:rsidRPr="002B2E0F">
        <w:rPr>
          <w:rFonts w:ascii="Verdana" w:hAnsi="Verdana" w:cstheme="minorHAnsi"/>
          <w:bCs/>
          <w:iCs/>
          <w:sz w:val="20"/>
          <w:szCs w:val="20"/>
        </w:rPr>
        <w:t xml:space="preserve">Zamówieniami wysokiego ryzyka (podlegającymi kontroli) będą zamówienia, które w wyniku analizy </w:t>
      </w:r>
      <w:r w:rsidRPr="002B2E0F">
        <w:rPr>
          <w:rFonts w:ascii="Verdana" w:hAnsi="Verdana" w:cstheme="minorHAnsi"/>
          <w:sz w:val="20"/>
          <w:szCs w:val="20"/>
        </w:rPr>
        <w:t>uzyskały</w:t>
      </w:r>
      <w:r w:rsidRPr="002B2E0F">
        <w:rPr>
          <w:rFonts w:ascii="Verdana" w:hAnsi="Verdana" w:cstheme="minorHAnsi"/>
          <w:bCs/>
          <w:iCs/>
          <w:sz w:val="20"/>
          <w:szCs w:val="20"/>
        </w:rPr>
        <w:t xml:space="preserve"> 7 (słownie siedem) i więcej punktów. Zamówienia, które uzyskały mniej niż 7 (słownie siedem) punktów będą zamówieniami niskiego ryzyka i nie będą podlegały kontroli.</w:t>
      </w:r>
    </w:p>
    <w:tbl>
      <w:tblPr>
        <w:tblStyle w:val="Tabela-Siatka"/>
        <w:tblW w:w="0" w:type="auto"/>
        <w:tblLook w:val="04A0" w:firstRow="1" w:lastRow="0" w:firstColumn="1" w:lastColumn="0" w:noHBand="0" w:noVBand="1"/>
      </w:tblPr>
      <w:tblGrid>
        <w:gridCol w:w="3396"/>
        <w:gridCol w:w="5664"/>
      </w:tblGrid>
      <w:tr w:rsidR="00F65CAF" w:rsidRPr="002B2E0F" w14:paraId="121736B9" w14:textId="77777777" w:rsidTr="00216FE6">
        <w:tc>
          <w:tcPr>
            <w:tcW w:w="3396" w:type="dxa"/>
          </w:tcPr>
          <w:p w14:paraId="313DFA0D" w14:textId="77777777" w:rsidR="00F65CAF" w:rsidRPr="002B2E0F" w:rsidRDefault="00F65CAF" w:rsidP="00216FE6">
            <w:pPr>
              <w:spacing w:before="60" w:after="60"/>
              <w:rPr>
                <w:rFonts w:ascii="Verdana" w:hAnsi="Verdana" w:cstheme="minorHAnsi"/>
                <w:sz w:val="20"/>
                <w:szCs w:val="20"/>
              </w:rPr>
            </w:pPr>
            <w:bookmarkStart w:id="111" w:name="_Hlk166233737"/>
            <w:r w:rsidRPr="002B2E0F">
              <w:rPr>
                <w:rFonts w:ascii="Verdana" w:hAnsi="Verdana" w:cstheme="minorHAnsi"/>
                <w:sz w:val="20"/>
                <w:szCs w:val="20"/>
              </w:rPr>
              <w:t>Populacja (krótki opis)</w:t>
            </w:r>
          </w:p>
        </w:tc>
        <w:tc>
          <w:tcPr>
            <w:tcW w:w="5664" w:type="dxa"/>
          </w:tcPr>
          <w:p w14:paraId="31AE9858"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 xml:space="preserve">Zamówienia realizowane w ramach projektów dofinansowanych z FE SL 2021-2027, o wartości </w:t>
            </w:r>
            <w:r>
              <w:rPr>
                <w:rFonts w:ascii="Verdana" w:hAnsi="Verdana" w:cstheme="minorHAnsi"/>
                <w:sz w:val="20"/>
                <w:szCs w:val="20"/>
              </w:rPr>
              <w:t xml:space="preserve">szacunkowej </w:t>
            </w:r>
            <w:r w:rsidRPr="002B2E0F">
              <w:rPr>
                <w:rFonts w:ascii="Verdana" w:hAnsi="Verdana" w:cstheme="minorHAnsi"/>
                <w:sz w:val="20"/>
                <w:szCs w:val="20"/>
              </w:rPr>
              <w:t>powyżej 50.000,00 zł netto, dla których Beneficjent wykazał wydatki w WNP</w:t>
            </w:r>
            <w:r>
              <w:rPr>
                <w:rFonts w:ascii="Verdana" w:hAnsi="Verdana" w:cstheme="minorHAnsi"/>
                <w:sz w:val="20"/>
                <w:szCs w:val="20"/>
              </w:rPr>
              <w:t>/WOP</w:t>
            </w:r>
            <w:r w:rsidRPr="002B2E0F">
              <w:rPr>
                <w:rFonts w:ascii="Verdana" w:hAnsi="Verdana" w:cstheme="minorHAnsi"/>
                <w:sz w:val="20"/>
                <w:szCs w:val="20"/>
              </w:rPr>
              <w:t xml:space="preserve"> </w:t>
            </w:r>
          </w:p>
        </w:tc>
      </w:tr>
      <w:bookmarkEnd w:id="111"/>
      <w:tr w:rsidR="00F65CAF" w:rsidRPr="002B2E0F" w14:paraId="6589DEA2" w14:textId="77777777" w:rsidTr="00216FE6">
        <w:tc>
          <w:tcPr>
            <w:tcW w:w="3396" w:type="dxa"/>
          </w:tcPr>
          <w:p w14:paraId="1F9B0703"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1968D396"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TAK</w:t>
            </w:r>
          </w:p>
        </w:tc>
      </w:tr>
      <w:tr w:rsidR="00F65CAF" w:rsidRPr="002B2E0F" w14:paraId="521C8EC0" w14:textId="77777777" w:rsidTr="00216FE6">
        <w:tc>
          <w:tcPr>
            <w:tcW w:w="3396" w:type="dxa"/>
          </w:tcPr>
          <w:p w14:paraId="752ECF14" w14:textId="77777777" w:rsidR="00F65CAF" w:rsidRPr="00030EB3" w:rsidRDefault="00F65CAF" w:rsidP="00216FE6">
            <w:pPr>
              <w:spacing w:before="60" w:after="60"/>
              <w:rPr>
                <w:rFonts w:ascii="Verdana" w:hAnsi="Verdana" w:cstheme="minorHAnsi"/>
                <w:sz w:val="20"/>
                <w:szCs w:val="20"/>
              </w:rPr>
            </w:pPr>
            <w:r w:rsidRPr="002047A1">
              <w:rPr>
                <w:rFonts w:ascii="Verdana" w:hAnsi="Verdana" w:cstheme="minorHAnsi"/>
                <w:sz w:val="20"/>
                <w:szCs w:val="20"/>
              </w:rPr>
              <w:t>Minimalna wielkość próby (%)</w:t>
            </w:r>
          </w:p>
        </w:tc>
        <w:tc>
          <w:tcPr>
            <w:tcW w:w="5664" w:type="dxa"/>
          </w:tcPr>
          <w:p w14:paraId="1FCB377E" w14:textId="77777777" w:rsidR="00F65CAF" w:rsidRPr="00542AE5" w:rsidRDefault="00F65CAF" w:rsidP="00216FE6">
            <w:pPr>
              <w:spacing w:before="60" w:after="60"/>
              <w:rPr>
                <w:rFonts w:ascii="Verdana" w:hAnsi="Verdana" w:cstheme="minorHAnsi"/>
                <w:sz w:val="20"/>
                <w:szCs w:val="20"/>
              </w:rPr>
            </w:pPr>
            <w:r w:rsidRPr="00542AE5">
              <w:rPr>
                <w:rFonts w:ascii="Verdana" w:hAnsi="Verdana" w:cstheme="minorHAnsi"/>
                <w:sz w:val="20"/>
                <w:szCs w:val="20"/>
              </w:rPr>
              <w:t>-</w:t>
            </w:r>
          </w:p>
        </w:tc>
      </w:tr>
      <w:tr w:rsidR="00F65CAF" w:rsidRPr="002B2E0F" w14:paraId="6437C8CB" w14:textId="77777777" w:rsidTr="00216FE6">
        <w:tc>
          <w:tcPr>
            <w:tcW w:w="3396" w:type="dxa"/>
          </w:tcPr>
          <w:p w14:paraId="2C9D3B83" w14:textId="77777777" w:rsidR="00F65CAF" w:rsidRPr="00030EB3" w:rsidRDefault="00F65CAF" w:rsidP="00216FE6">
            <w:pPr>
              <w:spacing w:before="60" w:after="60"/>
              <w:rPr>
                <w:rFonts w:ascii="Verdana" w:hAnsi="Verdana" w:cstheme="minorHAnsi"/>
                <w:sz w:val="20"/>
                <w:szCs w:val="20"/>
              </w:rPr>
            </w:pPr>
            <w:r w:rsidRPr="00030EB3">
              <w:rPr>
                <w:rFonts w:ascii="Verdana" w:hAnsi="Verdana" w:cstheme="minorHAnsi"/>
                <w:sz w:val="20"/>
                <w:szCs w:val="20"/>
              </w:rPr>
              <w:t>Metoda doboru próby:</w:t>
            </w:r>
          </w:p>
        </w:tc>
        <w:tc>
          <w:tcPr>
            <w:tcW w:w="5664" w:type="dxa"/>
          </w:tcPr>
          <w:p w14:paraId="2700C950" w14:textId="77777777" w:rsidR="00F65CAF" w:rsidRPr="002B2E0F" w:rsidRDefault="00F65CAF" w:rsidP="00216FE6">
            <w:pPr>
              <w:spacing w:before="60" w:after="60"/>
              <w:rPr>
                <w:rFonts w:ascii="Verdana" w:hAnsi="Verdana" w:cstheme="minorHAnsi"/>
                <w:sz w:val="20"/>
                <w:szCs w:val="20"/>
              </w:rPr>
            </w:pPr>
          </w:p>
        </w:tc>
      </w:tr>
      <w:tr w:rsidR="00F65CAF" w:rsidRPr="002B2E0F" w14:paraId="39721B68" w14:textId="77777777" w:rsidTr="00216FE6">
        <w:tc>
          <w:tcPr>
            <w:tcW w:w="3396" w:type="dxa"/>
          </w:tcPr>
          <w:p w14:paraId="4B1EFF91"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7F3F461F"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TAK, brak możliwości oszacowania udziału</w:t>
            </w:r>
          </w:p>
        </w:tc>
      </w:tr>
      <w:tr w:rsidR="00F65CAF" w:rsidRPr="002B2E0F" w14:paraId="7F91344E" w14:textId="77777777" w:rsidTr="00216FE6">
        <w:tc>
          <w:tcPr>
            <w:tcW w:w="3396" w:type="dxa"/>
          </w:tcPr>
          <w:p w14:paraId="69924044"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2AB86897"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FAKULTATYWNIE - brak możliwości oszacowania udziału</w:t>
            </w:r>
          </w:p>
        </w:tc>
      </w:tr>
      <w:tr w:rsidR="00F65CAF" w:rsidRPr="002B2E0F" w14:paraId="279E31E4" w14:textId="77777777" w:rsidTr="00216FE6">
        <w:tc>
          <w:tcPr>
            <w:tcW w:w="3396" w:type="dxa"/>
          </w:tcPr>
          <w:p w14:paraId="0090912C"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451DE9C6"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FAKULTATYWNIE - brak możliwości oszacowania udziału</w:t>
            </w:r>
          </w:p>
        </w:tc>
      </w:tr>
      <w:tr w:rsidR="00F65CAF" w:rsidRPr="002B2E0F" w14:paraId="4B74060E" w14:textId="77777777" w:rsidTr="00216FE6">
        <w:tc>
          <w:tcPr>
            <w:tcW w:w="3396" w:type="dxa"/>
          </w:tcPr>
          <w:p w14:paraId="7AECB86A"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inny (jaki?)</w:t>
            </w:r>
          </w:p>
        </w:tc>
        <w:tc>
          <w:tcPr>
            <w:tcW w:w="5664" w:type="dxa"/>
          </w:tcPr>
          <w:p w14:paraId="666BAA60"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NIE</w:t>
            </w:r>
          </w:p>
        </w:tc>
      </w:tr>
    </w:tbl>
    <w:p w14:paraId="3D19377B" w14:textId="77777777" w:rsidR="00F65CAF" w:rsidRPr="002B2E0F" w:rsidRDefault="00F65CAF" w:rsidP="00F65CAF">
      <w:pPr>
        <w:spacing w:before="120" w:after="120" w:line="240" w:lineRule="auto"/>
        <w:jc w:val="both"/>
        <w:rPr>
          <w:rFonts w:ascii="Verdana" w:hAnsi="Verdana" w:cstheme="minorHAnsi"/>
          <w:b/>
          <w:sz w:val="20"/>
          <w:szCs w:val="20"/>
        </w:rPr>
      </w:pPr>
    </w:p>
    <w:p w14:paraId="192F5ABE" w14:textId="1216711E" w:rsidR="00673715" w:rsidRPr="002B2E0F" w:rsidRDefault="00673715" w:rsidP="00673715">
      <w:pPr>
        <w:spacing w:before="240" w:after="120" w:line="22" w:lineRule="atLeast"/>
        <w:jc w:val="both"/>
        <w:rPr>
          <w:rFonts w:ascii="Verdana" w:eastAsia="Times New Roman" w:hAnsi="Verdana" w:cstheme="minorHAnsi"/>
          <w:b/>
          <w:sz w:val="20"/>
          <w:szCs w:val="20"/>
        </w:rPr>
      </w:pPr>
      <w:r w:rsidRPr="002B2E0F">
        <w:rPr>
          <w:rFonts w:ascii="Verdana" w:eastAsia="Times New Roman" w:hAnsi="Verdana" w:cstheme="minorHAnsi"/>
          <w:b/>
          <w:sz w:val="20"/>
          <w:szCs w:val="20"/>
        </w:rPr>
        <w:t>Metodyka doboru próby dokumentów do kontroli w miejscu realizacji projektu</w:t>
      </w:r>
    </w:p>
    <w:p w14:paraId="649D06E7"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W trakcie kontroli weryfikowan</w:t>
      </w:r>
      <w:r>
        <w:rPr>
          <w:rFonts w:ascii="Verdana" w:hAnsi="Verdana" w:cstheme="minorHAnsi"/>
          <w:sz w:val="20"/>
          <w:szCs w:val="20"/>
        </w:rPr>
        <w:t>a</w:t>
      </w:r>
      <w:r w:rsidRPr="003D3865">
        <w:rPr>
          <w:rFonts w:ascii="Verdana" w:hAnsi="Verdana" w:cstheme="minorHAnsi"/>
          <w:sz w:val="20"/>
          <w:szCs w:val="20"/>
        </w:rPr>
        <w:t xml:space="preserve"> jest </w:t>
      </w:r>
      <w:r>
        <w:rPr>
          <w:rFonts w:ascii="Verdana" w:hAnsi="Verdana" w:cstheme="minorHAnsi"/>
          <w:sz w:val="20"/>
          <w:szCs w:val="20"/>
        </w:rPr>
        <w:t>dokumentacja</w:t>
      </w:r>
      <w:r w:rsidRPr="003D3865">
        <w:rPr>
          <w:rFonts w:ascii="Verdana" w:hAnsi="Verdana" w:cstheme="minorHAnsi"/>
          <w:sz w:val="20"/>
          <w:szCs w:val="20"/>
        </w:rPr>
        <w:t xml:space="preserve"> </w:t>
      </w:r>
      <w:r>
        <w:rPr>
          <w:rFonts w:ascii="Verdana" w:hAnsi="Verdana" w:cstheme="minorHAnsi"/>
          <w:sz w:val="20"/>
          <w:szCs w:val="20"/>
        </w:rPr>
        <w:t xml:space="preserve">merytoryczna co najmniej 10% </w:t>
      </w:r>
      <w:proofErr w:type="spellStart"/>
      <w:r>
        <w:rPr>
          <w:rFonts w:ascii="Verdana" w:hAnsi="Verdana" w:cstheme="minorHAnsi"/>
          <w:sz w:val="20"/>
          <w:szCs w:val="20"/>
        </w:rPr>
        <w:t>grantobiorców</w:t>
      </w:r>
      <w:proofErr w:type="spellEnd"/>
      <w:r>
        <w:rPr>
          <w:rFonts w:ascii="Verdana" w:hAnsi="Verdana" w:cstheme="minorHAnsi"/>
          <w:sz w:val="20"/>
          <w:szCs w:val="20"/>
        </w:rPr>
        <w:t>/odbiorców końcowych</w:t>
      </w:r>
      <w:r w:rsidRPr="003D3865">
        <w:rPr>
          <w:rFonts w:ascii="Verdana" w:hAnsi="Verdana" w:cstheme="minorHAnsi"/>
          <w:sz w:val="20"/>
          <w:szCs w:val="20"/>
        </w:rPr>
        <w:t>.</w:t>
      </w:r>
    </w:p>
    <w:p w14:paraId="771EC214"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 xml:space="preserve">Dokumenty do kontroli wybierane są z zastosowaniem doboru losowego. Gdy podczas kontroli na próbie dokumentów zostanie stwierdzone wystąpienie: </w:t>
      </w:r>
    </w:p>
    <w:p w14:paraId="72086443"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w:t>
      </w:r>
      <w:r>
        <w:rPr>
          <w:rFonts w:ascii="Verdana" w:hAnsi="Verdana" w:cstheme="minorHAnsi"/>
          <w:sz w:val="20"/>
          <w:szCs w:val="20"/>
        </w:rPr>
        <w:t xml:space="preserve"> </w:t>
      </w:r>
      <w:r w:rsidRPr="003D3865">
        <w:rPr>
          <w:rFonts w:ascii="Verdana" w:hAnsi="Verdana" w:cstheme="minorHAnsi"/>
          <w:sz w:val="20"/>
          <w:szCs w:val="20"/>
        </w:rPr>
        <w:t>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46FB46DD"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w:t>
      </w:r>
      <w:r>
        <w:rPr>
          <w:rFonts w:ascii="Verdana" w:hAnsi="Verdana" w:cstheme="minorHAnsi"/>
          <w:sz w:val="20"/>
          <w:szCs w:val="20"/>
        </w:rPr>
        <w:t xml:space="preserve"> </w:t>
      </w:r>
      <w:r w:rsidRPr="003D3865">
        <w:rPr>
          <w:rFonts w:ascii="Verdana" w:hAnsi="Verdana" w:cstheme="minorHAnsi"/>
          <w:sz w:val="20"/>
          <w:szCs w:val="20"/>
        </w:rPr>
        <w:t>nieistotnych uchybień (bez skutków finansowych) – próba losowa powinna być rozszerzona, jeżeli liczba nieistotnych uchybień jest duża. Decyzję o zwiększeniu próby podejmuje kierownik zespołu kontrolującego.</w:t>
      </w:r>
    </w:p>
    <w:p w14:paraId="30DA751C" w14:textId="77777777" w:rsidR="00D22B93" w:rsidRPr="003D3865" w:rsidRDefault="00D22B93" w:rsidP="00D22B93">
      <w:pPr>
        <w:autoSpaceDE w:val="0"/>
        <w:spacing w:after="120" w:line="264" w:lineRule="auto"/>
        <w:jc w:val="both"/>
        <w:rPr>
          <w:rFonts w:ascii="Verdana" w:hAnsi="Verdana" w:cstheme="minorHAnsi"/>
          <w:sz w:val="20"/>
          <w:szCs w:val="20"/>
        </w:rPr>
      </w:pPr>
      <w:r w:rsidRPr="00AA0175">
        <w:rPr>
          <w:rFonts w:ascii="Verdana" w:hAnsi="Verdana" w:cstheme="minorHAnsi"/>
          <w:b/>
          <w:bCs/>
          <w:sz w:val="20"/>
          <w:szCs w:val="20"/>
        </w:rPr>
        <w:t>Wyjątek:</w:t>
      </w:r>
      <w:r w:rsidRPr="003D3865">
        <w:rPr>
          <w:rFonts w:ascii="Verdana" w:hAnsi="Verdana" w:cstheme="minorHAnsi"/>
          <w:sz w:val="20"/>
          <w:szCs w:val="20"/>
        </w:rPr>
        <w:t xml:space="preserve"> </w:t>
      </w:r>
      <w:r>
        <w:rPr>
          <w:rFonts w:ascii="Verdana" w:hAnsi="Verdana" w:cstheme="minorHAnsi"/>
          <w:sz w:val="20"/>
          <w:szCs w:val="20"/>
        </w:rPr>
        <w:t>P</w:t>
      </w:r>
      <w:r w:rsidRPr="003D3865">
        <w:rPr>
          <w:rFonts w:ascii="Verdana" w:hAnsi="Verdana" w:cstheme="minorHAnsi"/>
          <w:sz w:val="20"/>
          <w:szCs w:val="20"/>
        </w:rPr>
        <w:t xml:space="preserve">róba może zostać zmniejszona do 20 </w:t>
      </w:r>
      <w:proofErr w:type="spellStart"/>
      <w:r w:rsidRPr="003D3865">
        <w:rPr>
          <w:rFonts w:ascii="Verdana" w:hAnsi="Verdana" w:cstheme="minorHAnsi"/>
          <w:sz w:val="20"/>
          <w:szCs w:val="20"/>
        </w:rPr>
        <w:t>grantobiorców</w:t>
      </w:r>
      <w:proofErr w:type="spellEnd"/>
      <w:r>
        <w:rPr>
          <w:rFonts w:ascii="Verdana" w:hAnsi="Verdana" w:cstheme="minorHAnsi"/>
          <w:sz w:val="20"/>
          <w:szCs w:val="20"/>
        </w:rPr>
        <w:t>/</w:t>
      </w:r>
      <w:r w:rsidRPr="003D3865">
        <w:rPr>
          <w:rFonts w:ascii="Verdana" w:hAnsi="Verdana" w:cstheme="minorHAnsi"/>
          <w:sz w:val="20"/>
          <w:szCs w:val="20"/>
        </w:rPr>
        <w:t>odbiorców końcowych gdy ich liczba całkowita wynosi więcej niż 200.</w:t>
      </w:r>
    </w:p>
    <w:p w14:paraId="5B235D50" w14:textId="5FEF88AE" w:rsidR="00D22B93" w:rsidRPr="002B2E0F" w:rsidRDefault="00D22B93" w:rsidP="000668B9">
      <w:pPr>
        <w:spacing w:after="120" w:line="22" w:lineRule="atLeast"/>
        <w:ind w:left="720"/>
        <w:contextualSpacing/>
        <w:jc w:val="both"/>
        <w:rPr>
          <w:rFonts w:ascii="Verdana" w:eastAsia="Times New Roman" w:hAnsi="Verdana" w:cstheme="minorHAnsi"/>
          <w:sz w:val="20"/>
          <w:szCs w:val="20"/>
        </w:rPr>
      </w:pPr>
    </w:p>
    <w:p w14:paraId="08F3E668"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lastRenderedPageBreak/>
        <w:t xml:space="preserve">Monitorowanie </w:t>
      </w:r>
      <w:r>
        <w:rPr>
          <w:rFonts w:ascii="Verdana" w:hAnsi="Verdana" w:cstheme="minorHAnsi"/>
          <w:b/>
          <w:sz w:val="20"/>
          <w:szCs w:val="20"/>
          <w:u w:val="single"/>
        </w:rPr>
        <w:t>wykonania kontroli</w:t>
      </w:r>
    </w:p>
    <w:p w14:paraId="5ACB9A5A" w14:textId="1D7ED8E8" w:rsidR="00177B64" w:rsidRDefault="004B2F89" w:rsidP="00177B64">
      <w:pPr>
        <w:spacing w:after="0" w:line="264" w:lineRule="auto"/>
        <w:jc w:val="both"/>
        <w:rPr>
          <w:rFonts w:ascii="Verdana" w:hAnsi="Verdana" w:cs="Arial"/>
          <w:sz w:val="20"/>
          <w:szCs w:val="20"/>
        </w:rPr>
      </w:pPr>
      <w:r w:rsidRPr="004B2F89">
        <w:rPr>
          <w:rFonts w:ascii="Verdana" w:hAnsi="Verdana" w:cs="Arial"/>
          <w:sz w:val="20"/>
          <w:szCs w:val="20"/>
        </w:rPr>
        <w:t>Po każdym kwartale FR dokonana analizy ilościowej i jakościowej danych dotyczących kontroli i sporządzi kwartalny przegląd procedur i wyników kontroli. Przegląd pozwoli na stałe monitorowanie poziomu wykonanych kontroli oraz ewentualną korektę przyjętych założeń metodycznych</w:t>
      </w:r>
      <w:r w:rsidR="0057248D">
        <w:rPr>
          <w:rFonts w:ascii="Verdana" w:hAnsi="Verdana" w:cs="Arial"/>
          <w:sz w:val="20"/>
          <w:szCs w:val="20"/>
        </w:rPr>
        <w:t>.</w:t>
      </w:r>
    </w:p>
    <w:p w14:paraId="05C1A04C" w14:textId="77777777" w:rsidR="00AE406D" w:rsidRPr="002B2E0F" w:rsidRDefault="00AE406D" w:rsidP="00177B64">
      <w:pPr>
        <w:spacing w:after="0" w:line="264" w:lineRule="auto"/>
        <w:jc w:val="both"/>
        <w:rPr>
          <w:rFonts w:ascii="Verdana" w:hAnsi="Verdana" w:cs="Arial"/>
          <w:sz w:val="20"/>
          <w:szCs w:val="20"/>
        </w:rPr>
      </w:pPr>
    </w:p>
    <w:p w14:paraId="1BC02C5A" w14:textId="601E30E2" w:rsidR="00461C9C" w:rsidRPr="002B2E0F" w:rsidRDefault="00461C9C" w:rsidP="00ED283A">
      <w:pPr>
        <w:pStyle w:val="Nagwek4"/>
        <w:spacing w:before="0" w:after="120"/>
        <w:rPr>
          <w:rFonts w:ascii="Verdana" w:hAnsi="Verdana" w:cstheme="minorHAnsi"/>
          <w:b/>
          <w:i w:val="0"/>
          <w:color w:val="auto"/>
          <w:sz w:val="20"/>
          <w:szCs w:val="20"/>
        </w:rPr>
      </w:pPr>
      <w:bookmarkStart w:id="112" w:name="_Toc140583553"/>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2.4</w:t>
      </w:r>
      <w:r w:rsidRPr="002B2E0F">
        <w:rPr>
          <w:rFonts w:ascii="Verdana" w:hAnsi="Verdana" w:cstheme="minorHAnsi"/>
          <w:b/>
          <w:i w:val="0"/>
          <w:color w:val="auto"/>
          <w:sz w:val="20"/>
          <w:szCs w:val="20"/>
        </w:rPr>
        <w:t xml:space="preserve"> </w:t>
      </w:r>
      <w:r w:rsidR="004B09F6" w:rsidRPr="004B09F6">
        <w:rPr>
          <w:rFonts w:ascii="Verdana" w:hAnsi="Verdana" w:cstheme="minorHAnsi"/>
          <w:b/>
          <w:i w:val="0"/>
          <w:color w:val="auto"/>
          <w:sz w:val="20"/>
          <w:szCs w:val="20"/>
        </w:rPr>
        <w:t>Śląskie Centrum Przedsiębiorczości</w:t>
      </w:r>
      <w:bookmarkEnd w:id="112"/>
    </w:p>
    <w:p w14:paraId="27DBAD5F" w14:textId="353DBB9F" w:rsidR="00001EA7" w:rsidRPr="002B2E0F" w:rsidRDefault="00001EA7" w:rsidP="00001EA7">
      <w:pPr>
        <w:spacing w:before="120" w:after="120" w:line="240" w:lineRule="auto"/>
        <w:jc w:val="both"/>
        <w:rPr>
          <w:rFonts w:ascii="Verdana" w:hAnsi="Verdana" w:cstheme="minorHAnsi"/>
          <w:b/>
          <w:sz w:val="20"/>
          <w:szCs w:val="20"/>
        </w:rPr>
      </w:pPr>
      <w:r w:rsidRPr="002B2E0F">
        <w:rPr>
          <w:rFonts w:ascii="Verdana" w:hAnsi="Verdana" w:cstheme="minorHAnsi"/>
          <w:b/>
          <w:sz w:val="20"/>
          <w:szCs w:val="20"/>
          <w:u w:val="single"/>
        </w:rPr>
        <w:t>Metodyka doboru próby projektów do kontroli na miejscu lub</w:t>
      </w:r>
      <w:r w:rsidR="00C17711">
        <w:rPr>
          <w:rFonts w:ascii="Verdana" w:hAnsi="Verdana" w:cstheme="minorHAnsi"/>
          <w:b/>
          <w:sz w:val="20"/>
          <w:szCs w:val="20"/>
          <w:u w:val="single"/>
        </w:rPr>
        <w:t xml:space="preserve"> </w:t>
      </w:r>
      <w:r w:rsidRPr="002B2E0F">
        <w:rPr>
          <w:rFonts w:ascii="Verdana" w:hAnsi="Verdana" w:cstheme="minorHAnsi"/>
          <w:b/>
          <w:sz w:val="20"/>
          <w:szCs w:val="20"/>
          <w:u w:val="single"/>
        </w:rPr>
        <w:t>w</w:t>
      </w:r>
      <w:r w:rsidR="00C17711">
        <w:rPr>
          <w:rFonts w:ascii="Verdana" w:hAnsi="Verdana" w:cstheme="minorHAnsi"/>
          <w:b/>
          <w:sz w:val="20"/>
          <w:szCs w:val="20"/>
          <w:u w:val="single"/>
        </w:rPr>
        <w:t xml:space="preserve"> </w:t>
      </w:r>
      <w:r w:rsidRPr="002B2E0F">
        <w:rPr>
          <w:rFonts w:ascii="Verdana" w:hAnsi="Verdana" w:cstheme="minorHAnsi"/>
          <w:b/>
          <w:sz w:val="20"/>
          <w:szCs w:val="20"/>
          <w:u w:val="single"/>
        </w:rPr>
        <w:t>siedzibie beneficjenta</w:t>
      </w:r>
    </w:p>
    <w:p w14:paraId="4D8DF7D1" w14:textId="12B8C3F7" w:rsidR="00673715" w:rsidRPr="002B2E0F" w:rsidRDefault="00673715" w:rsidP="00673715">
      <w:pPr>
        <w:spacing w:after="0"/>
        <w:jc w:val="both"/>
        <w:rPr>
          <w:rFonts w:ascii="Verdana" w:hAnsi="Verdana" w:cstheme="minorHAnsi"/>
          <w:sz w:val="20"/>
          <w:szCs w:val="20"/>
        </w:rPr>
      </w:pPr>
      <w:bookmarkStart w:id="113" w:name="_Toc130367364"/>
      <w:bookmarkStart w:id="114" w:name="_Toc130367590"/>
      <w:bookmarkStart w:id="115" w:name="_Toc130369598"/>
      <w:bookmarkEnd w:id="89"/>
      <w:r w:rsidRPr="002B2E0F">
        <w:rPr>
          <w:rFonts w:ascii="Verdana" w:hAnsi="Verdana" w:cstheme="minorHAnsi"/>
          <w:sz w:val="20"/>
          <w:szCs w:val="20"/>
        </w:rPr>
        <w:t>Kontrole realizacji projektów (na miejscu realizacji) są prowadzone w oparciu o dobór próby, z</w:t>
      </w:r>
      <w:r w:rsidR="00C17711">
        <w:rPr>
          <w:rFonts w:ascii="Verdana" w:hAnsi="Verdana" w:cstheme="minorHAnsi"/>
          <w:sz w:val="20"/>
          <w:szCs w:val="20"/>
        </w:rPr>
        <w:t xml:space="preserve"> </w:t>
      </w:r>
      <w:r w:rsidRPr="002B2E0F">
        <w:rPr>
          <w:rFonts w:ascii="Verdana" w:hAnsi="Verdana" w:cstheme="minorHAnsi"/>
          <w:sz w:val="20"/>
          <w:szCs w:val="20"/>
        </w:rPr>
        <w:t>wykorzystaniem poniższej matrycy ryzyka.</w:t>
      </w:r>
    </w:p>
    <w:p w14:paraId="2C56987B" w14:textId="77777777" w:rsidR="005422AD" w:rsidRPr="002B2E0F" w:rsidRDefault="005422AD" w:rsidP="00673715">
      <w:pPr>
        <w:spacing w:after="0"/>
        <w:jc w:val="both"/>
        <w:rPr>
          <w:rFonts w:ascii="Verdana" w:hAnsi="Verdana" w:cstheme="minorHAns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992"/>
        <w:gridCol w:w="1276"/>
        <w:gridCol w:w="1559"/>
        <w:gridCol w:w="1984"/>
      </w:tblGrid>
      <w:tr w:rsidR="00673715" w:rsidRPr="002B2E0F" w14:paraId="5C15956A" w14:textId="77777777" w:rsidTr="00C17711">
        <w:trPr>
          <w:cantSplit/>
          <w:trHeight w:val="927"/>
        </w:trPr>
        <w:tc>
          <w:tcPr>
            <w:tcW w:w="567" w:type="dxa"/>
            <w:shd w:val="clear" w:color="auto" w:fill="D9D9D9"/>
            <w:vAlign w:val="center"/>
          </w:tcPr>
          <w:p w14:paraId="5A68EA0F"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Lp.</w:t>
            </w:r>
          </w:p>
        </w:tc>
        <w:tc>
          <w:tcPr>
            <w:tcW w:w="2694" w:type="dxa"/>
            <w:shd w:val="clear" w:color="auto" w:fill="D9D9D9"/>
            <w:vAlign w:val="center"/>
          </w:tcPr>
          <w:p w14:paraId="05E83930"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b/>
                <w:bCs/>
                <w:sz w:val="20"/>
                <w:szCs w:val="20"/>
              </w:rPr>
              <w:t>Czynnik ryzyka</w:t>
            </w:r>
          </w:p>
        </w:tc>
        <w:tc>
          <w:tcPr>
            <w:tcW w:w="992" w:type="dxa"/>
            <w:shd w:val="clear" w:color="auto" w:fill="D9D9D9"/>
            <w:vAlign w:val="center"/>
          </w:tcPr>
          <w:p w14:paraId="38E6A3F4" w14:textId="77777777" w:rsidR="00673715" w:rsidRPr="002B2E0F" w:rsidRDefault="00673715" w:rsidP="00177CBA">
            <w:pPr>
              <w:spacing w:after="0"/>
              <w:jc w:val="center"/>
              <w:rPr>
                <w:rFonts w:ascii="Verdana" w:hAnsi="Verdana" w:cstheme="minorHAnsi"/>
                <w:b/>
                <w:sz w:val="20"/>
                <w:szCs w:val="20"/>
              </w:rPr>
            </w:pPr>
            <w:r w:rsidRPr="002B2E0F">
              <w:rPr>
                <w:rFonts w:ascii="Verdana" w:hAnsi="Verdana" w:cstheme="minorHAnsi"/>
                <w:b/>
                <w:sz w:val="20"/>
                <w:szCs w:val="20"/>
              </w:rPr>
              <w:t>Waga</w:t>
            </w:r>
          </w:p>
        </w:tc>
        <w:tc>
          <w:tcPr>
            <w:tcW w:w="1276" w:type="dxa"/>
            <w:shd w:val="clear" w:color="auto" w:fill="D9D9D9"/>
            <w:vAlign w:val="center"/>
          </w:tcPr>
          <w:p w14:paraId="032CA65B"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Niskie ryzyko</w:t>
            </w:r>
          </w:p>
          <w:p w14:paraId="62F694F3"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1 pkt</w:t>
            </w:r>
          </w:p>
        </w:tc>
        <w:tc>
          <w:tcPr>
            <w:tcW w:w="1559" w:type="dxa"/>
            <w:shd w:val="clear" w:color="auto" w:fill="D9D9D9"/>
            <w:vAlign w:val="center"/>
          </w:tcPr>
          <w:p w14:paraId="28BD0858"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Średnie ryzyko</w:t>
            </w:r>
          </w:p>
          <w:p w14:paraId="76F5EF2F"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2 pkt</w:t>
            </w:r>
          </w:p>
        </w:tc>
        <w:tc>
          <w:tcPr>
            <w:tcW w:w="1984" w:type="dxa"/>
            <w:shd w:val="clear" w:color="auto" w:fill="D9D9D9"/>
            <w:vAlign w:val="center"/>
          </w:tcPr>
          <w:p w14:paraId="53E5C866"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Duże ryzyko</w:t>
            </w:r>
          </w:p>
          <w:p w14:paraId="3145C14E"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b/>
                <w:bCs/>
                <w:sz w:val="20"/>
                <w:szCs w:val="20"/>
              </w:rPr>
              <w:t>3 pkt</w:t>
            </w:r>
          </w:p>
        </w:tc>
      </w:tr>
      <w:tr w:rsidR="00673715" w:rsidRPr="002B2E0F" w14:paraId="644AB052" w14:textId="77777777" w:rsidTr="00C17711">
        <w:trPr>
          <w:cantSplit/>
          <w:trHeight w:val="957"/>
        </w:trPr>
        <w:tc>
          <w:tcPr>
            <w:tcW w:w="567" w:type="dxa"/>
            <w:vAlign w:val="center"/>
          </w:tcPr>
          <w:p w14:paraId="4311F9A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1</w:t>
            </w:r>
          </w:p>
        </w:tc>
        <w:tc>
          <w:tcPr>
            <w:tcW w:w="2694" w:type="dxa"/>
            <w:vAlign w:val="center"/>
          </w:tcPr>
          <w:p w14:paraId="23A4001F" w14:textId="3308FC61" w:rsidR="00673715" w:rsidRPr="002B2E0F" w:rsidRDefault="00673715">
            <w:pPr>
              <w:spacing w:after="0"/>
              <w:jc w:val="center"/>
              <w:rPr>
                <w:rFonts w:ascii="Verdana" w:hAnsi="Verdana" w:cstheme="minorHAnsi"/>
                <w:sz w:val="20"/>
                <w:szCs w:val="20"/>
              </w:rPr>
            </w:pPr>
            <w:r w:rsidRPr="002B2E0F">
              <w:rPr>
                <w:rFonts w:ascii="Verdana" w:hAnsi="Verdana" w:cstheme="minorHAnsi"/>
                <w:sz w:val="20"/>
                <w:szCs w:val="20"/>
              </w:rPr>
              <w:t xml:space="preserve">Wartość dofinansowania rozliczania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p>
        </w:tc>
        <w:tc>
          <w:tcPr>
            <w:tcW w:w="992" w:type="dxa"/>
            <w:vAlign w:val="center"/>
          </w:tcPr>
          <w:p w14:paraId="65A5676C"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0,15</w:t>
            </w:r>
          </w:p>
        </w:tc>
        <w:tc>
          <w:tcPr>
            <w:tcW w:w="1276" w:type="dxa"/>
            <w:vAlign w:val="center"/>
          </w:tcPr>
          <w:p w14:paraId="157D82F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&lt;2 mln zł</w:t>
            </w:r>
          </w:p>
        </w:tc>
        <w:tc>
          <w:tcPr>
            <w:tcW w:w="1559" w:type="dxa"/>
            <w:vAlign w:val="center"/>
          </w:tcPr>
          <w:p w14:paraId="0B16D4D8"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2-10 mln zł</w:t>
            </w:r>
          </w:p>
        </w:tc>
        <w:tc>
          <w:tcPr>
            <w:tcW w:w="1984" w:type="dxa"/>
            <w:vAlign w:val="center"/>
          </w:tcPr>
          <w:p w14:paraId="05F0070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&gt;10 mln zł</w:t>
            </w:r>
          </w:p>
        </w:tc>
      </w:tr>
      <w:tr w:rsidR="00673715" w:rsidRPr="002B2E0F" w14:paraId="3B781FDA" w14:textId="77777777" w:rsidTr="00C17711">
        <w:trPr>
          <w:trHeight w:val="957"/>
        </w:trPr>
        <w:tc>
          <w:tcPr>
            <w:tcW w:w="567" w:type="dxa"/>
            <w:vAlign w:val="center"/>
          </w:tcPr>
          <w:p w14:paraId="205B21A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2</w:t>
            </w:r>
          </w:p>
        </w:tc>
        <w:tc>
          <w:tcPr>
            <w:tcW w:w="2694" w:type="dxa"/>
            <w:vAlign w:val="center"/>
          </w:tcPr>
          <w:p w14:paraId="632660F9" w14:textId="753D47B3"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Okres r</w:t>
            </w:r>
            <w:r w:rsidR="00C17711">
              <w:rPr>
                <w:rFonts w:ascii="Verdana" w:hAnsi="Verdana" w:cstheme="minorHAnsi"/>
                <w:sz w:val="20"/>
                <w:szCs w:val="20"/>
              </w:rPr>
              <w:t>ealizacji projektu we wniosku o </w:t>
            </w:r>
            <w:r w:rsidRPr="002B2E0F">
              <w:rPr>
                <w:rFonts w:ascii="Verdana" w:hAnsi="Verdana" w:cstheme="minorHAnsi"/>
                <w:sz w:val="20"/>
                <w:szCs w:val="20"/>
              </w:rPr>
              <w:t>dofinansowanie</w:t>
            </w:r>
          </w:p>
        </w:tc>
        <w:tc>
          <w:tcPr>
            <w:tcW w:w="992" w:type="dxa"/>
            <w:vAlign w:val="center"/>
          </w:tcPr>
          <w:p w14:paraId="52632CD6"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41BBFBA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&lt;6 miesięcy</w:t>
            </w:r>
          </w:p>
        </w:tc>
        <w:tc>
          <w:tcPr>
            <w:tcW w:w="1559" w:type="dxa"/>
            <w:vAlign w:val="center"/>
          </w:tcPr>
          <w:p w14:paraId="63B26E2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6-18 miesięcy</w:t>
            </w:r>
          </w:p>
        </w:tc>
        <w:tc>
          <w:tcPr>
            <w:tcW w:w="1984" w:type="dxa"/>
            <w:vAlign w:val="center"/>
          </w:tcPr>
          <w:p w14:paraId="4F383C8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&gt;18 miesięcy</w:t>
            </w:r>
          </w:p>
        </w:tc>
      </w:tr>
      <w:tr w:rsidR="00673715" w:rsidRPr="002B2E0F" w14:paraId="3D2E95CE" w14:textId="77777777" w:rsidTr="00C17711">
        <w:trPr>
          <w:trHeight w:val="1473"/>
        </w:trPr>
        <w:tc>
          <w:tcPr>
            <w:tcW w:w="567" w:type="dxa"/>
            <w:vAlign w:val="center"/>
          </w:tcPr>
          <w:p w14:paraId="0A6AC93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3</w:t>
            </w:r>
          </w:p>
        </w:tc>
        <w:tc>
          <w:tcPr>
            <w:tcW w:w="2694" w:type="dxa"/>
            <w:vAlign w:val="center"/>
          </w:tcPr>
          <w:p w14:paraId="3DB6D0D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 xml:space="preserve">Doświadczenie beneficjenta </w:t>
            </w:r>
          </w:p>
          <w:p w14:paraId="2977DF31" w14:textId="658BF896"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 prowadzeniu działalności gospodarczej</w:t>
            </w:r>
            <w:r w:rsidRPr="002B2E0F" w:rsidDel="00596544">
              <w:rPr>
                <w:rFonts w:ascii="Verdana" w:hAnsi="Verdana" w:cstheme="minorHAnsi"/>
                <w:sz w:val="20"/>
                <w:szCs w:val="20"/>
              </w:rPr>
              <w:t xml:space="preserve"> </w:t>
            </w:r>
            <w:r w:rsidR="00C17711">
              <w:rPr>
                <w:rFonts w:ascii="Verdana" w:hAnsi="Verdana" w:cstheme="minorHAnsi"/>
                <w:sz w:val="20"/>
                <w:szCs w:val="20"/>
              </w:rPr>
              <w:t>od daty zawarcia umowy o </w:t>
            </w:r>
            <w:r w:rsidRPr="002B2E0F">
              <w:rPr>
                <w:rFonts w:ascii="Verdana" w:hAnsi="Verdana" w:cstheme="minorHAnsi"/>
                <w:sz w:val="20"/>
                <w:szCs w:val="20"/>
              </w:rPr>
              <w:t>dofinansowanie)</w:t>
            </w:r>
          </w:p>
        </w:tc>
        <w:tc>
          <w:tcPr>
            <w:tcW w:w="992" w:type="dxa"/>
            <w:vAlign w:val="center"/>
          </w:tcPr>
          <w:p w14:paraId="76BA2F0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5FAAB2F3"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&gt;24 miesięcy</w:t>
            </w:r>
          </w:p>
        </w:tc>
        <w:tc>
          <w:tcPr>
            <w:tcW w:w="1559" w:type="dxa"/>
            <w:vAlign w:val="center"/>
          </w:tcPr>
          <w:p w14:paraId="329FEFE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6-24 miesięcy</w:t>
            </w:r>
          </w:p>
        </w:tc>
        <w:tc>
          <w:tcPr>
            <w:tcW w:w="1984" w:type="dxa"/>
            <w:vAlign w:val="center"/>
          </w:tcPr>
          <w:p w14:paraId="3CC3C378"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krócej niż 6 miesięcy</w:t>
            </w:r>
          </w:p>
        </w:tc>
      </w:tr>
      <w:tr w:rsidR="00673715" w:rsidRPr="002B2E0F" w14:paraId="2642FEA0" w14:textId="77777777" w:rsidTr="00C17711">
        <w:trPr>
          <w:trHeight w:val="1731"/>
        </w:trPr>
        <w:tc>
          <w:tcPr>
            <w:tcW w:w="567" w:type="dxa"/>
            <w:vAlign w:val="center"/>
          </w:tcPr>
          <w:p w14:paraId="3F35D70E"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4</w:t>
            </w:r>
          </w:p>
        </w:tc>
        <w:tc>
          <w:tcPr>
            <w:tcW w:w="2694" w:type="dxa"/>
            <w:vAlign w:val="center"/>
          </w:tcPr>
          <w:p w14:paraId="0F87F80D" w14:textId="4FE50432"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 xml:space="preserve">Sygnały ostrzegawcze, nieprawidłowości, nadużycia finansowe lub ich </w:t>
            </w:r>
            <w:r w:rsidR="00C17711">
              <w:rPr>
                <w:rFonts w:ascii="Verdana" w:hAnsi="Verdana" w:cstheme="minorHAnsi"/>
                <w:sz w:val="20"/>
                <w:szCs w:val="20"/>
              </w:rPr>
              <w:t>podejrzenia w </w:t>
            </w:r>
            <w:r w:rsidRPr="002B2E0F">
              <w:rPr>
                <w:rFonts w:ascii="Verdana" w:hAnsi="Verdana" w:cstheme="minorHAnsi"/>
                <w:sz w:val="20"/>
                <w:szCs w:val="20"/>
              </w:rPr>
              <w:t>projektach rea</w:t>
            </w:r>
            <w:r w:rsidR="00C17711">
              <w:rPr>
                <w:rFonts w:ascii="Verdana" w:hAnsi="Verdana" w:cstheme="minorHAnsi"/>
                <w:sz w:val="20"/>
                <w:szCs w:val="20"/>
              </w:rPr>
              <w:t xml:space="preserve">lizowanych przez beneficjenta w </w:t>
            </w:r>
            <w:r w:rsidRPr="002B2E0F">
              <w:rPr>
                <w:rFonts w:ascii="Verdana" w:hAnsi="Verdana" w:cstheme="minorHAnsi"/>
                <w:sz w:val="20"/>
                <w:szCs w:val="20"/>
              </w:rPr>
              <w:t>działaniach wdrażanych przez IP FE SL</w:t>
            </w:r>
          </w:p>
        </w:tc>
        <w:tc>
          <w:tcPr>
            <w:tcW w:w="992" w:type="dxa"/>
            <w:vAlign w:val="center"/>
          </w:tcPr>
          <w:p w14:paraId="6E43B488"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0,20</w:t>
            </w:r>
          </w:p>
        </w:tc>
        <w:tc>
          <w:tcPr>
            <w:tcW w:w="1276" w:type="dxa"/>
            <w:vAlign w:val="center"/>
          </w:tcPr>
          <w:p w14:paraId="3671ACE2"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 xml:space="preserve"> -</w:t>
            </w:r>
          </w:p>
        </w:tc>
        <w:tc>
          <w:tcPr>
            <w:tcW w:w="1559" w:type="dxa"/>
            <w:vAlign w:val="center"/>
          </w:tcPr>
          <w:p w14:paraId="42022E19"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984" w:type="dxa"/>
            <w:vAlign w:val="center"/>
          </w:tcPr>
          <w:p w14:paraId="68AF404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Projekty w których wykryto nieprawidłowości lub występują podejrzenia nieprawidłowości/ nadużycia finansowe/sygnały ostrzegawcze</w:t>
            </w:r>
          </w:p>
        </w:tc>
      </w:tr>
      <w:tr w:rsidR="00673715" w:rsidRPr="002B2E0F" w14:paraId="2E18A3D8" w14:textId="77777777" w:rsidTr="00C17711">
        <w:trPr>
          <w:trHeight w:val="1339"/>
        </w:trPr>
        <w:tc>
          <w:tcPr>
            <w:tcW w:w="567" w:type="dxa"/>
            <w:vAlign w:val="center"/>
          </w:tcPr>
          <w:p w14:paraId="732F177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5</w:t>
            </w:r>
          </w:p>
        </w:tc>
        <w:tc>
          <w:tcPr>
            <w:tcW w:w="2694" w:type="dxa"/>
            <w:vAlign w:val="center"/>
          </w:tcPr>
          <w:p w14:paraId="70A50EAB" w14:textId="4B67FF1B" w:rsidR="00673715" w:rsidRPr="002B2E0F" w:rsidRDefault="00673715" w:rsidP="00167C6C">
            <w:pPr>
              <w:spacing w:after="0"/>
              <w:jc w:val="center"/>
              <w:rPr>
                <w:rFonts w:ascii="Verdana" w:hAnsi="Verdana" w:cstheme="minorHAnsi"/>
                <w:sz w:val="20"/>
                <w:szCs w:val="20"/>
              </w:rPr>
            </w:pPr>
            <w:r w:rsidRPr="002B2E0F">
              <w:rPr>
                <w:rFonts w:ascii="Verdana" w:hAnsi="Verdana" w:cstheme="minorHAnsi"/>
                <w:sz w:val="20"/>
                <w:szCs w:val="20"/>
              </w:rPr>
              <w:t>Liczba dofinansowanych projektów beneficjenta w działaniach FE SL</w:t>
            </w:r>
          </w:p>
        </w:tc>
        <w:tc>
          <w:tcPr>
            <w:tcW w:w="992" w:type="dxa"/>
            <w:vAlign w:val="center"/>
          </w:tcPr>
          <w:p w14:paraId="0730A47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0,15</w:t>
            </w:r>
          </w:p>
        </w:tc>
        <w:tc>
          <w:tcPr>
            <w:tcW w:w="1276" w:type="dxa"/>
            <w:vAlign w:val="center"/>
          </w:tcPr>
          <w:p w14:paraId="70233EA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1-2</w:t>
            </w:r>
          </w:p>
        </w:tc>
        <w:tc>
          <w:tcPr>
            <w:tcW w:w="1559" w:type="dxa"/>
            <w:vAlign w:val="center"/>
          </w:tcPr>
          <w:p w14:paraId="132868F0"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3-5</w:t>
            </w:r>
          </w:p>
        </w:tc>
        <w:tc>
          <w:tcPr>
            <w:tcW w:w="1984" w:type="dxa"/>
            <w:vAlign w:val="center"/>
          </w:tcPr>
          <w:p w14:paraId="104E7CD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&gt;5</w:t>
            </w:r>
          </w:p>
        </w:tc>
      </w:tr>
      <w:tr w:rsidR="00673715" w:rsidRPr="002B2E0F" w14:paraId="7EF9087D" w14:textId="77777777" w:rsidTr="00C17711">
        <w:trPr>
          <w:trHeight w:val="1339"/>
        </w:trPr>
        <w:tc>
          <w:tcPr>
            <w:tcW w:w="567" w:type="dxa"/>
            <w:vAlign w:val="center"/>
          </w:tcPr>
          <w:p w14:paraId="0252577C"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6</w:t>
            </w:r>
          </w:p>
        </w:tc>
        <w:tc>
          <w:tcPr>
            <w:tcW w:w="2694" w:type="dxa"/>
            <w:vAlign w:val="center"/>
          </w:tcPr>
          <w:p w14:paraId="2BF2E480"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Charakter i złożoność projektu</w:t>
            </w:r>
          </w:p>
        </w:tc>
        <w:tc>
          <w:tcPr>
            <w:tcW w:w="992" w:type="dxa"/>
            <w:vAlign w:val="center"/>
          </w:tcPr>
          <w:p w14:paraId="2034BBA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221096A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559" w:type="dxa"/>
            <w:vAlign w:val="center"/>
          </w:tcPr>
          <w:p w14:paraId="7170E826"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984" w:type="dxa"/>
            <w:vAlign w:val="center"/>
          </w:tcPr>
          <w:p w14:paraId="1386E55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Prace badawcze,</w:t>
            </w:r>
          </w:p>
          <w:p w14:paraId="3918942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infrastruktura</w:t>
            </w:r>
          </w:p>
        </w:tc>
      </w:tr>
      <w:tr w:rsidR="00673715" w:rsidRPr="002B2E0F" w14:paraId="331EB72F" w14:textId="77777777" w:rsidTr="00C17711">
        <w:trPr>
          <w:trHeight w:val="1339"/>
        </w:trPr>
        <w:tc>
          <w:tcPr>
            <w:tcW w:w="567" w:type="dxa"/>
            <w:vAlign w:val="center"/>
          </w:tcPr>
          <w:p w14:paraId="32C79F91"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7</w:t>
            </w:r>
          </w:p>
        </w:tc>
        <w:tc>
          <w:tcPr>
            <w:tcW w:w="2694" w:type="dxa"/>
            <w:vAlign w:val="center"/>
          </w:tcPr>
          <w:p w14:paraId="2F4156C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Rodzaj beneficjenta lub wydatku związany ze szczególnymi wymogami prawnymi</w:t>
            </w:r>
          </w:p>
        </w:tc>
        <w:tc>
          <w:tcPr>
            <w:tcW w:w="992" w:type="dxa"/>
            <w:vAlign w:val="center"/>
          </w:tcPr>
          <w:p w14:paraId="78AA75E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3E7A949C"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559" w:type="dxa"/>
            <w:vAlign w:val="center"/>
          </w:tcPr>
          <w:p w14:paraId="7FA3EF39"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984" w:type="dxa"/>
            <w:vAlign w:val="center"/>
          </w:tcPr>
          <w:p w14:paraId="4F1D53A5"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Obowiązek PZP, koszty uproszczone</w:t>
            </w:r>
          </w:p>
        </w:tc>
      </w:tr>
      <w:tr w:rsidR="00673715" w:rsidRPr="002B2E0F" w14:paraId="602E8B3E" w14:textId="77777777" w:rsidTr="00C17711">
        <w:trPr>
          <w:trHeight w:val="1339"/>
        </w:trPr>
        <w:tc>
          <w:tcPr>
            <w:tcW w:w="567" w:type="dxa"/>
            <w:vAlign w:val="center"/>
          </w:tcPr>
          <w:p w14:paraId="3C666289"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lastRenderedPageBreak/>
              <w:t>8</w:t>
            </w:r>
          </w:p>
        </w:tc>
        <w:tc>
          <w:tcPr>
            <w:tcW w:w="2694" w:type="dxa"/>
            <w:vAlign w:val="center"/>
          </w:tcPr>
          <w:p w14:paraId="3EDF0127"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Liczba partnerów w projekcie</w:t>
            </w:r>
          </w:p>
        </w:tc>
        <w:tc>
          <w:tcPr>
            <w:tcW w:w="992" w:type="dxa"/>
            <w:vAlign w:val="center"/>
          </w:tcPr>
          <w:p w14:paraId="0C3C17C7"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7868E24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w:t>
            </w:r>
          </w:p>
        </w:tc>
        <w:tc>
          <w:tcPr>
            <w:tcW w:w="1559" w:type="dxa"/>
            <w:vAlign w:val="center"/>
          </w:tcPr>
          <w:p w14:paraId="6ABD34A6"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1</w:t>
            </w:r>
          </w:p>
        </w:tc>
        <w:tc>
          <w:tcPr>
            <w:tcW w:w="1984" w:type="dxa"/>
            <w:vAlign w:val="center"/>
          </w:tcPr>
          <w:p w14:paraId="7799BE82"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&gt;1</w:t>
            </w:r>
          </w:p>
        </w:tc>
      </w:tr>
    </w:tbl>
    <w:p w14:paraId="282B352D" w14:textId="2164AE59" w:rsidR="00143A71" w:rsidRPr="002B2E0F" w:rsidRDefault="00143A71" w:rsidP="003F5377">
      <w:pPr>
        <w:spacing w:before="120" w:after="0"/>
        <w:jc w:val="both"/>
        <w:rPr>
          <w:rFonts w:ascii="Verdana" w:hAnsi="Verdana" w:cstheme="minorHAnsi"/>
          <w:sz w:val="20"/>
          <w:szCs w:val="20"/>
        </w:rPr>
      </w:pPr>
      <w:r w:rsidRPr="002B2E0F">
        <w:rPr>
          <w:rFonts w:ascii="Verdana" w:hAnsi="Verdana" w:cstheme="minorHAnsi"/>
          <w:sz w:val="20"/>
          <w:szCs w:val="20"/>
        </w:rPr>
        <w:t xml:space="preserve">W </w:t>
      </w:r>
      <w:r w:rsidRPr="002B2E0F">
        <w:rPr>
          <w:rFonts w:ascii="Verdana" w:eastAsia="Times New Roman" w:hAnsi="Verdana" w:cstheme="minorHAnsi"/>
          <w:sz w:val="20"/>
          <w:szCs w:val="20"/>
        </w:rPr>
        <w:t>wyniku</w:t>
      </w:r>
      <w:r w:rsidRPr="002B2E0F">
        <w:rPr>
          <w:rFonts w:ascii="Verdana" w:hAnsi="Verdana" w:cstheme="minorHAnsi"/>
          <w:sz w:val="20"/>
          <w:szCs w:val="20"/>
        </w:rPr>
        <w:t xml:space="preserve"> analizy ryzyka każdy z </w:t>
      </w:r>
      <w:r w:rsidR="00E67BBA">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Pr>
          <w:rFonts w:ascii="Verdana" w:hAnsi="Verdana" w:cstheme="minorHAnsi"/>
          <w:sz w:val="20"/>
          <w:szCs w:val="20"/>
        </w:rPr>
        <w:t xml:space="preserve"> końcową </w:t>
      </w:r>
      <w:r w:rsidRPr="002B2E0F">
        <w:rPr>
          <w:rFonts w:ascii="Verdana" w:hAnsi="Verdana" w:cstheme="minorHAnsi"/>
          <w:sz w:val="20"/>
          <w:szCs w:val="20"/>
        </w:rPr>
        <w:t xml:space="preserve">przyporządkowany </w:t>
      </w:r>
      <w:r>
        <w:rPr>
          <w:rFonts w:ascii="Verdana" w:hAnsi="Verdana" w:cstheme="minorHAnsi"/>
          <w:sz w:val="20"/>
          <w:szCs w:val="20"/>
        </w:rPr>
        <w:t>będzie</w:t>
      </w:r>
      <w:r w:rsidR="003F5377">
        <w:rPr>
          <w:rFonts w:ascii="Verdana" w:hAnsi="Verdana" w:cstheme="minorHAnsi"/>
          <w:sz w:val="20"/>
          <w:szCs w:val="20"/>
        </w:rPr>
        <w:t xml:space="preserve"> do jednej z </w:t>
      </w:r>
      <w:r w:rsidRPr="002B2E0F">
        <w:rPr>
          <w:rFonts w:ascii="Verdana" w:hAnsi="Verdana" w:cstheme="minorHAnsi"/>
          <w:sz w:val="20"/>
          <w:szCs w:val="20"/>
        </w:rPr>
        <w:t>dwóch grup ryzyka:</w:t>
      </w:r>
    </w:p>
    <w:p w14:paraId="1CA3CFD3" w14:textId="77777777" w:rsidR="00143A71" w:rsidRPr="002B2E0F" w:rsidRDefault="00143A71" w:rsidP="00143A71">
      <w:pPr>
        <w:pStyle w:val="Akapitzlist"/>
        <w:numPr>
          <w:ilvl w:val="0"/>
          <w:numId w:val="11"/>
        </w:numPr>
        <w:tabs>
          <w:tab w:val="left" w:pos="1134"/>
        </w:tabs>
        <w:spacing w:after="120" w:line="240" w:lineRule="auto"/>
        <w:jc w:val="both"/>
        <w:rPr>
          <w:rFonts w:ascii="Verdana" w:hAnsi="Verdana" w:cstheme="minorHAnsi"/>
          <w:sz w:val="20"/>
          <w:szCs w:val="20"/>
        </w:rPr>
      </w:pPr>
      <w:r w:rsidRPr="002B2E0F">
        <w:rPr>
          <w:rFonts w:ascii="Verdana" w:hAnsi="Verdana" w:cstheme="minorHAnsi"/>
          <w:sz w:val="20"/>
          <w:szCs w:val="20"/>
        </w:rPr>
        <w:t xml:space="preserve">projekty wysokiego ryzyka – projekty, które otrzymały </w:t>
      </w:r>
      <w:r w:rsidRPr="00FA1595">
        <w:rPr>
          <w:rFonts w:ascii="Verdana" w:hAnsi="Verdana" w:cstheme="minorHAnsi"/>
          <w:sz w:val="20"/>
          <w:szCs w:val="20"/>
          <w:lang w:eastAsia="pl-PL"/>
        </w:rPr>
        <w:t>2,5</w:t>
      </w:r>
      <w:r>
        <w:rPr>
          <w:rFonts w:ascii="Verdana" w:hAnsi="Verdana" w:cstheme="minorHAnsi"/>
          <w:sz w:val="20"/>
          <w:szCs w:val="20"/>
          <w:lang w:eastAsia="pl-PL"/>
        </w:rPr>
        <w:t xml:space="preserve"> </w:t>
      </w:r>
      <w:r>
        <w:rPr>
          <w:rFonts w:ascii="Verdana" w:hAnsi="Verdana" w:cstheme="minorHAnsi"/>
          <w:sz w:val="20"/>
          <w:szCs w:val="20"/>
        </w:rPr>
        <w:t>punktu i powyżej</w:t>
      </w:r>
      <w:r>
        <w:rPr>
          <w:rFonts w:ascii="Verdana" w:hAnsi="Verdana" w:cstheme="minorHAnsi"/>
          <w:sz w:val="20"/>
          <w:szCs w:val="20"/>
          <w:lang w:eastAsia="pl-PL"/>
        </w:rPr>
        <w:t>,</w:t>
      </w:r>
    </w:p>
    <w:p w14:paraId="53688846" w14:textId="77777777" w:rsidR="00143A71" w:rsidRPr="002B2E0F" w:rsidRDefault="00143A71" w:rsidP="00143A71">
      <w:pPr>
        <w:pStyle w:val="Akapitzlist"/>
        <w:numPr>
          <w:ilvl w:val="0"/>
          <w:numId w:val="11"/>
        </w:numPr>
        <w:tabs>
          <w:tab w:val="left" w:pos="1134"/>
        </w:tabs>
        <w:spacing w:after="120" w:line="240" w:lineRule="auto"/>
        <w:jc w:val="both"/>
        <w:rPr>
          <w:rFonts w:ascii="Verdana" w:hAnsi="Verdana" w:cstheme="minorHAnsi"/>
          <w:bCs/>
          <w:iCs/>
          <w:sz w:val="20"/>
          <w:szCs w:val="20"/>
        </w:rPr>
      </w:pPr>
      <w:r w:rsidRPr="002B2E0F">
        <w:rPr>
          <w:rFonts w:ascii="Verdana" w:hAnsi="Verdana" w:cstheme="minorHAnsi"/>
          <w:bCs/>
          <w:iCs/>
          <w:sz w:val="20"/>
          <w:szCs w:val="20"/>
        </w:rPr>
        <w:t xml:space="preserve">projekty </w:t>
      </w:r>
      <w:r>
        <w:rPr>
          <w:rFonts w:ascii="Verdana" w:hAnsi="Verdana" w:cstheme="minorHAnsi"/>
          <w:bCs/>
          <w:iCs/>
          <w:sz w:val="20"/>
          <w:szCs w:val="20"/>
        </w:rPr>
        <w:t xml:space="preserve">średniego i </w:t>
      </w:r>
      <w:r w:rsidRPr="002B2E0F">
        <w:rPr>
          <w:rFonts w:ascii="Verdana" w:hAnsi="Verdana" w:cstheme="minorHAnsi"/>
          <w:sz w:val="20"/>
          <w:szCs w:val="20"/>
        </w:rPr>
        <w:t>niskiego</w:t>
      </w:r>
      <w:r w:rsidRPr="002B2E0F">
        <w:rPr>
          <w:rFonts w:ascii="Verdana" w:hAnsi="Verdana" w:cstheme="minorHAnsi"/>
          <w:bCs/>
          <w:iCs/>
          <w:sz w:val="20"/>
          <w:szCs w:val="20"/>
        </w:rPr>
        <w:t xml:space="preserve"> ryzyka – projekty, które otrzymały </w:t>
      </w:r>
      <w:r>
        <w:rPr>
          <w:rFonts w:ascii="Verdana" w:hAnsi="Verdana" w:cstheme="minorHAnsi"/>
          <w:bCs/>
          <w:iCs/>
          <w:sz w:val="20"/>
          <w:szCs w:val="20"/>
        </w:rPr>
        <w:t>2,49</w:t>
      </w:r>
      <w:r w:rsidRPr="002B2E0F">
        <w:rPr>
          <w:rFonts w:ascii="Verdana" w:hAnsi="Verdana" w:cstheme="minorHAnsi"/>
          <w:bCs/>
          <w:iCs/>
          <w:sz w:val="20"/>
          <w:szCs w:val="20"/>
        </w:rPr>
        <w:t xml:space="preserve"> punktów i mniej.</w:t>
      </w:r>
    </w:p>
    <w:p w14:paraId="550651A9" w14:textId="2E815790" w:rsidR="00673715" w:rsidRDefault="00673715" w:rsidP="00522C37">
      <w:pPr>
        <w:spacing w:before="120"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Planowane jest przeprowadzenie </w:t>
      </w:r>
      <w:r w:rsidR="004F19DF">
        <w:rPr>
          <w:rFonts w:ascii="Verdana" w:hAnsi="Verdana" w:cstheme="minorHAnsi"/>
          <w:b/>
          <w:sz w:val="20"/>
          <w:szCs w:val="20"/>
          <w:lang w:eastAsia="pl-PL"/>
        </w:rPr>
        <w:t>20</w:t>
      </w:r>
      <w:r w:rsidRPr="002B2E0F">
        <w:rPr>
          <w:rFonts w:ascii="Verdana" w:hAnsi="Verdana" w:cstheme="minorHAnsi"/>
          <w:b/>
          <w:sz w:val="20"/>
          <w:szCs w:val="20"/>
          <w:lang w:eastAsia="pl-PL"/>
        </w:rPr>
        <w:t>% kontroli</w:t>
      </w:r>
      <w:r w:rsidRPr="002B2E0F">
        <w:rPr>
          <w:rFonts w:ascii="Verdana" w:hAnsi="Verdana" w:cstheme="minorHAnsi"/>
          <w:sz w:val="20"/>
          <w:szCs w:val="20"/>
          <w:lang w:eastAsia="pl-PL"/>
        </w:rPr>
        <w:t xml:space="preserve"> z populacji obejmującej wszystkie złożone </w:t>
      </w:r>
      <w:r w:rsidR="00E67BBA">
        <w:rPr>
          <w:rFonts w:ascii="Verdana" w:hAnsi="Verdana" w:cstheme="minorHAnsi"/>
          <w:sz w:val="20"/>
          <w:szCs w:val="20"/>
          <w:lang w:eastAsia="pl-PL"/>
        </w:rPr>
        <w:t xml:space="preserve">w danym miesiącu pierwsze wersje </w:t>
      </w:r>
      <w:r w:rsidR="00885A28" w:rsidRPr="003F5377">
        <w:rPr>
          <w:rFonts w:ascii="Verdana" w:hAnsi="Verdana" w:cstheme="minorHAnsi"/>
          <w:sz w:val="20"/>
          <w:szCs w:val="20"/>
          <w:lang w:eastAsia="pl-PL"/>
        </w:rPr>
        <w:t>WNP</w:t>
      </w:r>
      <w:r w:rsidR="000C3F75">
        <w:rPr>
          <w:rFonts w:ascii="Verdana" w:hAnsi="Verdana" w:cstheme="minorHAnsi"/>
          <w:sz w:val="20"/>
          <w:szCs w:val="20"/>
          <w:lang w:eastAsia="pl-PL"/>
        </w:rPr>
        <w:t>/</w:t>
      </w:r>
      <w:r w:rsidR="0071092E">
        <w:rPr>
          <w:rFonts w:ascii="Verdana" w:hAnsi="Verdana" w:cstheme="minorHAnsi"/>
          <w:sz w:val="20"/>
          <w:szCs w:val="20"/>
          <w:lang w:eastAsia="pl-PL"/>
        </w:rPr>
        <w:t>WOP</w:t>
      </w:r>
      <w:r w:rsidR="00885A28" w:rsidRPr="003F5377">
        <w:rPr>
          <w:rFonts w:ascii="Verdana" w:hAnsi="Verdana" w:cstheme="minorHAnsi"/>
          <w:sz w:val="20"/>
          <w:szCs w:val="20"/>
          <w:lang w:eastAsia="pl-PL"/>
        </w:rPr>
        <w:t xml:space="preserve"> końcow</w:t>
      </w:r>
      <w:r w:rsidR="00E67BBA" w:rsidRPr="003F5377">
        <w:rPr>
          <w:rFonts w:ascii="Verdana" w:hAnsi="Verdana" w:cstheme="minorHAnsi"/>
          <w:sz w:val="20"/>
          <w:szCs w:val="20"/>
          <w:lang w:eastAsia="pl-PL"/>
        </w:rPr>
        <w:t>ych</w:t>
      </w:r>
      <w:r w:rsidRPr="002B2E0F">
        <w:rPr>
          <w:rFonts w:ascii="Verdana" w:hAnsi="Verdana" w:cstheme="minorHAnsi"/>
          <w:sz w:val="20"/>
          <w:szCs w:val="20"/>
          <w:lang w:eastAsia="pl-PL"/>
        </w:rPr>
        <w:t xml:space="preserve"> i zarejestrowan</w:t>
      </w:r>
      <w:r w:rsidR="00E67BBA">
        <w:rPr>
          <w:rFonts w:ascii="Verdana" w:hAnsi="Verdana" w:cstheme="minorHAnsi"/>
          <w:sz w:val="20"/>
          <w:szCs w:val="20"/>
          <w:lang w:eastAsia="pl-PL"/>
        </w:rPr>
        <w:t>ych</w:t>
      </w:r>
      <w:r w:rsidRPr="002B2E0F">
        <w:rPr>
          <w:rFonts w:ascii="Verdana" w:hAnsi="Verdana" w:cstheme="minorHAnsi"/>
          <w:sz w:val="20"/>
          <w:szCs w:val="20"/>
          <w:lang w:eastAsia="pl-PL"/>
        </w:rPr>
        <w:t xml:space="preserve"> w CST2021 – SL2021. Analiza </w:t>
      </w:r>
      <w:r w:rsidR="00E67BBA">
        <w:rPr>
          <w:rFonts w:ascii="Verdana" w:hAnsi="Verdana" w:cstheme="minorHAnsi"/>
          <w:sz w:val="20"/>
          <w:szCs w:val="20"/>
          <w:lang w:eastAsia="pl-PL"/>
        </w:rPr>
        <w:t xml:space="preserve">ryzyka </w:t>
      </w:r>
      <w:r w:rsidRPr="002B2E0F">
        <w:rPr>
          <w:rFonts w:ascii="Verdana" w:hAnsi="Verdana" w:cstheme="minorHAnsi"/>
          <w:sz w:val="20"/>
          <w:szCs w:val="20"/>
          <w:lang w:eastAsia="pl-PL"/>
        </w:rPr>
        <w:t>będzie dokonywana raz w miesiącu (po jego zakończeniu). Z</w:t>
      </w:r>
      <w:r w:rsidR="00E67BBA">
        <w:rPr>
          <w:rFonts w:ascii="Verdana" w:hAnsi="Verdana" w:cstheme="minorHAnsi"/>
          <w:sz w:val="20"/>
          <w:szCs w:val="20"/>
          <w:lang w:eastAsia="pl-PL"/>
        </w:rPr>
        <w:t> </w:t>
      </w:r>
      <w:r w:rsidRPr="002B2E0F">
        <w:rPr>
          <w:rFonts w:ascii="Verdana" w:hAnsi="Verdana" w:cstheme="minorHAnsi"/>
          <w:sz w:val="20"/>
          <w:szCs w:val="20"/>
          <w:lang w:eastAsia="pl-PL"/>
        </w:rPr>
        <w:t xml:space="preserve">wybranej </w:t>
      </w:r>
      <w:r w:rsidR="00E67BBA">
        <w:rPr>
          <w:rFonts w:ascii="Verdana" w:hAnsi="Verdana" w:cstheme="minorHAnsi"/>
          <w:sz w:val="20"/>
          <w:szCs w:val="20"/>
          <w:lang w:eastAsia="pl-PL"/>
        </w:rPr>
        <w:t xml:space="preserve">populacji wniosków </w:t>
      </w:r>
      <w:r w:rsidRPr="002B2E0F">
        <w:rPr>
          <w:rFonts w:ascii="Verdana" w:hAnsi="Verdana" w:cstheme="minorHAnsi"/>
          <w:sz w:val="20"/>
          <w:szCs w:val="20"/>
          <w:lang w:eastAsia="pl-PL"/>
        </w:rPr>
        <w:t xml:space="preserve">do kontroli </w:t>
      </w:r>
      <w:r w:rsidR="00E67BBA" w:rsidRPr="00D24FF0">
        <w:rPr>
          <w:rFonts w:ascii="Verdana" w:hAnsi="Verdana" w:cstheme="minorHAnsi"/>
          <w:sz w:val="20"/>
          <w:szCs w:val="20"/>
          <w:lang w:eastAsia="pl-PL"/>
        </w:rPr>
        <w:t>(</w:t>
      </w:r>
      <w:r w:rsidR="00E67BBA">
        <w:rPr>
          <w:rFonts w:ascii="Verdana" w:hAnsi="Verdana" w:cstheme="minorHAnsi"/>
          <w:sz w:val="20"/>
          <w:szCs w:val="20"/>
          <w:lang w:eastAsia="pl-PL"/>
        </w:rPr>
        <w:t xml:space="preserve">posortowanej od </w:t>
      </w:r>
      <w:r w:rsidR="00E67BBA" w:rsidRPr="00D167C8">
        <w:rPr>
          <w:rFonts w:ascii="Verdana" w:hAnsi="Verdana" w:cstheme="minorHAnsi"/>
          <w:sz w:val="20"/>
          <w:szCs w:val="20"/>
          <w:lang w:eastAsia="pl-PL"/>
        </w:rPr>
        <w:t xml:space="preserve">najwyższej </w:t>
      </w:r>
      <w:r w:rsidR="00E67BBA">
        <w:rPr>
          <w:rFonts w:ascii="Verdana" w:hAnsi="Verdana" w:cstheme="minorHAnsi"/>
          <w:sz w:val="20"/>
          <w:szCs w:val="20"/>
          <w:lang w:eastAsia="pl-PL"/>
        </w:rPr>
        <w:t>ilości punktów przyznanych po analizie ryzyka</w:t>
      </w:r>
      <w:r w:rsidR="00E67BBA" w:rsidRPr="00D24FF0">
        <w:rPr>
          <w:rFonts w:ascii="Verdana" w:hAnsi="Verdana" w:cstheme="minorHAnsi"/>
          <w:sz w:val="20"/>
          <w:szCs w:val="20"/>
          <w:lang w:eastAsia="pl-PL"/>
        </w:rPr>
        <w:t>),</w:t>
      </w:r>
      <w:r w:rsidR="00E67BBA">
        <w:rPr>
          <w:rFonts w:ascii="Verdana" w:hAnsi="Verdana" w:cstheme="minorHAnsi"/>
          <w:sz w:val="20"/>
          <w:szCs w:val="20"/>
          <w:lang w:eastAsia="pl-PL"/>
        </w:rPr>
        <w:t xml:space="preserve"> zostanie wybranych </w:t>
      </w:r>
      <w:r w:rsidR="00E67BBA">
        <w:rPr>
          <w:rFonts w:ascii="Verdana" w:hAnsi="Verdana" w:cstheme="minorHAnsi"/>
          <w:b/>
          <w:sz w:val="20"/>
          <w:szCs w:val="20"/>
          <w:lang w:eastAsia="pl-PL"/>
        </w:rPr>
        <w:t>10</w:t>
      </w:r>
      <w:r w:rsidR="00E67BBA" w:rsidRPr="002B2E0F">
        <w:rPr>
          <w:rFonts w:ascii="Verdana" w:hAnsi="Verdana" w:cstheme="minorHAnsi"/>
          <w:b/>
          <w:sz w:val="20"/>
          <w:szCs w:val="20"/>
          <w:lang w:eastAsia="pl-PL"/>
        </w:rPr>
        <w:t>% projekt</w:t>
      </w:r>
      <w:r w:rsidR="00E67BBA">
        <w:rPr>
          <w:rFonts w:ascii="Verdana" w:hAnsi="Verdana" w:cstheme="minorHAnsi"/>
          <w:b/>
          <w:sz w:val="20"/>
          <w:szCs w:val="20"/>
          <w:lang w:eastAsia="pl-PL"/>
        </w:rPr>
        <w:t>ów z grupy</w:t>
      </w:r>
      <w:r w:rsidR="00E67BBA" w:rsidRPr="002B2E0F">
        <w:rPr>
          <w:rFonts w:ascii="Verdana" w:hAnsi="Verdana" w:cstheme="minorHAnsi"/>
          <w:b/>
          <w:sz w:val="20"/>
          <w:szCs w:val="20"/>
          <w:lang w:eastAsia="pl-PL"/>
        </w:rPr>
        <w:t xml:space="preserve"> </w:t>
      </w:r>
      <w:r w:rsidR="00E67BBA">
        <w:rPr>
          <w:rFonts w:ascii="Verdana" w:hAnsi="Verdana" w:cstheme="minorHAnsi"/>
          <w:b/>
          <w:sz w:val="20"/>
          <w:szCs w:val="20"/>
          <w:lang w:eastAsia="pl-PL"/>
        </w:rPr>
        <w:t xml:space="preserve">wysokiego ryzyka. </w:t>
      </w:r>
      <w:r w:rsidR="00E67BBA">
        <w:rPr>
          <w:rFonts w:ascii="Verdana" w:hAnsi="Verdana" w:cstheme="minorHAnsi"/>
          <w:sz w:val="20"/>
          <w:szCs w:val="20"/>
          <w:lang w:eastAsia="pl-PL"/>
        </w:rPr>
        <w:t>Wszystkie p</w:t>
      </w:r>
      <w:r w:rsidR="00E67BBA" w:rsidRPr="002B2E0F">
        <w:rPr>
          <w:rFonts w:ascii="Verdana" w:hAnsi="Verdana" w:cstheme="minorHAnsi"/>
          <w:sz w:val="20"/>
          <w:szCs w:val="20"/>
        </w:rPr>
        <w:t xml:space="preserve">rojekty, które nie zostały </w:t>
      </w:r>
      <w:r w:rsidR="00E67BBA">
        <w:rPr>
          <w:rFonts w:ascii="Verdana" w:hAnsi="Verdana" w:cstheme="minorHAnsi"/>
          <w:sz w:val="20"/>
          <w:szCs w:val="20"/>
        </w:rPr>
        <w:t>wybrane</w:t>
      </w:r>
      <w:r w:rsidR="00E67BBA" w:rsidRPr="002B2E0F">
        <w:rPr>
          <w:rFonts w:ascii="Verdana" w:hAnsi="Verdana" w:cstheme="minorHAnsi"/>
          <w:sz w:val="20"/>
          <w:szCs w:val="20"/>
        </w:rPr>
        <w:t xml:space="preserve"> do kontroli na</w:t>
      </w:r>
      <w:r w:rsidR="003F5377">
        <w:rPr>
          <w:rFonts w:ascii="Verdana" w:hAnsi="Verdana" w:cstheme="minorHAnsi"/>
          <w:sz w:val="20"/>
          <w:szCs w:val="20"/>
        </w:rPr>
        <w:t> </w:t>
      </w:r>
      <w:r w:rsidR="00E67BBA" w:rsidRPr="002B2E0F">
        <w:rPr>
          <w:rFonts w:ascii="Verdana" w:hAnsi="Verdana" w:cstheme="minorHAnsi"/>
          <w:sz w:val="20"/>
          <w:szCs w:val="20"/>
        </w:rPr>
        <w:t xml:space="preserve">podstawie </w:t>
      </w:r>
      <w:r w:rsidR="00E67BBA">
        <w:rPr>
          <w:rFonts w:ascii="Verdana" w:hAnsi="Verdana" w:cstheme="minorHAnsi"/>
          <w:sz w:val="20"/>
          <w:szCs w:val="20"/>
        </w:rPr>
        <w:t>analizy ryzyka</w:t>
      </w:r>
      <w:r w:rsidR="00E67BBA" w:rsidRPr="002B2E0F">
        <w:rPr>
          <w:rFonts w:ascii="Verdana" w:hAnsi="Verdana" w:cstheme="minorHAnsi"/>
          <w:sz w:val="20"/>
          <w:szCs w:val="20"/>
        </w:rPr>
        <w:t>, podlegają losowaniu</w:t>
      </w:r>
      <w:r w:rsidR="00E67BBA">
        <w:rPr>
          <w:rFonts w:ascii="Verdana" w:hAnsi="Verdana" w:cstheme="minorHAnsi"/>
          <w:sz w:val="20"/>
          <w:szCs w:val="20"/>
        </w:rPr>
        <w:t>, co będzie stanowić, co</w:t>
      </w:r>
      <w:r w:rsidR="00E67BBA" w:rsidRPr="002B2E0F">
        <w:rPr>
          <w:rFonts w:ascii="Verdana" w:hAnsi="Verdana" w:cstheme="minorHAnsi"/>
          <w:sz w:val="20"/>
          <w:szCs w:val="20"/>
        </w:rPr>
        <w:t xml:space="preserve"> najmniej </w:t>
      </w:r>
      <w:r w:rsidR="00E67BBA">
        <w:rPr>
          <w:rFonts w:ascii="Verdana" w:hAnsi="Verdana" w:cstheme="minorHAnsi"/>
          <w:sz w:val="20"/>
          <w:szCs w:val="20"/>
        </w:rPr>
        <w:t>10</w:t>
      </w:r>
      <w:r w:rsidR="003F5377">
        <w:rPr>
          <w:rFonts w:ascii="Verdana" w:hAnsi="Verdana" w:cstheme="minorHAnsi"/>
          <w:sz w:val="20"/>
          <w:szCs w:val="20"/>
        </w:rPr>
        <w:t>% z </w:t>
      </w:r>
      <w:r w:rsidR="00E67BBA" w:rsidRPr="002B2E0F">
        <w:rPr>
          <w:rFonts w:ascii="Verdana" w:hAnsi="Verdana" w:cstheme="minorHAnsi"/>
          <w:sz w:val="20"/>
          <w:szCs w:val="20"/>
        </w:rPr>
        <w:t xml:space="preserve">całej populacji </w:t>
      </w:r>
      <w:r w:rsidR="00E67BBA">
        <w:rPr>
          <w:rFonts w:ascii="Verdana" w:hAnsi="Verdana" w:cstheme="minorHAnsi"/>
          <w:sz w:val="20"/>
          <w:szCs w:val="20"/>
        </w:rPr>
        <w:t>wniosków</w:t>
      </w:r>
      <w:r w:rsidRPr="002B2E0F">
        <w:rPr>
          <w:rFonts w:ascii="Verdana" w:hAnsi="Verdana" w:cstheme="minorHAnsi"/>
          <w:sz w:val="20"/>
          <w:szCs w:val="20"/>
          <w:lang w:eastAsia="pl-PL"/>
        </w:rPr>
        <w:t>.</w:t>
      </w:r>
    </w:p>
    <w:p w14:paraId="75A1C70C" w14:textId="77777777" w:rsidR="005372E8" w:rsidRPr="002B2E0F" w:rsidRDefault="005372E8" w:rsidP="005372E8">
      <w:pPr>
        <w:spacing w:before="240" w:after="120" w:line="22" w:lineRule="atLeast"/>
        <w:jc w:val="both"/>
        <w:rPr>
          <w:rFonts w:ascii="Verdana" w:eastAsia="Times New Roman" w:hAnsi="Verdana" w:cstheme="minorHAnsi"/>
          <w:b/>
          <w:sz w:val="20"/>
          <w:szCs w:val="20"/>
        </w:rPr>
      </w:pPr>
      <w:r w:rsidRPr="002B2E0F">
        <w:rPr>
          <w:rFonts w:ascii="Verdana" w:eastAsia="Times New Roman" w:hAnsi="Verdana" w:cstheme="minorHAnsi"/>
          <w:b/>
          <w:sz w:val="20"/>
          <w:szCs w:val="20"/>
        </w:rPr>
        <w:t>Metodyka doboru próby dokumentów do kontroli w miejscu realizacji projektu</w:t>
      </w:r>
    </w:p>
    <w:p w14:paraId="280C0268" w14:textId="77777777" w:rsidR="0044050E" w:rsidRPr="00753675" w:rsidRDefault="0044050E" w:rsidP="0044050E">
      <w:pPr>
        <w:spacing w:after="0"/>
        <w:jc w:val="both"/>
        <w:rPr>
          <w:rFonts w:ascii="Verdana" w:hAnsi="Verdana" w:cstheme="minorHAnsi"/>
          <w:sz w:val="20"/>
          <w:szCs w:val="20"/>
          <w:lang w:eastAsia="pl-PL"/>
        </w:rPr>
      </w:pPr>
      <w:r w:rsidRPr="00753675">
        <w:rPr>
          <w:rFonts w:ascii="Verdana" w:hAnsi="Verdana" w:cstheme="minorHAnsi"/>
          <w:sz w:val="20"/>
          <w:szCs w:val="20"/>
          <w:lang w:eastAsia="pl-PL"/>
        </w:rPr>
        <w:t xml:space="preserve">W przypadku, gdy wybrane wnioski o płatność zawierają dużą liczbę dokumentów tj. minimum </w:t>
      </w:r>
      <w:r>
        <w:rPr>
          <w:rFonts w:ascii="Verdana" w:hAnsi="Verdana" w:cstheme="minorHAnsi"/>
          <w:sz w:val="20"/>
          <w:szCs w:val="20"/>
          <w:lang w:eastAsia="pl-PL"/>
        </w:rPr>
        <w:t>5</w:t>
      </w:r>
      <w:r w:rsidRPr="00753675">
        <w:rPr>
          <w:rFonts w:ascii="Verdana" w:hAnsi="Verdana" w:cstheme="minorHAnsi"/>
          <w:sz w:val="20"/>
          <w:szCs w:val="20"/>
          <w:lang w:eastAsia="pl-PL"/>
        </w:rPr>
        <w:t xml:space="preserve">0 szt. dokumentów i więcej można wybrać do kontroli projektu dokumenty </w:t>
      </w:r>
      <w:r>
        <w:rPr>
          <w:rFonts w:ascii="Verdana" w:hAnsi="Verdana" w:cstheme="minorHAnsi"/>
          <w:sz w:val="20"/>
          <w:szCs w:val="20"/>
          <w:lang w:eastAsia="pl-PL"/>
        </w:rPr>
        <w:br/>
      </w:r>
      <w:r w:rsidRPr="00753675">
        <w:rPr>
          <w:rFonts w:ascii="Verdana" w:hAnsi="Verdana" w:cstheme="minorHAnsi"/>
          <w:sz w:val="20"/>
          <w:szCs w:val="20"/>
          <w:lang w:eastAsia="pl-PL"/>
        </w:rPr>
        <w:t xml:space="preserve">z zastosowaniem doboru losowego. Próba dokumentów musi obejmować co najmniej 10% dokumentów w ramach kontrolowanego wniosku o płatność. Gdy podczas kontroli na próbie dokumentów zostanie stwierdzone wystąpienie: </w:t>
      </w:r>
    </w:p>
    <w:p w14:paraId="6FC521AD" w14:textId="77777777" w:rsidR="0044050E" w:rsidRPr="00753675" w:rsidRDefault="0044050E" w:rsidP="0044050E">
      <w:pPr>
        <w:spacing w:after="0"/>
        <w:jc w:val="both"/>
        <w:rPr>
          <w:rFonts w:ascii="Verdana" w:hAnsi="Verdana" w:cstheme="minorHAnsi"/>
          <w:sz w:val="20"/>
          <w:szCs w:val="20"/>
          <w:lang w:eastAsia="pl-PL"/>
        </w:rPr>
      </w:pPr>
      <w:r w:rsidRPr="00753675">
        <w:rPr>
          <w:rFonts w:ascii="Verdana" w:hAnsi="Verdana" w:cstheme="minorHAnsi"/>
          <w:sz w:val="20"/>
          <w:szCs w:val="20"/>
          <w:lang w:eastAsia="pl-PL"/>
        </w:rPr>
        <w:t>•</w:t>
      </w:r>
      <w:r w:rsidRPr="00753675">
        <w:rPr>
          <w:rFonts w:ascii="Verdana" w:hAnsi="Verdana" w:cstheme="minorHAnsi"/>
          <w:sz w:val="20"/>
          <w:szCs w:val="20"/>
          <w:lang w:eastAsia="pl-PL"/>
        </w:rPr>
        <w:tab/>
        <w:t>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78A9D824" w14:textId="77777777" w:rsidR="0044050E" w:rsidRPr="002B2E0F" w:rsidRDefault="0044050E" w:rsidP="0044050E">
      <w:pPr>
        <w:spacing w:after="120"/>
        <w:jc w:val="both"/>
        <w:rPr>
          <w:rFonts w:ascii="Verdana" w:hAnsi="Verdana" w:cstheme="minorHAnsi"/>
          <w:sz w:val="20"/>
          <w:szCs w:val="20"/>
          <w:lang w:eastAsia="pl-PL"/>
        </w:rPr>
      </w:pPr>
      <w:r w:rsidRPr="00753675">
        <w:rPr>
          <w:rFonts w:ascii="Verdana" w:hAnsi="Verdana" w:cstheme="minorHAnsi"/>
          <w:sz w:val="20"/>
          <w:szCs w:val="20"/>
          <w:lang w:eastAsia="pl-PL"/>
        </w:rPr>
        <w:t>•</w:t>
      </w:r>
      <w:r w:rsidRPr="00753675">
        <w:rPr>
          <w:rFonts w:ascii="Verdana" w:hAnsi="Verdana" w:cstheme="minorHAnsi"/>
          <w:sz w:val="20"/>
          <w:szCs w:val="20"/>
          <w:lang w:eastAsia="pl-PL"/>
        </w:rPr>
        <w:tab/>
        <w:t>nieistotnych uchybień (bez skutków finansowych) – próba losowa powinna być rozszerzona, jeżeli liczba nieistotnych uchybień jest duża. Decyzję o zwiększeniu próby podejmuje kierownik zespołu kontrolującego.</w:t>
      </w:r>
    </w:p>
    <w:p w14:paraId="594F3F78" w14:textId="2914928B" w:rsidR="00E67BBA" w:rsidRDefault="00E67BBA" w:rsidP="00E67BBA">
      <w:pPr>
        <w:spacing w:after="120" w:line="22" w:lineRule="atLeast"/>
        <w:jc w:val="both"/>
        <w:rPr>
          <w:rFonts w:ascii="Verdana" w:hAnsi="Verdana"/>
          <w:sz w:val="20"/>
          <w:szCs w:val="20"/>
        </w:rPr>
      </w:pPr>
      <w:r w:rsidRPr="007B03BC">
        <w:rPr>
          <w:rFonts w:ascii="Verdana" w:hAnsi="Verdana"/>
          <w:sz w:val="20"/>
          <w:szCs w:val="20"/>
        </w:rPr>
        <w:t>ŚCP może podjąć decyzję o wcześniejszym rozpoczęciu czynności kontrolnych w miejscu realizacji projektu, tj. przed zakończeniem realizacji projektu i</w:t>
      </w:r>
      <w:r>
        <w:rPr>
          <w:rFonts w:ascii="Verdana" w:hAnsi="Verdana"/>
          <w:sz w:val="20"/>
          <w:szCs w:val="20"/>
        </w:rPr>
        <w:t xml:space="preserve"> </w:t>
      </w:r>
      <w:r w:rsidRPr="007B03BC">
        <w:rPr>
          <w:rFonts w:ascii="Verdana" w:hAnsi="Verdana"/>
          <w:sz w:val="20"/>
          <w:szCs w:val="20"/>
        </w:rPr>
        <w:t xml:space="preserve">złożeniem przez beneficjenta </w:t>
      </w:r>
      <w:r>
        <w:rPr>
          <w:rFonts w:ascii="Verdana" w:hAnsi="Verdana"/>
          <w:sz w:val="20"/>
          <w:szCs w:val="20"/>
        </w:rPr>
        <w:t>WNP</w:t>
      </w:r>
      <w:r w:rsidR="000C3F75">
        <w:rPr>
          <w:rFonts w:ascii="Verdana" w:hAnsi="Verdana"/>
          <w:sz w:val="20"/>
          <w:szCs w:val="20"/>
        </w:rPr>
        <w:t>/</w:t>
      </w:r>
      <w:r w:rsidR="0071092E">
        <w:rPr>
          <w:rFonts w:ascii="Verdana" w:hAnsi="Verdana"/>
          <w:sz w:val="20"/>
          <w:szCs w:val="20"/>
        </w:rPr>
        <w:t>WOP</w:t>
      </w:r>
      <w:r>
        <w:rPr>
          <w:rFonts w:ascii="Verdana" w:hAnsi="Verdana"/>
          <w:sz w:val="20"/>
          <w:szCs w:val="20"/>
        </w:rPr>
        <w:t xml:space="preserve"> końcowego</w:t>
      </w:r>
      <w:r w:rsidRPr="007B03BC">
        <w:rPr>
          <w:rFonts w:ascii="Verdana" w:hAnsi="Verdana"/>
          <w:sz w:val="20"/>
          <w:szCs w:val="20"/>
        </w:rPr>
        <w:t xml:space="preserve">. Weryfikacje na miejscu będą przeprowadzane, gdy realizacja projektu będzie zaawansowana, zarówno pod względem postępu rzeczowego, jak i finansowego, co wynikać będzie m.in. z analizy zatwierdzonych </w:t>
      </w:r>
      <w:r>
        <w:rPr>
          <w:rFonts w:ascii="Verdana" w:hAnsi="Verdana"/>
          <w:sz w:val="20"/>
          <w:szCs w:val="20"/>
        </w:rPr>
        <w:t>WNP</w:t>
      </w:r>
      <w:r w:rsidR="000C3F75">
        <w:rPr>
          <w:rFonts w:ascii="Verdana" w:hAnsi="Verdana"/>
          <w:sz w:val="20"/>
          <w:szCs w:val="20"/>
        </w:rPr>
        <w:t>/</w:t>
      </w:r>
      <w:r w:rsidR="0071092E">
        <w:rPr>
          <w:rFonts w:ascii="Verdana" w:hAnsi="Verdana"/>
          <w:sz w:val="20"/>
          <w:szCs w:val="20"/>
        </w:rPr>
        <w:t>WOP</w:t>
      </w:r>
      <w:r w:rsidRPr="007B03BC">
        <w:rPr>
          <w:rFonts w:ascii="Verdana" w:hAnsi="Verdana"/>
          <w:sz w:val="20"/>
          <w:szCs w:val="20"/>
        </w:rPr>
        <w:t xml:space="preserve"> pośrednią, harmonogramu rzeczowego, wniosków sprawozdawczych (co do zasady, przyjmuje się, że rozpoczęcie czynności kontrolnych powinno nastąpić w</w:t>
      </w:r>
      <w:r>
        <w:rPr>
          <w:rFonts w:ascii="Verdana" w:hAnsi="Verdana"/>
          <w:sz w:val="20"/>
          <w:szCs w:val="20"/>
        </w:rPr>
        <w:t xml:space="preserve"> </w:t>
      </w:r>
      <w:r w:rsidRPr="007B03BC">
        <w:rPr>
          <w:rFonts w:ascii="Verdana" w:hAnsi="Verdana"/>
          <w:sz w:val="20"/>
          <w:szCs w:val="20"/>
        </w:rPr>
        <w:t>okresie 3 miesięcy przed datą zakończenia realizacji projektu).</w:t>
      </w:r>
    </w:p>
    <w:p w14:paraId="1546B39E" w14:textId="54657510" w:rsidR="00E852BF" w:rsidRDefault="00E852BF" w:rsidP="00E67BBA">
      <w:pPr>
        <w:spacing w:after="120" w:line="22" w:lineRule="atLeast"/>
        <w:jc w:val="both"/>
        <w:rPr>
          <w:rFonts w:ascii="Verdana" w:hAnsi="Verdana"/>
          <w:sz w:val="20"/>
          <w:szCs w:val="20"/>
        </w:rPr>
      </w:pPr>
    </w:p>
    <w:p w14:paraId="5348B749" w14:textId="27AC4882" w:rsidR="00E852BF" w:rsidRDefault="00E852BF" w:rsidP="00E67BBA">
      <w:pPr>
        <w:spacing w:after="120" w:line="22" w:lineRule="atLeast"/>
        <w:jc w:val="both"/>
        <w:rPr>
          <w:rFonts w:ascii="Verdana" w:hAnsi="Verdana"/>
          <w:sz w:val="20"/>
          <w:szCs w:val="20"/>
        </w:rPr>
      </w:pPr>
    </w:p>
    <w:p w14:paraId="176666AA" w14:textId="77777777" w:rsidR="00E852BF" w:rsidRDefault="00E852BF" w:rsidP="00E67BBA">
      <w:pPr>
        <w:spacing w:after="120" w:line="22" w:lineRule="atLeast"/>
        <w:jc w:val="both"/>
        <w:rPr>
          <w:rFonts w:ascii="Verdana" w:hAnsi="Verdana"/>
          <w:sz w:val="20"/>
          <w:szCs w:val="20"/>
        </w:rPr>
      </w:pPr>
    </w:p>
    <w:p w14:paraId="5DAD4B08" w14:textId="77777777" w:rsidR="008B502F" w:rsidRPr="00F11C32" w:rsidRDefault="008B502F" w:rsidP="008B502F">
      <w:pPr>
        <w:spacing w:before="120" w:after="120" w:line="264" w:lineRule="auto"/>
        <w:ind w:left="720"/>
        <w:contextualSpacing/>
        <w:jc w:val="both"/>
        <w:rPr>
          <w:rFonts w:ascii="Verdana" w:hAnsi="Verdana" w:cstheme="minorHAnsi"/>
          <w:b/>
          <w:sz w:val="20"/>
          <w:szCs w:val="20"/>
          <w:u w:val="single"/>
        </w:rPr>
      </w:pPr>
    </w:p>
    <w:p w14:paraId="7C0BD0FC" w14:textId="3EADB5DD" w:rsidR="00673715" w:rsidRPr="002B2E0F" w:rsidRDefault="001729A9" w:rsidP="003F5377">
      <w:pPr>
        <w:spacing w:after="120"/>
        <w:jc w:val="both"/>
        <w:rPr>
          <w:rFonts w:ascii="Verdana" w:hAnsi="Verdana" w:cstheme="minorHAnsi"/>
          <w:sz w:val="20"/>
          <w:szCs w:val="20"/>
          <w:lang w:eastAsia="pl-PL"/>
        </w:rPr>
      </w:pPr>
      <w:r w:rsidRPr="002B2E0F">
        <w:rPr>
          <w:rFonts w:ascii="Verdana" w:hAnsi="Verdana" w:cstheme="minorHAnsi"/>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673715" w:rsidRPr="002B2E0F" w14:paraId="35B21D21" w14:textId="77777777" w:rsidTr="00673715">
        <w:tc>
          <w:tcPr>
            <w:tcW w:w="3396" w:type="dxa"/>
          </w:tcPr>
          <w:p w14:paraId="6C5D4F4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52B64641" w14:textId="043D38C3" w:rsidR="00673715" w:rsidRPr="002B2E0F" w:rsidRDefault="00673715">
            <w:pPr>
              <w:spacing w:before="60" w:after="60"/>
              <w:rPr>
                <w:rFonts w:ascii="Verdana" w:hAnsi="Verdana" w:cstheme="minorHAnsi"/>
                <w:sz w:val="20"/>
                <w:szCs w:val="20"/>
              </w:rPr>
            </w:pPr>
            <w:r w:rsidRPr="002B2E0F">
              <w:rPr>
                <w:rFonts w:ascii="Verdana" w:hAnsi="Verdana" w:cstheme="minorHAnsi"/>
                <w:sz w:val="20"/>
                <w:szCs w:val="20"/>
              </w:rPr>
              <w:t xml:space="preserve">Wszystkie złożone i zarejestrowane w CST2021-SL2021 </w:t>
            </w:r>
            <w:r w:rsidR="00F96996"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końcową w danym miesiącu</w:t>
            </w:r>
          </w:p>
        </w:tc>
      </w:tr>
      <w:tr w:rsidR="00673715" w:rsidRPr="002B2E0F" w14:paraId="77B8F6F0" w14:textId="77777777" w:rsidTr="00673715">
        <w:tc>
          <w:tcPr>
            <w:tcW w:w="3396" w:type="dxa"/>
          </w:tcPr>
          <w:p w14:paraId="0D145BF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61182E6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4187E141" w14:textId="77777777" w:rsidTr="00673715">
        <w:tc>
          <w:tcPr>
            <w:tcW w:w="3396" w:type="dxa"/>
          </w:tcPr>
          <w:p w14:paraId="0DE64702"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563EC7E8" w14:textId="2688FCEC" w:rsidR="00673715" w:rsidRPr="00030EB3" w:rsidRDefault="00E67BBA" w:rsidP="00673715">
            <w:pPr>
              <w:spacing w:before="60" w:after="60"/>
              <w:rPr>
                <w:rFonts w:ascii="Verdana" w:hAnsi="Verdana" w:cstheme="minorHAnsi"/>
                <w:sz w:val="20"/>
                <w:szCs w:val="20"/>
              </w:rPr>
            </w:pPr>
            <w:r w:rsidRPr="00030EB3">
              <w:rPr>
                <w:rFonts w:ascii="Verdana" w:hAnsi="Verdana" w:cstheme="minorHAnsi"/>
                <w:sz w:val="20"/>
                <w:szCs w:val="20"/>
              </w:rPr>
              <w:t>20</w:t>
            </w:r>
            <w:r w:rsidR="00673715" w:rsidRPr="00030EB3">
              <w:rPr>
                <w:rFonts w:ascii="Verdana" w:hAnsi="Verdana" w:cstheme="minorHAnsi"/>
                <w:sz w:val="20"/>
                <w:szCs w:val="20"/>
              </w:rPr>
              <w:t>%</w:t>
            </w:r>
          </w:p>
        </w:tc>
      </w:tr>
      <w:tr w:rsidR="00673715" w:rsidRPr="002B2E0F" w14:paraId="0A351BEB" w14:textId="77777777" w:rsidTr="00673715">
        <w:tc>
          <w:tcPr>
            <w:tcW w:w="3396" w:type="dxa"/>
          </w:tcPr>
          <w:p w14:paraId="14D9498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6EE60AB1" w14:textId="77777777" w:rsidR="00673715" w:rsidRPr="00030EB3" w:rsidRDefault="00673715" w:rsidP="00673715">
            <w:pPr>
              <w:spacing w:before="60" w:after="60"/>
              <w:rPr>
                <w:rFonts w:ascii="Verdana" w:hAnsi="Verdana" w:cstheme="minorHAnsi"/>
                <w:sz w:val="20"/>
                <w:szCs w:val="20"/>
              </w:rPr>
            </w:pPr>
          </w:p>
        </w:tc>
      </w:tr>
      <w:tr w:rsidR="00673715" w:rsidRPr="002B2E0F" w14:paraId="436095F2" w14:textId="77777777" w:rsidTr="00673715">
        <w:tc>
          <w:tcPr>
            <w:tcW w:w="3396" w:type="dxa"/>
          </w:tcPr>
          <w:p w14:paraId="327CC457"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784F965" w14:textId="21E0DBC8" w:rsidR="00673715" w:rsidRPr="00030EB3" w:rsidRDefault="00673715" w:rsidP="00E67BBA">
            <w:pPr>
              <w:spacing w:before="60" w:after="60"/>
              <w:rPr>
                <w:rFonts w:ascii="Verdana" w:hAnsi="Verdana" w:cstheme="minorHAnsi"/>
                <w:sz w:val="20"/>
                <w:szCs w:val="20"/>
              </w:rPr>
            </w:pPr>
            <w:r w:rsidRPr="00030EB3">
              <w:rPr>
                <w:rFonts w:ascii="Verdana" w:hAnsi="Verdana" w:cstheme="minorHAnsi"/>
                <w:sz w:val="20"/>
                <w:szCs w:val="20"/>
              </w:rPr>
              <w:t xml:space="preserve">(TAK) - </w:t>
            </w:r>
            <w:r w:rsidR="00E67BBA" w:rsidRPr="00030EB3">
              <w:rPr>
                <w:rFonts w:ascii="Verdana" w:hAnsi="Verdana" w:cstheme="minorHAnsi"/>
                <w:sz w:val="20"/>
                <w:szCs w:val="20"/>
              </w:rPr>
              <w:t>10</w:t>
            </w:r>
            <w:r w:rsidRPr="00030EB3">
              <w:rPr>
                <w:rFonts w:ascii="Verdana" w:hAnsi="Verdana" w:cstheme="minorHAnsi"/>
                <w:sz w:val="20"/>
                <w:szCs w:val="20"/>
              </w:rPr>
              <w:t xml:space="preserve">% </w:t>
            </w:r>
          </w:p>
        </w:tc>
      </w:tr>
      <w:tr w:rsidR="00673715" w:rsidRPr="002B2E0F" w14:paraId="24005FB2" w14:textId="77777777" w:rsidTr="00673715">
        <w:tc>
          <w:tcPr>
            <w:tcW w:w="3396" w:type="dxa"/>
          </w:tcPr>
          <w:p w14:paraId="6B65414C"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lastRenderedPageBreak/>
              <w:t>dobór losowy</w:t>
            </w:r>
          </w:p>
        </w:tc>
        <w:tc>
          <w:tcPr>
            <w:tcW w:w="5664" w:type="dxa"/>
          </w:tcPr>
          <w:p w14:paraId="2686FF64" w14:textId="2D28E166" w:rsidR="00673715" w:rsidRPr="00030EB3" w:rsidRDefault="00673715" w:rsidP="00E67BBA">
            <w:pPr>
              <w:spacing w:before="60" w:after="60"/>
              <w:rPr>
                <w:rFonts w:ascii="Verdana" w:hAnsi="Verdana" w:cstheme="minorHAnsi"/>
                <w:sz w:val="20"/>
                <w:szCs w:val="20"/>
              </w:rPr>
            </w:pPr>
            <w:r w:rsidRPr="00030EB3">
              <w:rPr>
                <w:rFonts w:ascii="Verdana" w:hAnsi="Verdana" w:cstheme="minorHAnsi"/>
                <w:sz w:val="20"/>
                <w:szCs w:val="20"/>
              </w:rPr>
              <w:t xml:space="preserve">(TAK) - </w:t>
            </w:r>
            <w:r w:rsidR="00E67BBA" w:rsidRPr="00030EB3">
              <w:rPr>
                <w:rFonts w:ascii="Verdana" w:hAnsi="Verdana" w:cstheme="minorHAnsi"/>
                <w:sz w:val="20"/>
                <w:szCs w:val="20"/>
              </w:rPr>
              <w:t>10</w:t>
            </w:r>
            <w:r w:rsidRPr="00030EB3">
              <w:rPr>
                <w:rFonts w:ascii="Verdana" w:hAnsi="Verdana" w:cstheme="minorHAnsi"/>
                <w:sz w:val="20"/>
                <w:szCs w:val="20"/>
              </w:rPr>
              <w:t xml:space="preserve">% </w:t>
            </w:r>
          </w:p>
        </w:tc>
      </w:tr>
      <w:tr w:rsidR="00673715" w:rsidRPr="002B2E0F" w14:paraId="69EFAC7F" w14:textId="77777777" w:rsidTr="00673715">
        <w:tc>
          <w:tcPr>
            <w:tcW w:w="3396" w:type="dxa"/>
          </w:tcPr>
          <w:p w14:paraId="3D63E444"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3C38CBD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521998EE" w14:textId="77777777" w:rsidTr="00673715">
        <w:tc>
          <w:tcPr>
            <w:tcW w:w="3396" w:type="dxa"/>
          </w:tcPr>
          <w:p w14:paraId="2AB97E59"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2930D9A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72250D34" w14:textId="77777777" w:rsidR="00673715" w:rsidRPr="002B2E0F" w:rsidRDefault="00673715" w:rsidP="003F5377">
      <w:pPr>
        <w:spacing w:before="120" w:after="120"/>
        <w:jc w:val="both"/>
        <w:rPr>
          <w:rStyle w:val="Pogrubienie"/>
          <w:rFonts w:ascii="Verdana" w:hAnsi="Verdana" w:cstheme="minorHAnsi"/>
          <w:sz w:val="20"/>
          <w:szCs w:val="20"/>
        </w:rPr>
      </w:pPr>
      <w:r w:rsidRPr="002B2E0F">
        <w:rPr>
          <w:rStyle w:val="Pogrubienie"/>
          <w:rFonts w:ascii="Verdana" w:hAnsi="Verdana" w:cstheme="minorHAnsi"/>
          <w:sz w:val="20"/>
          <w:szCs w:val="20"/>
        </w:rPr>
        <w:t>Wizyty monitoringowe:</w:t>
      </w:r>
    </w:p>
    <w:p w14:paraId="2D6B808C" w14:textId="43A56AFB" w:rsidR="002871CA" w:rsidRDefault="00673715" w:rsidP="003F5377">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 xml:space="preserve">Planowane jest przeprowadzenie </w:t>
      </w:r>
      <w:r w:rsidRPr="002B2E0F">
        <w:rPr>
          <w:rFonts w:ascii="Verdana" w:hAnsi="Verdana" w:cstheme="minorHAnsi"/>
          <w:b/>
          <w:sz w:val="20"/>
          <w:szCs w:val="20"/>
          <w:lang w:eastAsia="pl-PL"/>
        </w:rPr>
        <w:t>wizyt monitoringowych</w:t>
      </w:r>
      <w:r w:rsidRPr="002B2E0F">
        <w:rPr>
          <w:rFonts w:ascii="Verdana" w:hAnsi="Verdana" w:cstheme="minorHAnsi"/>
          <w:sz w:val="20"/>
          <w:szCs w:val="20"/>
          <w:lang w:eastAsia="pl-PL"/>
        </w:rPr>
        <w:t xml:space="preserve"> </w:t>
      </w:r>
      <w:r w:rsidR="00383A23" w:rsidRPr="00C33F74">
        <w:rPr>
          <w:rFonts w:ascii="Verdana" w:hAnsi="Verdana" w:cstheme="minorHAnsi"/>
          <w:bCs/>
          <w:sz w:val="20"/>
          <w:szCs w:val="20"/>
          <w:lang w:eastAsia="pl-PL"/>
        </w:rPr>
        <w:t xml:space="preserve">stanowiących </w:t>
      </w:r>
      <w:r w:rsidR="00383A23">
        <w:rPr>
          <w:rFonts w:ascii="Verdana" w:hAnsi="Verdana" w:cstheme="minorHAnsi"/>
          <w:bCs/>
          <w:sz w:val="20"/>
          <w:szCs w:val="20"/>
          <w:lang w:eastAsia="pl-PL"/>
        </w:rPr>
        <w:t xml:space="preserve">minimum </w:t>
      </w:r>
      <w:r w:rsidR="00383A23" w:rsidRPr="00B35C9A">
        <w:rPr>
          <w:rFonts w:ascii="Verdana" w:hAnsi="Verdana" w:cstheme="minorHAnsi"/>
          <w:b/>
          <w:sz w:val="20"/>
          <w:szCs w:val="20"/>
          <w:lang w:eastAsia="pl-PL"/>
        </w:rPr>
        <w:t>10%</w:t>
      </w:r>
      <w:r w:rsidR="002F6408">
        <w:rPr>
          <w:rFonts w:ascii="Verdana" w:hAnsi="Verdana" w:cstheme="minorHAnsi"/>
          <w:b/>
          <w:sz w:val="20"/>
          <w:szCs w:val="20"/>
          <w:lang w:eastAsia="pl-PL"/>
        </w:rPr>
        <w:t xml:space="preserve"> populacji</w:t>
      </w:r>
      <w:r w:rsidR="00383A23" w:rsidRPr="00C33F74">
        <w:rPr>
          <w:rFonts w:ascii="Verdana" w:hAnsi="Verdana" w:cstheme="minorHAnsi"/>
          <w:bCs/>
          <w:sz w:val="20"/>
          <w:szCs w:val="20"/>
          <w:lang w:eastAsia="pl-PL"/>
        </w:rPr>
        <w:t xml:space="preserve"> wszystkich podpisanych umów o dofinasowanie</w:t>
      </w:r>
      <w:r w:rsidR="002F6408" w:rsidRPr="002F6408">
        <w:t xml:space="preserve"> </w:t>
      </w:r>
      <w:r w:rsidR="002F6408">
        <w:t>(</w:t>
      </w:r>
      <w:r w:rsidR="002F6408" w:rsidRPr="002F6408">
        <w:rPr>
          <w:rFonts w:ascii="Verdana" w:hAnsi="Verdana" w:cstheme="minorHAnsi"/>
          <w:bCs/>
          <w:sz w:val="20"/>
          <w:szCs w:val="20"/>
          <w:lang w:eastAsia="pl-PL"/>
        </w:rPr>
        <w:t>nie wlicza się umów rozwiązanych)</w:t>
      </w:r>
      <w:r w:rsidRPr="002B2E0F">
        <w:rPr>
          <w:rFonts w:ascii="Verdana" w:hAnsi="Verdana" w:cstheme="minorHAnsi"/>
          <w:sz w:val="20"/>
          <w:szCs w:val="20"/>
          <w:lang w:eastAsia="pl-PL"/>
        </w:rPr>
        <w:t xml:space="preserve">. </w:t>
      </w:r>
      <w:r w:rsidR="00E329EF" w:rsidRPr="002B2E0F">
        <w:rPr>
          <w:rFonts w:ascii="Verdana" w:hAnsi="Verdana" w:cstheme="minorHAnsi"/>
          <w:sz w:val="20"/>
          <w:szCs w:val="20"/>
          <w:lang w:eastAsia="pl-PL"/>
        </w:rPr>
        <w:t>Projekty przeznaczone do przeprowadzenia wizyty monitoringowej zostaną wybrane drogą losowania</w:t>
      </w:r>
      <w:r w:rsidR="00E329EF" w:rsidRPr="00383A23">
        <w:rPr>
          <w:rFonts w:ascii="Verdana" w:hAnsi="Verdana" w:cstheme="minorHAnsi"/>
          <w:sz w:val="20"/>
          <w:szCs w:val="20"/>
          <w:lang w:eastAsia="pl-PL"/>
        </w:rPr>
        <w:t xml:space="preserve"> </w:t>
      </w:r>
      <w:r w:rsidR="00E329EF">
        <w:rPr>
          <w:rFonts w:ascii="Verdana" w:hAnsi="Verdana" w:cstheme="minorHAnsi"/>
          <w:sz w:val="20"/>
          <w:szCs w:val="20"/>
          <w:lang w:eastAsia="pl-PL"/>
        </w:rPr>
        <w:t>raz na kwartał z aktywnych umów podpisanych w danym kwartale</w:t>
      </w:r>
      <w:r w:rsidR="00E329EF" w:rsidRPr="002B2E0F">
        <w:rPr>
          <w:rFonts w:ascii="Verdana" w:hAnsi="Verdana" w:cstheme="minorHAnsi"/>
          <w:sz w:val="20"/>
          <w:szCs w:val="20"/>
          <w:lang w:eastAsia="pl-PL"/>
        </w:rPr>
        <w:t>.</w:t>
      </w:r>
      <w:r w:rsidR="00E329EF">
        <w:rPr>
          <w:rFonts w:ascii="Verdana" w:hAnsi="Verdana" w:cstheme="minorHAnsi"/>
          <w:sz w:val="20"/>
          <w:szCs w:val="20"/>
          <w:lang w:eastAsia="pl-PL"/>
        </w:rPr>
        <w:t xml:space="preserve"> </w:t>
      </w:r>
      <w:r w:rsidR="002F6408" w:rsidRPr="002F6408">
        <w:rPr>
          <w:rFonts w:ascii="Verdana" w:hAnsi="Verdana" w:cstheme="minorHAnsi"/>
          <w:sz w:val="20"/>
          <w:szCs w:val="20"/>
          <w:lang w:eastAsia="pl-PL"/>
        </w:rPr>
        <w:t>Ze względu na planowany sposób rozliczenia wydatków w ramach powyższej populacji zostaną wyodrębnione dwie grupy projektów, tj. projekty rozliczane z wykorzystaniem zaliczek i projekty rozliczane wyłącznie w formie refundacji (dane na podstawie harmonogramów płatności). Z każdej z ww. grup zostaną wylosowane projekty, w ramach których będą przeprowadzone wizyty monitoringowe stanowiące minimum 10% populacji poszczególnych grup. Wizyty zostaną przeprowadzone w/po połowie terminu realizacji projektu określonego w umowie o dofinansowanie lub po przekazaniu zaliczki na rzecz Beneficjenta</w:t>
      </w:r>
      <w:r w:rsidR="002F6408">
        <w:rPr>
          <w:rFonts w:ascii="Verdana" w:hAnsi="Verdana" w:cstheme="minorHAnsi"/>
          <w:sz w:val="20"/>
          <w:szCs w:val="20"/>
          <w:lang w:eastAsia="pl-PL"/>
        </w:rPr>
        <w:t xml:space="preserve"> </w:t>
      </w:r>
      <w:r w:rsidRPr="002B2E0F">
        <w:rPr>
          <w:rFonts w:ascii="Verdana" w:hAnsi="Verdana" w:cstheme="minorHAnsi"/>
          <w:sz w:val="20"/>
          <w:szCs w:val="20"/>
          <w:lang w:eastAsia="pl-PL"/>
        </w:rPr>
        <w:t>Wizyty zostaną przeprowadzone w/po połowie terminu realizacji projektu określonego w umowie o dofinansowanie</w:t>
      </w:r>
      <w:r w:rsidR="00E329EF" w:rsidRPr="00E329EF">
        <w:t xml:space="preserve"> </w:t>
      </w:r>
      <w:r w:rsidR="00E329EF" w:rsidRPr="00E329EF">
        <w:rPr>
          <w:rFonts w:ascii="Verdana" w:hAnsi="Verdana" w:cstheme="minorHAnsi"/>
          <w:sz w:val="20"/>
          <w:szCs w:val="20"/>
          <w:lang w:eastAsia="pl-PL"/>
        </w:rPr>
        <w:t>lub po przekazaniu zaliczki na rzecz Beneficjenta</w:t>
      </w:r>
      <w:r w:rsidRPr="002B2E0F">
        <w:rPr>
          <w:rFonts w:ascii="Verdana" w:hAnsi="Verdana" w:cstheme="minorHAnsi"/>
          <w:sz w:val="20"/>
          <w:szCs w:val="20"/>
          <w:lang w:eastAsia="pl-PL"/>
        </w:rPr>
        <w:t xml:space="preserve"> (weryfikacje na miejscu, powinny być przeprowadzane, gdy projekt jest już zaawansowany, zarówno pod względem postępu rzeczowego, jak i finansowego). W przypadku, gdy projekt zostanie wybrany zarówno do wizyty, jak i do kontroli – zostanie przeprowadzona jedynie kontrola (z zakresem wizyty monitoringowej), która wlicza się do populacji 10% wizyt monitoringowych.</w:t>
      </w:r>
    </w:p>
    <w:p w14:paraId="622F25B0" w14:textId="77777777" w:rsidR="00E329EF" w:rsidRDefault="00E329EF" w:rsidP="00E329EF">
      <w:pPr>
        <w:spacing w:after="120"/>
        <w:jc w:val="both"/>
        <w:rPr>
          <w:rFonts w:ascii="Verdana" w:hAnsi="Verdana" w:cstheme="minorHAnsi"/>
          <w:sz w:val="20"/>
          <w:szCs w:val="20"/>
          <w:lang w:eastAsia="pl-PL"/>
        </w:rPr>
      </w:pPr>
      <w:r>
        <w:rPr>
          <w:rFonts w:ascii="Verdana" w:hAnsi="Verdana" w:cstheme="minorHAnsi"/>
          <w:sz w:val="20"/>
          <w:szCs w:val="20"/>
          <w:lang w:eastAsia="pl-PL"/>
        </w:rPr>
        <w:t xml:space="preserve">Dla projektu </w:t>
      </w:r>
      <w:r w:rsidRPr="0074155C">
        <w:rPr>
          <w:rFonts w:ascii="Verdana" w:hAnsi="Verdana" w:cstheme="minorHAnsi"/>
          <w:sz w:val="20"/>
          <w:szCs w:val="20"/>
          <w:lang w:eastAsia="pl-PL"/>
        </w:rPr>
        <w:t>realizowanego w ramach działania 1.10 FE SL, wizyty monitoringowe będą przeprowadzone, co najmniej raz w każdym roku kalendarzowym w okresie realizacji projektu</w:t>
      </w:r>
      <w:r>
        <w:rPr>
          <w:rFonts w:ascii="Verdana" w:hAnsi="Verdana" w:cstheme="minorHAnsi"/>
          <w:sz w:val="20"/>
          <w:szCs w:val="20"/>
          <w:lang w:eastAsia="pl-PL"/>
        </w:rPr>
        <w:t>.</w:t>
      </w:r>
    </w:p>
    <w:p w14:paraId="1E8151E3" w14:textId="77777777" w:rsidR="00E329EF" w:rsidRDefault="00E329EF" w:rsidP="003F5377">
      <w:pPr>
        <w:spacing w:after="120"/>
        <w:jc w:val="both"/>
        <w:rPr>
          <w:rFonts w:ascii="Verdana" w:hAnsi="Verdana" w:cstheme="minorHAnsi"/>
          <w:sz w:val="20"/>
          <w:szCs w:val="20"/>
          <w:lang w:eastAsia="pl-PL"/>
        </w:rPr>
      </w:pPr>
    </w:p>
    <w:p w14:paraId="07A6F0B5" w14:textId="4B5CDA6E" w:rsidR="001729A9" w:rsidRPr="002B2E0F" w:rsidRDefault="00281D73" w:rsidP="003F5377">
      <w:pPr>
        <w:spacing w:after="120"/>
        <w:jc w:val="both"/>
        <w:rPr>
          <w:rFonts w:ascii="Verdana" w:hAnsi="Verdana" w:cstheme="minorHAnsi"/>
          <w:sz w:val="20"/>
          <w:szCs w:val="20"/>
          <w:lang w:eastAsia="pl-PL"/>
        </w:rPr>
      </w:pPr>
      <w:r w:rsidRPr="002B2E0F">
        <w:rPr>
          <w:rFonts w:ascii="Verdana" w:hAnsi="Verdana" w:cstheme="minorHAnsi"/>
          <w:sz w:val="20"/>
          <w:szCs w:val="20"/>
          <w:u w:val="single"/>
        </w:rPr>
        <w:t xml:space="preserve">Podsumowanie doboru próby projektów </w:t>
      </w:r>
    </w:p>
    <w:tbl>
      <w:tblPr>
        <w:tblStyle w:val="Tabela-Siatka"/>
        <w:tblW w:w="0" w:type="auto"/>
        <w:tblLook w:val="04A0" w:firstRow="1" w:lastRow="0" w:firstColumn="1" w:lastColumn="0" w:noHBand="0" w:noVBand="1"/>
      </w:tblPr>
      <w:tblGrid>
        <w:gridCol w:w="3396"/>
        <w:gridCol w:w="5664"/>
      </w:tblGrid>
      <w:tr w:rsidR="00673715" w:rsidRPr="002B2E0F" w14:paraId="1F246B19" w14:textId="77777777" w:rsidTr="00673715">
        <w:tc>
          <w:tcPr>
            <w:tcW w:w="3396" w:type="dxa"/>
          </w:tcPr>
          <w:p w14:paraId="322E988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409E977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Umowy o dofinansowanie (aktualne, w trakcie realizacji w ujęciu kumulatywnym)</w:t>
            </w:r>
          </w:p>
        </w:tc>
      </w:tr>
      <w:tr w:rsidR="00673715" w:rsidRPr="002B2E0F" w14:paraId="12E5155C" w14:textId="77777777" w:rsidTr="00673715">
        <w:tc>
          <w:tcPr>
            <w:tcW w:w="3396" w:type="dxa"/>
          </w:tcPr>
          <w:p w14:paraId="532D5587"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0D3705C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6193546E" w14:textId="77777777" w:rsidTr="00673715">
        <w:tc>
          <w:tcPr>
            <w:tcW w:w="3396" w:type="dxa"/>
          </w:tcPr>
          <w:p w14:paraId="7971262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04D10401"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10%</w:t>
            </w:r>
          </w:p>
        </w:tc>
      </w:tr>
      <w:tr w:rsidR="00673715" w:rsidRPr="002B2E0F" w14:paraId="314E4AB8" w14:textId="77777777" w:rsidTr="00673715">
        <w:tc>
          <w:tcPr>
            <w:tcW w:w="3396" w:type="dxa"/>
          </w:tcPr>
          <w:p w14:paraId="6C1AF76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6191CC0F" w14:textId="77777777" w:rsidR="00673715" w:rsidRPr="002B2E0F" w:rsidRDefault="00673715" w:rsidP="00673715">
            <w:pPr>
              <w:spacing w:before="60" w:after="60"/>
              <w:rPr>
                <w:rFonts w:ascii="Verdana" w:hAnsi="Verdana" w:cstheme="minorHAnsi"/>
                <w:sz w:val="20"/>
                <w:szCs w:val="20"/>
              </w:rPr>
            </w:pPr>
          </w:p>
        </w:tc>
      </w:tr>
      <w:tr w:rsidR="00673715" w:rsidRPr="002B2E0F" w14:paraId="7995B009" w14:textId="77777777" w:rsidTr="00673715">
        <w:tc>
          <w:tcPr>
            <w:tcW w:w="3396" w:type="dxa"/>
          </w:tcPr>
          <w:p w14:paraId="23954492"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307452B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3065E898" w14:textId="77777777" w:rsidTr="00673715">
        <w:tc>
          <w:tcPr>
            <w:tcW w:w="3396" w:type="dxa"/>
          </w:tcPr>
          <w:p w14:paraId="7E8F31A4"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567061D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- 10%</w:t>
            </w:r>
          </w:p>
        </w:tc>
      </w:tr>
      <w:tr w:rsidR="00673715" w:rsidRPr="002B2E0F" w14:paraId="061BE15A" w14:textId="77777777" w:rsidTr="00673715">
        <w:tc>
          <w:tcPr>
            <w:tcW w:w="3396" w:type="dxa"/>
          </w:tcPr>
          <w:p w14:paraId="5098DC3F"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13462C3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20F60AE4" w14:textId="77777777" w:rsidTr="00673715">
        <w:tc>
          <w:tcPr>
            <w:tcW w:w="3396" w:type="dxa"/>
          </w:tcPr>
          <w:p w14:paraId="76A0EE38"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16DFC0D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79BAA613" w14:textId="333C86B3" w:rsidR="00154337" w:rsidRDefault="00154337" w:rsidP="00ED283A">
      <w:pPr>
        <w:pStyle w:val="Nagwek3"/>
        <w:rPr>
          <w:rFonts w:ascii="Verdana" w:hAnsi="Verdana"/>
          <w:b/>
          <w:color w:val="auto"/>
          <w:sz w:val="20"/>
          <w:szCs w:val="20"/>
        </w:rPr>
      </w:pPr>
      <w:bookmarkStart w:id="116" w:name="_Toc2586981"/>
      <w:bookmarkStart w:id="117" w:name="_Toc130369599"/>
      <w:bookmarkStart w:id="118" w:name="_Toc140583554"/>
      <w:bookmarkEnd w:id="113"/>
      <w:bookmarkEnd w:id="114"/>
      <w:bookmarkEnd w:id="115"/>
    </w:p>
    <w:p w14:paraId="5CDB52EC" w14:textId="77777777" w:rsidR="002D12B9" w:rsidRPr="00F11C32" w:rsidRDefault="002D12B9" w:rsidP="002D12B9">
      <w:pPr>
        <w:spacing w:before="120" w:after="120" w:line="264" w:lineRule="auto"/>
        <w:ind w:left="720"/>
        <w:contextualSpacing/>
        <w:jc w:val="both"/>
        <w:rPr>
          <w:rFonts w:ascii="Verdana" w:hAnsi="Verdana" w:cstheme="minorHAnsi"/>
          <w:b/>
          <w:sz w:val="20"/>
          <w:szCs w:val="20"/>
          <w:u w:val="single"/>
        </w:rPr>
      </w:pPr>
    </w:p>
    <w:p w14:paraId="6508FF53"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30332F57" w14:textId="36594151" w:rsidR="002A1DEE" w:rsidRPr="002047A1" w:rsidRDefault="002A1DEE" w:rsidP="002047A1">
      <w:pPr>
        <w:spacing w:after="120"/>
        <w:jc w:val="both"/>
        <w:rPr>
          <w:rFonts w:ascii="Verdana" w:hAnsi="Verdana" w:cstheme="minorHAnsi"/>
          <w:sz w:val="20"/>
          <w:szCs w:val="20"/>
        </w:rPr>
      </w:pPr>
      <w:r w:rsidRPr="002047A1">
        <w:rPr>
          <w:rFonts w:ascii="Verdana" w:hAnsi="Verdana" w:cstheme="minorHAnsi"/>
          <w:sz w:val="20"/>
          <w:szCs w:val="20"/>
        </w:rPr>
        <w:t>Zgodnie z Instrukcją Wykonawczą Instytucji Pośredniczącej FUNDUSZE EUROPEJSKIE DLA ŚLĄSKIEGO  2021-2027 – ŚLĄSKIEGO CENTRUM PRZEDSIĘBIORCZOŚCI (6.2.5. Instrukcja monitorowania stopnia wykonania kontroli). Monitorowanie stopnia wykonania wizyt monitoringowych i kontroli na zakończenie (w tym monitorowania założonej wielkości próby projektów wybranych do kontroli) obywa się w cyklach kwartalnych zgodnie z</w:t>
      </w:r>
      <w:r w:rsidR="00C9563F">
        <w:rPr>
          <w:rFonts w:ascii="Verdana" w:hAnsi="Verdana" w:cstheme="minorHAnsi"/>
          <w:sz w:val="20"/>
          <w:szCs w:val="20"/>
        </w:rPr>
        <w:t> </w:t>
      </w:r>
      <w:r w:rsidRPr="002047A1">
        <w:rPr>
          <w:rFonts w:ascii="Verdana" w:hAnsi="Verdana" w:cstheme="minorHAnsi"/>
          <w:sz w:val="20"/>
          <w:szCs w:val="20"/>
        </w:rPr>
        <w:t>założeniami Instrukcji wykonawczych  (Kwartalne podsumowanie stopnia wykonania kontroli  w ramach FE SL 2021-2027).</w:t>
      </w:r>
    </w:p>
    <w:p w14:paraId="34083F25" w14:textId="77777777" w:rsidR="008B502F" w:rsidRPr="008B502F" w:rsidRDefault="008B502F" w:rsidP="008B502F"/>
    <w:p w14:paraId="3077D827" w14:textId="27E9EDAE" w:rsidR="00063CF7" w:rsidRPr="002B2E0F" w:rsidRDefault="00716FA8" w:rsidP="00ED283A">
      <w:pPr>
        <w:pStyle w:val="Nagwek3"/>
        <w:rPr>
          <w:rFonts w:ascii="Verdana" w:hAnsi="Verdana"/>
          <w:b/>
          <w:color w:val="auto"/>
          <w:sz w:val="20"/>
          <w:szCs w:val="20"/>
        </w:rPr>
      </w:pPr>
      <w:r w:rsidRPr="004B09F6">
        <w:rPr>
          <w:rFonts w:ascii="Verdana" w:hAnsi="Verdana"/>
          <w:b/>
          <w:color w:val="auto"/>
          <w:sz w:val="20"/>
          <w:szCs w:val="20"/>
        </w:rPr>
        <w:t xml:space="preserve">3.4.3. </w:t>
      </w:r>
      <w:r w:rsidR="00063CF7" w:rsidRPr="002B2E0F">
        <w:rPr>
          <w:rFonts w:ascii="Verdana" w:hAnsi="Verdana"/>
          <w:b/>
          <w:color w:val="auto"/>
          <w:sz w:val="20"/>
          <w:szCs w:val="20"/>
        </w:rPr>
        <w:t>Kontrol</w:t>
      </w:r>
      <w:r w:rsidRPr="002B2E0F">
        <w:rPr>
          <w:rFonts w:ascii="Verdana" w:hAnsi="Verdana"/>
          <w:b/>
          <w:color w:val="auto"/>
          <w:sz w:val="20"/>
          <w:szCs w:val="20"/>
        </w:rPr>
        <w:t>e</w:t>
      </w:r>
      <w:r w:rsidR="00063CF7" w:rsidRPr="002B2E0F">
        <w:rPr>
          <w:rFonts w:ascii="Verdana" w:hAnsi="Verdana"/>
          <w:b/>
          <w:color w:val="auto"/>
          <w:sz w:val="20"/>
          <w:szCs w:val="20"/>
        </w:rPr>
        <w:t xml:space="preserve"> trwałości projektu</w:t>
      </w:r>
      <w:bookmarkEnd w:id="116"/>
      <w:bookmarkEnd w:id="117"/>
      <w:bookmarkEnd w:id="118"/>
    </w:p>
    <w:p w14:paraId="4FE00A28" w14:textId="77777777" w:rsidR="001F0DCB" w:rsidRDefault="00E52597" w:rsidP="004B09F6">
      <w:pPr>
        <w:pStyle w:val="Nagwek4"/>
        <w:spacing w:before="0" w:after="120"/>
        <w:rPr>
          <w:rFonts w:ascii="Verdana" w:hAnsi="Verdana" w:cstheme="minorHAnsi"/>
          <w:b/>
          <w:i w:val="0"/>
          <w:color w:val="auto"/>
          <w:sz w:val="20"/>
          <w:szCs w:val="20"/>
        </w:rPr>
      </w:pPr>
      <w:bookmarkStart w:id="119" w:name="_Toc140583555"/>
      <w:r w:rsidRPr="002B2E0F">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.1 </w:t>
      </w:r>
      <w:r w:rsidR="004B09F6" w:rsidRPr="004B09F6">
        <w:rPr>
          <w:rFonts w:ascii="Verdana" w:hAnsi="Verdana" w:cstheme="minorHAnsi"/>
          <w:b/>
          <w:i w:val="0"/>
          <w:color w:val="auto"/>
          <w:sz w:val="20"/>
          <w:szCs w:val="20"/>
        </w:rPr>
        <w:t>Departament Europejskiego Funduszu Społecznego</w:t>
      </w:r>
      <w:bookmarkEnd w:id="119"/>
      <w:r w:rsidR="004B09F6" w:rsidRPr="004B09F6" w:rsidDel="004B09F6">
        <w:rPr>
          <w:rFonts w:ascii="Verdana" w:hAnsi="Verdana" w:cstheme="minorHAnsi"/>
          <w:b/>
          <w:i w:val="0"/>
          <w:color w:val="auto"/>
          <w:sz w:val="20"/>
          <w:szCs w:val="20"/>
        </w:rPr>
        <w:t xml:space="preserve"> </w:t>
      </w:r>
    </w:p>
    <w:p w14:paraId="1622F624" w14:textId="26A981A9" w:rsidR="009260F0" w:rsidRPr="001F0DCB" w:rsidRDefault="000C5A8E" w:rsidP="006A511E">
      <w:pPr>
        <w:spacing w:after="120"/>
        <w:jc w:val="both"/>
        <w:rPr>
          <w:rFonts w:ascii="Verdana" w:hAnsi="Verdana" w:cstheme="minorHAnsi"/>
          <w:sz w:val="20"/>
          <w:szCs w:val="20"/>
        </w:rPr>
      </w:pPr>
      <w:r w:rsidRPr="001F0DCB">
        <w:rPr>
          <w:rFonts w:ascii="Verdana" w:hAnsi="Verdana" w:cstheme="minorHAnsi"/>
          <w:sz w:val="20"/>
          <w:szCs w:val="20"/>
        </w:rPr>
        <w:t>W</w:t>
      </w:r>
      <w:r w:rsidR="009260F0" w:rsidRPr="001F0DCB">
        <w:rPr>
          <w:rFonts w:ascii="Verdana" w:hAnsi="Verdana" w:cstheme="minorHAnsi"/>
          <w:sz w:val="20"/>
          <w:szCs w:val="20"/>
        </w:rPr>
        <w:t xml:space="preserve"> ramach </w:t>
      </w:r>
      <w:r w:rsidRPr="001F0DCB">
        <w:rPr>
          <w:rFonts w:ascii="Verdana" w:hAnsi="Verdana" w:cstheme="minorHAnsi"/>
          <w:sz w:val="20"/>
          <w:szCs w:val="20"/>
        </w:rPr>
        <w:t xml:space="preserve">wszystkich projektów, w ramach </w:t>
      </w:r>
      <w:r w:rsidR="009260F0" w:rsidRPr="001F0DCB">
        <w:rPr>
          <w:rFonts w:ascii="Verdana" w:hAnsi="Verdana" w:cstheme="minorHAnsi"/>
          <w:sz w:val="20"/>
          <w:szCs w:val="20"/>
        </w:rPr>
        <w:t>których istnieje obowiązek zachowania trwałości projektu/rezultatu</w:t>
      </w:r>
      <w:r w:rsidR="00761A33" w:rsidRPr="001F0DCB">
        <w:rPr>
          <w:rFonts w:ascii="Verdana" w:hAnsi="Verdana" w:cstheme="minorHAnsi"/>
          <w:sz w:val="20"/>
          <w:szCs w:val="20"/>
        </w:rPr>
        <w:t xml:space="preserve"> przeprowadzana będzie</w:t>
      </w:r>
      <w:r w:rsidR="009260F0" w:rsidRPr="001F0DCB">
        <w:rPr>
          <w:rFonts w:ascii="Verdana" w:hAnsi="Verdana" w:cstheme="minorHAnsi"/>
          <w:sz w:val="20"/>
          <w:szCs w:val="20"/>
        </w:rPr>
        <w:t xml:space="preserve"> weryfikacj</w:t>
      </w:r>
      <w:r w:rsidR="00761A33" w:rsidRPr="001F0DCB">
        <w:rPr>
          <w:rFonts w:ascii="Verdana" w:hAnsi="Verdana" w:cstheme="minorHAnsi"/>
          <w:sz w:val="20"/>
          <w:szCs w:val="20"/>
        </w:rPr>
        <w:t>a</w:t>
      </w:r>
      <w:r w:rsidR="009260F0" w:rsidRPr="001F0DCB">
        <w:rPr>
          <w:rFonts w:ascii="Verdana" w:hAnsi="Verdana" w:cstheme="minorHAnsi"/>
          <w:sz w:val="20"/>
          <w:szCs w:val="20"/>
        </w:rPr>
        <w:t xml:space="preserve"> rocznych sprawozdań z</w:t>
      </w:r>
      <w:r w:rsidR="00761A33" w:rsidRPr="001F0DCB">
        <w:rPr>
          <w:rFonts w:ascii="Verdana" w:hAnsi="Verdana" w:cstheme="minorHAnsi"/>
          <w:sz w:val="20"/>
          <w:szCs w:val="20"/>
        </w:rPr>
        <w:t> </w:t>
      </w:r>
      <w:r w:rsidR="009260F0" w:rsidRPr="001F0DCB">
        <w:rPr>
          <w:rFonts w:ascii="Verdana" w:hAnsi="Verdana" w:cstheme="minorHAnsi"/>
          <w:sz w:val="20"/>
          <w:szCs w:val="20"/>
        </w:rPr>
        <w:t>zachowania  trwałości.</w:t>
      </w:r>
    </w:p>
    <w:p w14:paraId="564985C3" w14:textId="479BC413" w:rsidR="009260F0" w:rsidRPr="002B2E0F" w:rsidRDefault="00761A33" w:rsidP="009260F0">
      <w:pPr>
        <w:spacing w:after="120"/>
        <w:jc w:val="both"/>
        <w:rPr>
          <w:rFonts w:ascii="Verdana" w:hAnsi="Verdana" w:cstheme="minorHAnsi"/>
          <w:sz w:val="20"/>
          <w:szCs w:val="20"/>
        </w:rPr>
      </w:pPr>
      <w:r w:rsidRPr="002B2E0F">
        <w:rPr>
          <w:rFonts w:ascii="Verdana" w:hAnsi="Verdana" w:cstheme="minorHAnsi"/>
          <w:sz w:val="20"/>
          <w:szCs w:val="20"/>
        </w:rPr>
        <w:t xml:space="preserve">Do </w:t>
      </w:r>
      <w:r w:rsidR="009260F0" w:rsidRPr="002B2E0F">
        <w:rPr>
          <w:rFonts w:ascii="Verdana" w:hAnsi="Verdana" w:cstheme="minorHAnsi"/>
          <w:sz w:val="20"/>
          <w:szCs w:val="20"/>
        </w:rPr>
        <w:t xml:space="preserve">kontroli na miejscu z zachowania trwałości wybierana będzie próba projektów obejmująca </w:t>
      </w:r>
      <w:r w:rsidR="009260F0" w:rsidRPr="002B2E0F">
        <w:rPr>
          <w:rFonts w:ascii="Verdana" w:hAnsi="Verdana" w:cstheme="minorHAnsi"/>
          <w:b/>
          <w:sz w:val="20"/>
          <w:szCs w:val="20"/>
        </w:rPr>
        <w:t>minimum 5% projektów</w:t>
      </w:r>
      <w:r w:rsidR="009260F0" w:rsidRPr="002B2E0F">
        <w:rPr>
          <w:rFonts w:ascii="Verdana" w:hAnsi="Verdana" w:cstheme="minorHAnsi"/>
          <w:sz w:val="20"/>
          <w:szCs w:val="20"/>
        </w:rPr>
        <w:t>. Wybór projektów do kontroli trwałości dokonywany będzie z uwzględnieniem czynnika ryzyka oraz uzupełniony o dobór losowy.</w:t>
      </w:r>
    </w:p>
    <w:p w14:paraId="0A254F48" w14:textId="3C19E278" w:rsidR="000A2C53" w:rsidRPr="002B2E0F" w:rsidRDefault="000A2C53" w:rsidP="000A2C53">
      <w:pPr>
        <w:spacing w:after="0"/>
        <w:jc w:val="both"/>
        <w:rPr>
          <w:rFonts w:ascii="Verdana" w:hAnsi="Verdana" w:cstheme="minorHAnsi"/>
          <w:sz w:val="20"/>
          <w:szCs w:val="20"/>
        </w:rPr>
      </w:pPr>
      <w:r w:rsidRPr="002B2E0F">
        <w:rPr>
          <w:rFonts w:ascii="Verdana" w:hAnsi="Verdana" w:cstheme="minorHAnsi"/>
          <w:sz w:val="20"/>
          <w:szCs w:val="20"/>
        </w:rPr>
        <w:t xml:space="preserve">Biorąc pod uwagę fakt, iż analizowane projekty mają różny okres realizacji oraz końcowy termin zachowania trwałości projektu/rezultatu, nie ma możliwości określenia konkretnej liczby projektów podlegających kontroli w skali całego roku. W związku z powyższym, </w:t>
      </w:r>
      <w:r w:rsidRPr="002B2E0F">
        <w:rPr>
          <w:rFonts w:ascii="Verdana" w:hAnsi="Verdana" w:cstheme="minorHAnsi"/>
          <w:b/>
          <w:sz w:val="20"/>
          <w:szCs w:val="20"/>
        </w:rPr>
        <w:t>raz na kwartał będzie dokonywana analiza danych zawartych w ww. zestawieniu, na podstawie których zostanie wyłoniona próba projektów, które w analizowanym kwartale są w drugiej połowie przewidzianego okresu zachowania trwałości projektu/ rezultatu i mają zatwierdzony wniosek o płatność końcową</w:t>
      </w:r>
      <w:r w:rsidRPr="002B2E0F">
        <w:rPr>
          <w:rFonts w:ascii="Verdana" w:hAnsi="Verdana" w:cstheme="minorHAnsi"/>
          <w:sz w:val="20"/>
          <w:szCs w:val="20"/>
        </w:rPr>
        <w:t>. W</w:t>
      </w:r>
      <w:r w:rsidR="005E1A3F">
        <w:rPr>
          <w:rFonts w:ascii="Verdana" w:hAnsi="Verdana" w:cstheme="minorHAnsi"/>
          <w:sz w:val="20"/>
          <w:szCs w:val="20"/>
        </w:rPr>
        <w:t> </w:t>
      </w:r>
      <w:r w:rsidRPr="002B2E0F">
        <w:rPr>
          <w:rFonts w:ascii="Verdana" w:hAnsi="Verdana" w:cstheme="minorHAnsi"/>
          <w:sz w:val="20"/>
          <w:szCs w:val="20"/>
        </w:rPr>
        <w:t>przypadku projektów, w których występuje zarówno trwałość projektu, jak i trwałość rezultatu, połowa okresu zachowania trwałości badana będzie w odniesieniu do trwałości rezultatu określonej we wniosku o dofinansowanie.</w:t>
      </w:r>
    </w:p>
    <w:p w14:paraId="77E80E80" w14:textId="3409C30A" w:rsidR="009260F0" w:rsidRPr="002B2E0F" w:rsidRDefault="009260F0" w:rsidP="00B54390">
      <w:pPr>
        <w:tabs>
          <w:tab w:val="left" w:pos="5387"/>
          <w:tab w:val="left" w:pos="7655"/>
        </w:tabs>
        <w:autoSpaceDE w:val="0"/>
        <w:autoSpaceDN w:val="0"/>
        <w:adjustRightInd w:val="0"/>
        <w:spacing w:before="120"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6C7F4492" w14:textId="77777777" w:rsidR="009260F0" w:rsidRPr="002B2E0F" w:rsidRDefault="009260F0" w:rsidP="009260F0">
      <w:pPr>
        <w:spacing w:after="120"/>
        <w:jc w:val="both"/>
        <w:rPr>
          <w:rFonts w:ascii="Verdana" w:hAnsi="Verdana" w:cstheme="minorHAnsi"/>
          <w:sz w:val="20"/>
          <w:szCs w:val="20"/>
        </w:rPr>
      </w:pPr>
      <w:r w:rsidRPr="002B2E0F">
        <w:rPr>
          <w:rFonts w:ascii="Verdana" w:hAnsi="Verdana" w:cstheme="minorHAnsi"/>
          <w:sz w:val="20"/>
          <w:szCs w:val="20"/>
        </w:rPr>
        <w:t>W celu wybrania projektów do kontroli trwałości przygotowywane jest zestawienie, obejmujące projekty, w odniesieniu do których trwałość projektu/rezultatu obowiązuje po zakończeniu okresu ich realizacji, wskazanego we wniosku o dofinansowanie.</w:t>
      </w:r>
    </w:p>
    <w:p w14:paraId="428ABFD0" w14:textId="77777777" w:rsidR="009260F0" w:rsidRPr="002B2E0F" w:rsidRDefault="009260F0" w:rsidP="00B54390">
      <w:pPr>
        <w:spacing w:before="120" w:after="120" w:line="240" w:lineRule="auto"/>
        <w:jc w:val="both"/>
        <w:rPr>
          <w:rFonts w:ascii="Verdana" w:hAnsi="Verdana" w:cstheme="minorHAnsi"/>
          <w:sz w:val="20"/>
          <w:szCs w:val="20"/>
          <w:u w:val="single"/>
        </w:rPr>
      </w:pPr>
      <w:r w:rsidRPr="002B2E0F">
        <w:rPr>
          <w:rFonts w:ascii="Verdana" w:hAnsi="Verdana" w:cstheme="minorHAnsi"/>
          <w:sz w:val="20"/>
          <w:szCs w:val="20"/>
          <w:u w:val="single"/>
        </w:rPr>
        <w:t>Etapy doboru próby projektów do kontroli trwałości projektu:</w:t>
      </w:r>
    </w:p>
    <w:p w14:paraId="25922390" w14:textId="4C545BD1" w:rsidR="009260F0" w:rsidRPr="002B2E0F" w:rsidRDefault="009260F0" w:rsidP="00673715">
      <w:pPr>
        <w:spacing w:after="0"/>
        <w:jc w:val="both"/>
        <w:rPr>
          <w:rFonts w:ascii="Verdana" w:hAnsi="Verdana" w:cstheme="minorHAnsi"/>
          <w:sz w:val="20"/>
          <w:szCs w:val="20"/>
        </w:rPr>
      </w:pPr>
      <w:r w:rsidRPr="002B2E0F">
        <w:rPr>
          <w:rFonts w:ascii="Verdana" w:hAnsi="Verdana" w:cstheme="minorHAnsi"/>
          <w:b/>
          <w:sz w:val="20"/>
          <w:szCs w:val="20"/>
        </w:rPr>
        <w:t xml:space="preserve">1) </w:t>
      </w:r>
      <w:r w:rsidR="00673715" w:rsidRPr="002B2E0F">
        <w:rPr>
          <w:rFonts w:ascii="Verdana" w:hAnsi="Verdana" w:cstheme="minorHAnsi"/>
          <w:sz w:val="20"/>
          <w:szCs w:val="20"/>
        </w:rPr>
        <w:t xml:space="preserve">W pierwszej kolejności spośród projektów, w których występuje trwałość projektu, dokonywany jest </w:t>
      </w:r>
      <w:r w:rsidR="00673715" w:rsidRPr="002B2E0F">
        <w:rPr>
          <w:rFonts w:ascii="Verdana" w:hAnsi="Verdana" w:cstheme="minorHAnsi"/>
          <w:b/>
          <w:sz w:val="20"/>
          <w:szCs w:val="20"/>
        </w:rPr>
        <w:t>wybór 5% projektów do kontroli w oparciu o kryterium najwyższej zatwierdzonej wartości kwalifikowalnych wydatków w ramach cross-</w:t>
      </w:r>
      <w:proofErr w:type="spellStart"/>
      <w:r w:rsidR="00673715" w:rsidRPr="002B2E0F">
        <w:rPr>
          <w:rFonts w:ascii="Verdana" w:hAnsi="Verdana" w:cstheme="minorHAnsi"/>
          <w:b/>
          <w:sz w:val="20"/>
          <w:szCs w:val="20"/>
        </w:rPr>
        <w:t>financingu</w:t>
      </w:r>
      <w:proofErr w:type="spellEnd"/>
      <w:r w:rsidR="00673715" w:rsidRPr="002B2E0F">
        <w:rPr>
          <w:rFonts w:ascii="Verdana" w:hAnsi="Verdana" w:cstheme="minorHAnsi"/>
          <w:sz w:val="20"/>
          <w:szCs w:val="20"/>
        </w:rPr>
        <w:t xml:space="preserve">. </w:t>
      </w:r>
    </w:p>
    <w:p w14:paraId="1F17ED19" w14:textId="2449F422" w:rsidR="009260F0" w:rsidRPr="002B2E0F" w:rsidRDefault="009260F0" w:rsidP="00673715">
      <w:pPr>
        <w:spacing w:after="0"/>
        <w:jc w:val="both"/>
        <w:rPr>
          <w:rFonts w:ascii="Verdana" w:hAnsi="Verdana" w:cstheme="minorHAnsi"/>
          <w:sz w:val="20"/>
          <w:szCs w:val="20"/>
        </w:rPr>
      </w:pPr>
      <w:r w:rsidRPr="002B2E0F">
        <w:rPr>
          <w:rFonts w:ascii="Verdana" w:hAnsi="Verdana" w:cstheme="minorHAnsi"/>
          <w:b/>
          <w:sz w:val="20"/>
          <w:szCs w:val="20"/>
        </w:rPr>
        <w:t>2)</w:t>
      </w:r>
      <w:r w:rsidRPr="002B2E0F">
        <w:rPr>
          <w:rFonts w:ascii="Verdana" w:hAnsi="Verdana" w:cstheme="minorHAnsi"/>
          <w:sz w:val="20"/>
          <w:szCs w:val="20"/>
        </w:rPr>
        <w:t xml:space="preserve"> </w:t>
      </w:r>
      <w:r w:rsidR="00673715" w:rsidRPr="002B2E0F">
        <w:rPr>
          <w:rFonts w:ascii="Verdana" w:hAnsi="Verdana" w:cstheme="minorHAnsi"/>
          <w:sz w:val="20"/>
          <w:szCs w:val="20"/>
        </w:rPr>
        <w:t xml:space="preserve">Następnie spośród wszystkich pozostałych projektów objętych trwałością projektu/rezultatu </w:t>
      </w:r>
      <w:r w:rsidR="00673715" w:rsidRPr="002B2E0F">
        <w:rPr>
          <w:rFonts w:ascii="Verdana" w:hAnsi="Verdana" w:cstheme="minorHAnsi"/>
          <w:b/>
          <w:sz w:val="20"/>
          <w:szCs w:val="20"/>
        </w:rPr>
        <w:t>wybieranych jest 5% projektów do kontroli</w:t>
      </w:r>
      <w:r w:rsidR="00485964" w:rsidRPr="002B2E0F">
        <w:rPr>
          <w:rFonts w:ascii="Verdana" w:hAnsi="Verdana" w:cstheme="minorHAnsi"/>
          <w:b/>
          <w:sz w:val="20"/>
          <w:szCs w:val="20"/>
        </w:rPr>
        <w:t xml:space="preserve"> w oparciu o dobór losowy</w:t>
      </w:r>
      <w:r w:rsidR="00673715" w:rsidRPr="002B2E0F">
        <w:rPr>
          <w:rFonts w:ascii="Verdana" w:hAnsi="Verdana" w:cstheme="minorHAnsi"/>
          <w:sz w:val="20"/>
          <w:szCs w:val="20"/>
        </w:rPr>
        <w:t xml:space="preserve">. </w:t>
      </w:r>
    </w:p>
    <w:p w14:paraId="3B3B07AA" w14:textId="77777777" w:rsidR="009260F0" w:rsidRPr="002B2E0F" w:rsidRDefault="009260F0" w:rsidP="00673715">
      <w:pPr>
        <w:spacing w:after="0"/>
        <w:jc w:val="both"/>
        <w:rPr>
          <w:rFonts w:ascii="Verdana" w:hAnsi="Verdana" w:cstheme="minorHAnsi"/>
          <w:sz w:val="20"/>
          <w:szCs w:val="20"/>
        </w:rPr>
      </w:pPr>
    </w:p>
    <w:p w14:paraId="0AA77287" w14:textId="77777777" w:rsidR="00673715" w:rsidRPr="002B2E0F" w:rsidRDefault="00673715" w:rsidP="00673715">
      <w:pPr>
        <w:spacing w:after="0"/>
        <w:jc w:val="both"/>
        <w:rPr>
          <w:rFonts w:ascii="Verdana" w:hAnsi="Verdana" w:cstheme="minorHAnsi"/>
          <w:sz w:val="20"/>
          <w:szCs w:val="20"/>
        </w:rPr>
      </w:pPr>
      <w:r w:rsidRPr="002B2E0F">
        <w:rPr>
          <w:rFonts w:ascii="Verdana" w:hAnsi="Verdana" w:cstheme="minorHAnsi"/>
          <w:sz w:val="20"/>
          <w:szCs w:val="20"/>
        </w:rPr>
        <w:t xml:space="preserve">Przewiduje się możliwość przeprowadzenia kontroli w trybie doraźnym, w szczególności gdy w wyniku weryfikacji </w:t>
      </w:r>
      <w:r w:rsidRPr="002B2E0F">
        <w:rPr>
          <w:rFonts w:ascii="Verdana" w:hAnsi="Verdana" w:cstheme="minorHAnsi"/>
          <w:i/>
          <w:sz w:val="20"/>
          <w:szCs w:val="20"/>
        </w:rPr>
        <w:t xml:space="preserve">Rocznego sprawozdania z zachowania trwałości </w:t>
      </w:r>
      <w:r w:rsidRPr="002B2E0F">
        <w:rPr>
          <w:rFonts w:ascii="Verdana" w:hAnsi="Verdana" w:cstheme="minorHAnsi"/>
          <w:sz w:val="20"/>
          <w:szCs w:val="20"/>
        </w:rPr>
        <w:t>lub na podstawie informacji z zewnętrznych źródeł zidentyfikowano zagrożenie niedochowania trwałości.</w:t>
      </w:r>
    </w:p>
    <w:p w14:paraId="54E1640F" w14:textId="77777777" w:rsidR="00673715" w:rsidRPr="002B2E0F" w:rsidRDefault="00673715" w:rsidP="00673715">
      <w:pPr>
        <w:spacing w:after="0"/>
        <w:jc w:val="both"/>
        <w:rPr>
          <w:rStyle w:val="Pogrubienie"/>
          <w:rFonts w:ascii="Verdana" w:hAnsi="Verdana" w:cstheme="minorHAnsi"/>
          <w:sz w:val="20"/>
          <w:szCs w:val="20"/>
        </w:rPr>
      </w:pPr>
    </w:p>
    <w:tbl>
      <w:tblPr>
        <w:tblStyle w:val="Tabela-Siatka"/>
        <w:tblW w:w="0" w:type="auto"/>
        <w:tblLook w:val="04A0" w:firstRow="1" w:lastRow="0" w:firstColumn="1" w:lastColumn="0" w:noHBand="0" w:noVBand="1"/>
      </w:tblPr>
      <w:tblGrid>
        <w:gridCol w:w="3396"/>
        <w:gridCol w:w="5664"/>
      </w:tblGrid>
      <w:tr w:rsidR="00673715" w:rsidRPr="002B2E0F" w14:paraId="39431D6D" w14:textId="77777777" w:rsidTr="00673715">
        <w:tc>
          <w:tcPr>
            <w:tcW w:w="3396" w:type="dxa"/>
          </w:tcPr>
          <w:p w14:paraId="65C86412" w14:textId="77777777" w:rsidR="00673715" w:rsidRPr="002B2E0F" w:rsidRDefault="00673715" w:rsidP="00673715">
            <w:pPr>
              <w:spacing w:before="60" w:after="60"/>
              <w:jc w:val="both"/>
              <w:rPr>
                <w:rFonts w:ascii="Verdana" w:hAnsi="Verdana" w:cstheme="minorHAnsi"/>
                <w:sz w:val="20"/>
                <w:szCs w:val="20"/>
              </w:rPr>
            </w:pPr>
            <w:r w:rsidRPr="004B09F6">
              <w:rPr>
                <w:rFonts w:ascii="Verdana" w:hAnsi="Verdana" w:cstheme="minorHAnsi"/>
                <w:sz w:val="20"/>
                <w:szCs w:val="20"/>
              </w:rPr>
              <w:t>Populacja (krótki opis)</w:t>
            </w:r>
          </w:p>
        </w:tc>
        <w:tc>
          <w:tcPr>
            <w:tcW w:w="5664" w:type="dxa"/>
          </w:tcPr>
          <w:p w14:paraId="53B3F176"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Projekty objęte obowiązkiem zachowania trwałości.</w:t>
            </w:r>
          </w:p>
        </w:tc>
      </w:tr>
      <w:tr w:rsidR="00673715" w:rsidRPr="002B2E0F" w14:paraId="11555506" w14:textId="77777777" w:rsidTr="00673715">
        <w:tc>
          <w:tcPr>
            <w:tcW w:w="3396" w:type="dxa"/>
          </w:tcPr>
          <w:p w14:paraId="5ECCA51B"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6BE6D3B9"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TAK</w:t>
            </w:r>
          </w:p>
        </w:tc>
      </w:tr>
      <w:tr w:rsidR="00673715" w:rsidRPr="002B2E0F" w14:paraId="3BABF0B9" w14:textId="77777777" w:rsidTr="00673715">
        <w:tc>
          <w:tcPr>
            <w:tcW w:w="3396" w:type="dxa"/>
          </w:tcPr>
          <w:p w14:paraId="11AB818D"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7B95C4CD"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5%</w:t>
            </w:r>
          </w:p>
        </w:tc>
      </w:tr>
      <w:tr w:rsidR="00673715" w:rsidRPr="002B2E0F" w14:paraId="206657D2" w14:textId="77777777" w:rsidTr="00673715">
        <w:tc>
          <w:tcPr>
            <w:tcW w:w="3396" w:type="dxa"/>
          </w:tcPr>
          <w:p w14:paraId="4E3EB39C"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567D4FAC" w14:textId="77777777" w:rsidR="00673715" w:rsidRPr="002B2E0F" w:rsidRDefault="00673715" w:rsidP="00673715">
            <w:pPr>
              <w:spacing w:before="60" w:after="60"/>
              <w:jc w:val="both"/>
              <w:rPr>
                <w:rFonts w:ascii="Verdana" w:hAnsi="Verdana" w:cstheme="minorHAnsi"/>
                <w:sz w:val="20"/>
                <w:szCs w:val="20"/>
              </w:rPr>
            </w:pPr>
          </w:p>
        </w:tc>
      </w:tr>
      <w:tr w:rsidR="00673715" w:rsidRPr="002B2E0F" w14:paraId="40918063" w14:textId="77777777" w:rsidTr="00673715">
        <w:tc>
          <w:tcPr>
            <w:tcW w:w="3396" w:type="dxa"/>
          </w:tcPr>
          <w:p w14:paraId="1143E111" w14:textId="77777777" w:rsidR="00673715" w:rsidRPr="007F2D70" w:rsidRDefault="00673715" w:rsidP="007F2D70">
            <w:pPr>
              <w:spacing w:before="60" w:after="60"/>
              <w:jc w:val="both"/>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41E117B"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TAK 5%</w:t>
            </w:r>
          </w:p>
        </w:tc>
      </w:tr>
      <w:tr w:rsidR="00673715" w:rsidRPr="002B2E0F" w14:paraId="4080A49E" w14:textId="77777777" w:rsidTr="00673715">
        <w:tc>
          <w:tcPr>
            <w:tcW w:w="3396" w:type="dxa"/>
          </w:tcPr>
          <w:p w14:paraId="28F7349A" w14:textId="77777777" w:rsidR="00673715" w:rsidRPr="007F2D70" w:rsidRDefault="00673715" w:rsidP="007F2D70">
            <w:pPr>
              <w:pStyle w:val="Akapitzlist"/>
              <w:numPr>
                <w:ilvl w:val="0"/>
                <w:numId w:val="73"/>
              </w:numPr>
              <w:spacing w:before="60" w:after="60"/>
              <w:jc w:val="both"/>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2EA9BB3B"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TAK 5%</w:t>
            </w:r>
          </w:p>
        </w:tc>
      </w:tr>
      <w:tr w:rsidR="00673715" w:rsidRPr="002B2E0F" w14:paraId="36E338BB" w14:textId="77777777" w:rsidTr="00673715">
        <w:tc>
          <w:tcPr>
            <w:tcW w:w="3396" w:type="dxa"/>
          </w:tcPr>
          <w:p w14:paraId="2238279A" w14:textId="77777777" w:rsidR="00673715" w:rsidRPr="007F2D70" w:rsidRDefault="00673715" w:rsidP="007F2D70">
            <w:pPr>
              <w:pStyle w:val="Akapitzlist"/>
              <w:numPr>
                <w:ilvl w:val="0"/>
                <w:numId w:val="73"/>
              </w:numPr>
              <w:spacing w:before="60" w:after="60"/>
              <w:jc w:val="both"/>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5F540F7E"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NIE</w:t>
            </w:r>
          </w:p>
        </w:tc>
      </w:tr>
      <w:tr w:rsidR="00673715" w:rsidRPr="002B2E0F" w14:paraId="69AD180A" w14:textId="77777777" w:rsidTr="00673715">
        <w:tc>
          <w:tcPr>
            <w:tcW w:w="3396" w:type="dxa"/>
          </w:tcPr>
          <w:p w14:paraId="46041D3F" w14:textId="77777777" w:rsidR="00673715" w:rsidRPr="007F2D70" w:rsidRDefault="00673715" w:rsidP="007F2D70">
            <w:pPr>
              <w:pStyle w:val="Akapitzlist"/>
              <w:numPr>
                <w:ilvl w:val="0"/>
                <w:numId w:val="73"/>
              </w:numPr>
              <w:spacing w:before="60" w:after="60"/>
              <w:jc w:val="both"/>
              <w:rPr>
                <w:rFonts w:ascii="Verdana" w:hAnsi="Verdana" w:cstheme="minorHAnsi"/>
                <w:sz w:val="20"/>
                <w:szCs w:val="20"/>
              </w:rPr>
            </w:pPr>
            <w:r w:rsidRPr="007F2D70">
              <w:rPr>
                <w:rFonts w:ascii="Verdana" w:hAnsi="Verdana" w:cstheme="minorHAnsi"/>
                <w:sz w:val="20"/>
                <w:szCs w:val="20"/>
              </w:rPr>
              <w:t>inny (jaki?)</w:t>
            </w:r>
          </w:p>
        </w:tc>
        <w:tc>
          <w:tcPr>
            <w:tcW w:w="5664" w:type="dxa"/>
          </w:tcPr>
          <w:p w14:paraId="26E2E662"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NIE</w:t>
            </w:r>
          </w:p>
        </w:tc>
      </w:tr>
    </w:tbl>
    <w:p w14:paraId="30801AB0" w14:textId="77777777" w:rsidR="00673715" w:rsidRPr="002B2E0F" w:rsidRDefault="00673715" w:rsidP="00673715">
      <w:pPr>
        <w:pStyle w:val="Akapitzlist"/>
        <w:tabs>
          <w:tab w:val="left" w:pos="426"/>
        </w:tabs>
        <w:spacing w:after="120"/>
        <w:ind w:left="0"/>
        <w:contextualSpacing w:val="0"/>
        <w:jc w:val="both"/>
        <w:rPr>
          <w:rStyle w:val="Pogrubienie"/>
          <w:rFonts w:ascii="Verdana" w:hAnsi="Verdana" w:cstheme="minorHAnsi"/>
          <w:sz w:val="20"/>
          <w:szCs w:val="20"/>
        </w:rPr>
      </w:pPr>
    </w:p>
    <w:p w14:paraId="101C5766" w14:textId="331B46DF" w:rsidR="00E52597" w:rsidRPr="002B2E0F" w:rsidRDefault="00E52597" w:rsidP="00ED283A">
      <w:pPr>
        <w:pStyle w:val="Nagwek4"/>
        <w:spacing w:before="0" w:after="120"/>
        <w:rPr>
          <w:rFonts w:ascii="Verdana" w:hAnsi="Verdana" w:cstheme="minorHAnsi"/>
          <w:b/>
          <w:i w:val="0"/>
          <w:color w:val="auto"/>
          <w:sz w:val="20"/>
          <w:szCs w:val="20"/>
        </w:rPr>
      </w:pPr>
      <w:bookmarkStart w:id="120" w:name="_Toc140583556"/>
      <w:r w:rsidRPr="004B09F6">
        <w:rPr>
          <w:rFonts w:ascii="Verdana" w:hAnsi="Verdana" w:cstheme="minorHAnsi"/>
          <w:b/>
          <w:i w:val="0"/>
          <w:color w:val="auto"/>
          <w:sz w:val="20"/>
          <w:szCs w:val="20"/>
        </w:rPr>
        <w:lastRenderedPageBreak/>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.2 </w:t>
      </w:r>
      <w:r w:rsidR="004B09F6" w:rsidRPr="004B09F6">
        <w:rPr>
          <w:rFonts w:ascii="Verdana" w:hAnsi="Verdana" w:cstheme="minorHAnsi"/>
          <w:b/>
          <w:i w:val="0"/>
          <w:color w:val="auto"/>
          <w:sz w:val="20"/>
          <w:szCs w:val="20"/>
        </w:rPr>
        <w:t>Wojewódzki Urząd Pracy</w:t>
      </w:r>
      <w:bookmarkEnd w:id="120"/>
    </w:p>
    <w:p w14:paraId="1D9B18CE" w14:textId="4347D23D" w:rsidR="00673715" w:rsidRPr="002B2E0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 xml:space="preserve">Projekty do kontroli trwałości będą wyłaniane na podstawie danych zawartych w </w:t>
      </w:r>
      <w:r w:rsidRPr="002B2E0F">
        <w:rPr>
          <w:rFonts w:ascii="Verdana" w:hAnsi="Verdana" w:cstheme="minorHAnsi"/>
          <w:i/>
          <w:sz w:val="20"/>
          <w:szCs w:val="20"/>
        </w:rPr>
        <w:t>Bazie projektów podlegających kontroli trwałości po zakończeniu projektu</w:t>
      </w:r>
      <w:r w:rsidRPr="002B2E0F">
        <w:rPr>
          <w:rFonts w:ascii="Verdana" w:hAnsi="Verdana" w:cstheme="minorHAnsi"/>
          <w:sz w:val="20"/>
          <w:szCs w:val="20"/>
        </w:rPr>
        <w:t xml:space="preserve">, z której zostanie wybrane </w:t>
      </w:r>
      <w:r w:rsidRPr="002B2E0F">
        <w:rPr>
          <w:rFonts w:ascii="Verdana" w:hAnsi="Verdana" w:cstheme="minorHAnsi"/>
          <w:b/>
          <w:sz w:val="20"/>
          <w:szCs w:val="20"/>
        </w:rPr>
        <w:t>minimum 5% projektów</w:t>
      </w:r>
      <w:r w:rsidRPr="002B2E0F">
        <w:rPr>
          <w:rFonts w:ascii="Verdana" w:hAnsi="Verdana" w:cstheme="minorHAnsi"/>
          <w:sz w:val="20"/>
          <w:szCs w:val="20"/>
        </w:rPr>
        <w:t xml:space="preserve">, </w:t>
      </w:r>
      <w:r w:rsidRPr="002B2E0F">
        <w:rPr>
          <w:rFonts w:ascii="Verdana" w:hAnsi="Verdana" w:cstheme="minorHAnsi"/>
          <w:b/>
          <w:sz w:val="20"/>
          <w:szCs w:val="20"/>
        </w:rPr>
        <w:t>gdzie pojawia się cross-</w:t>
      </w:r>
      <w:proofErr w:type="spellStart"/>
      <w:r w:rsidRPr="002B2E0F">
        <w:rPr>
          <w:rFonts w:ascii="Verdana" w:hAnsi="Verdana" w:cstheme="minorHAnsi"/>
          <w:b/>
          <w:sz w:val="20"/>
          <w:szCs w:val="20"/>
        </w:rPr>
        <w:t>financing</w:t>
      </w:r>
      <w:proofErr w:type="spellEnd"/>
      <w:r w:rsidRPr="002B2E0F">
        <w:rPr>
          <w:rFonts w:ascii="Verdana" w:hAnsi="Verdana" w:cstheme="minorHAnsi"/>
          <w:b/>
          <w:sz w:val="20"/>
          <w:szCs w:val="20"/>
        </w:rPr>
        <w:t xml:space="preserve"> oraz 5% z</w:t>
      </w:r>
      <w:r w:rsidR="0082107A" w:rsidRPr="002B2E0F">
        <w:rPr>
          <w:rFonts w:ascii="Verdana" w:hAnsi="Verdana" w:cstheme="minorHAnsi"/>
          <w:b/>
          <w:sz w:val="20"/>
          <w:szCs w:val="20"/>
        </w:rPr>
        <w:t> </w:t>
      </w:r>
      <w:r w:rsidRPr="002B2E0F">
        <w:rPr>
          <w:rFonts w:ascii="Verdana" w:hAnsi="Verdana" w:cstheme="minorHAnsi"/>
          <w:b/>
          <w:sz w:val="20"/>
          <w:szCs w:val="20"/>
        </w:rPr>
        <w:t>pozostałych projektów</w:t>
      </w:r>
      <w:r w:rsidRPr="002B2E0F">
        <w:rPr>
          <w:rFonts w:ascii="Verdana" w:hAnsi="Verdana" w:cstheme="minorHAnsi"/>
          <w:sz w:val="20"/>
          <w:szCs w:val="20"/>
        </w:rPr>
        <w:t>. Ponadto kontrole trwałości przeprowadzane będą w miarę możliwości po</w:t>
      </w:r>
      <w:r w:rsidR="00281A53">
        <w:rPr>
          <w:rFonts w:ascii="Verdana" w:hAnsi="Verdana" w:cstheme="minorHAnsi"/>
          <w:sz w:val="20"/>
          <w:szCs w:val="20"/>
        </w:rPr>
        <w:t xml:space="preserve"> </w:t>
      </w:r>
      <w:r w:rsidRPr="002B2E0F">
        <w:rPr>
          <w:rFonts w:ascii="Verdana" w:hAnsi="Verdana" w:cstheme="minorHAnsi"/>
          <w:sz w:val="20"/>
          <w:szCs w:val="20"/>
        </w:rPr>
        <w:t>upływie połowy okresu zachowania zasady trwałości w danym projekcie.</w:t>
      </w:r>
    </w:p>
    <w:p w14:paraId="4C49CD20" w14:textId="77777777" w:rsidR="004D6D4C" w:rsidRPr="002B2E0F" w:rsidRDefault="004D6D4C" w:rsidP="004D6D4C">
      <w:pPr>
        <w:tabs>
          <w:tab w:val="left" w:pos="5387"/>
          <w:tab w:val="left" w:pos="7655"/>
        </w:tabs>
        <w:autoSpaceDE w:val="0"/>
        <w:autoSpaceDN w:val="0"/>
        <w:adjustRightInd w:val="0"/>
        <w:spacing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63173AFF" w14:textId="61824361" w:rsidR="004D6D4C" w:rsidRPr="002B2E0F" w:rsidRDefault="004D6D4C" w:rsidP="004D6D4C">
      <w:pPr>
        <w:tabs>
          <w:tab w:val="left" w:pos="5387"/>
          <w:tab w:val="left" w:pos="7655"/>
        </w:tabs>
        <w:autoSpaceDE w:val="0"/>
        <w:autoSpaceDN w:val="0"/>
        <w:adjustRightInd w:val="0"/>
        <w:spacing w:after="120" w:line="264" w:lineRule="auto"/>
        <w:jc w:val="both"/>
        <w:rPr>
          <w:rFonts w:ascii="Verdana" w:hAnsi="Verdana" w:cstheme="minorHAnsi"/>
          <w:i/>
          <w:sz w:val="20"/>
          <w:szCs w:val="20"/>
        </w:rPr>
      </w:pPr>
      <w:r w:rsidRPr="002B2E0F">
        <w:rPr>
          <w:rFonts w:ascii="Verdana" w:hAnsi="Verdana" w:cstheme="minorHAnsi"/>
          <w:sz w:val="20"/>
          <w:szCs w:val="20"/>
        </w:rPr>
        <w:t xml:space="preserve">Projekty w </w:t>
      </w:r>
      <w:r w:rsidRPr="002B2E0F">
        <w:rPr>
          <w:rFonts w:ascii="Verdana" w:hAnsi="Verdana" w:cstheme="minorHAnsi"/>
          <w:i/>
          <w:sz w:val="20"/>
          <w:szCs w:val="20"/>
        </w:rPr>
        <w:t>Bazie projektów podlegających kontroli trwałości po zakończeniu projektu.</w:t>
      </w:r>
    </w:p>
    <w:p w14:paraId="4F4A647F" w14:textId="0D3F3D3B" w:rsidR="004D6D4C" w:rsidRPr="002B2E0F" w:rsidRDefault="004D6D4C" w:rsidP="004D6D4C">
      <w:pPr>
        <w:spacing w:after="120" w:line="240" w:lineRule="auto"/>
        <w:jc w:val="both"/>
        <w:rPr>
          <w:rFonts w:ascii="Verdana" w:hAnsi="Verdana" w:cstheme="minorHAnsi"/>
          <w:sz w:val="20"/>
          <w:szCs w:val="20"/>
          <w:u w:val="single"/>
        </w:rPr>
      </w:pPr>
      <w:r w:rsidRPr="002B2E0F">
        <w:rPr>
          <w:rFonts w:ascii="Verdana" w:hAnsi="Verdana" w:cstheme="minorHAnsi"/>
          <w:sz w:val="20"/>
          <w:szCs w:val="20"/>
          <w:u w:val="single"/>
        </w:rPr>
        <w:t>Etapy doboru próby projektów do kontroli trwałości projektu:</w:t>
      </w:r>
    </w:p>
    <w:p w14:paraId="19616D60" w14:textId="0BC95CA1" w:rsidR="00673715" w:rsidRPr="002B2E0F" w:rsidRDefault="004D6D4C" w:rsidP="00673715">
      <w:pPr>
        <w:spacing w:after="120" w:line="240" w:lineRule="auto"/>
        <w:jc w:val="both"/>
        <w:rPr>
          <w:rFonts w:ascii="Verdana" w:hAnsi="Verdana" w:cstheme="minorHAnsi"/>
          <w:sz w:val="20"/>
          <w:szCs w:val="20"/>
        </w:rPr>
      </w:pPr>
      <w:r w:rsidRPr="002B2E0F">
        <w:rPr>
          <w:rFonts w:ascii="Verdana" w:hAnsi="Verdana" w:cstheme="minorHAnsi"/>
          <w:sz w:val="20"/>
          <w:szCs w:val="20"/>
        </w:rPr>
        <w:t xml:space="preserve">1) </w:t>
      </w:r>
      <w:r w:rsidR="00673715" w:rsidRPr="002B2E0F">
        <w:rPr>
          <w:rFonts w:ascii="Verdana" w:hAnsi="Verdana" w:cstheme="minorHAnsi"/>
          <w:sz w:val="20"/>
          <w:szCs w:val="20"/>
        </w:rPr>
        <w:t>Z puli projektów, w których pojawia się cross-</w:t>
      </w:r>
      <w:proofErr w:type="spellStart"/>
      <w:r w:rsidR="00673715" w:rsidRPr="002B2E0F">
        <w:rPr>
          <w:rFonts w:ascii="Verdana" w:hAnsi="Verdana" w:cstheme="minorHAnsi"/>
          <w:sz w:val="20"/>
          <w:szCs w:val="20"/>
        </w:rPr>
        <w:t>financing</w:t>
      </w:r>
      <w:proofErr w:type="spellEnd"/>
      <w:r w:rsidR="00673715" w:rsidRPr="002B2E0F">
        <w:rPr>
          <w:rFonts w:ascii="Verdana" w:hAnsi="Verdana" w:cstheme="minorHAnsi"/>
          <w:sz w:val="20"/>
          <w:szCs w:val="20"/>
        </w:rPr>
        <w:t xml:space="preserve">, wybranych zostanie w sposób losowy (z wykorzystaniem programu EXCEL) </w:t>
      </w:r>
      <w:r w:rsidR="00673715" w:rsidRPr="002B2E0F">
        <w:rPr>
          <w:rFonts w:ascii="Verdana" w:hAnsi="Verdana" w:cstheme="minorHAnsi"/>
          <w:b/>
          <w:sz w:val="20"/>
          <w:szCs w:val="20"/>
        </w:rPr>
        <w:t>5% projektów</w:t>
      </w:r>
      <w:r w:rsidR="00673715" w:rsidRPr="002B2E0F">
        <w:rPr>
          <w:rFonts w:ascii="Verdana" w:hAnsi="Verdana" w:cstheme="minorHAnsi"/>
          <w:sz w:val="20"/>
          <w:szCs w:val="20"/>
        </w:rPr>
        <w:t>, które zostaną poddane kontroli trwałości.</w:t>
      </w:r>
    </w:p>
    <w:p w14:paraId="284C5470" w14:textId="761E5D21" w:rsidR="00673715" w:rsidRPr="002B2E0F" w:rsidRDefault="004D6D4C"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2) </w:t>
      </w:r>
      <w:r w:rsidR="00673715" w:rsidRPr="002B2E0F">
        <w:rPr>
          <w:rFonts w:ascii="Verdana" w:hAnsi="Verdana" w:cstheme="minorHAnsi"/>
          <w:sz w:val="20"/>
          <w:szCs w:val="20"/>
        </w:rPr>
        <w:t xml:space="preserve">Z pozostałej puli projektów do kontroli trwałości wybrane zostaną projekty najbardziej ryzykowne </w:t>
      </w:r>
      <w:r w:rsidR="00673715" w:rsidRPr="002B2E0F">
        <w:rPr>
          <w:rFonts w:ascii="Verdana" w:hAnsi="Verdana" w:cstheme="minorHAnsi"/>
          <w:b/>
          <w:sz w:val="20"/>
          <w:szCs w:val="20"/>
        </w:rPr>
        <w:t>(3% projektów),</w:t>
      </w:r>
      <w:r w:rsidR="00673715" w:rsidRPr="002B2E0F">
        <w:rPr>
          <w:rFonts w:ascii="Verdana" w:hAnsi="Verdana" w:cstheme="minorHAnsi"/>
          <w:sz w:val="20"/>
          <w:szCs w:val="20"/>
        </w:rPr>
        <w:t xml:space="preserve"> które uzyskały największą liczbę punktów w wyniku dokonanej analizy ryzyka.</w:t>
      </w:r>
    </w:p>
    <w:p w14:paraId="1350099B" w14:textId="77777777" w:rsidR="00673715" w:rsidRPr="002B2E0F" w:rsidRDefault="00673715" w:rsidP="00673715">
      <w:pPr>
        <w:tabs>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u w:val="single"/>
        </w:rPr>
        <w:t>Analiza ryzyka trwałości projektów będzie uwzględniać w szczególności następujące czynniki ryzyka</w:t>
      </w:r>
      <w:r w:rsidRPr="002B2E0F">
        <w:rPr>
          <w:rFonts w:ascii="Verdana" w:hAnsi="Verdana" w:cstheme="minorHAnsi"/>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0"/>
        <w:gridCol w:w="5783"/>
      </w:tblGrid>
      <w:tr w:rsidR="00673715" w:rsidRPr="002B2E0F" w14:paraId="6923AE76" w14:textId="77777777" w:rsidTr="00673715">
        <w:trPr>
          <w:trHeight w:val="353"/>
        </w:trPr>
        <w:tc>
          <w:tcPr>
            <w:tcW w:w="2376" w:type="dxa"/>
            <w:vAlign w:val="center"/>
          </w:tcPr>
          <w:p w14:paraId="47C1CE13" w14:textId="77777777" w:rsidR="00673715" w:rsidRPr="002B2E0F" w:rsidRDefault="00673715" w:rsidP="00673715">
            <w:pPr>
              <w:autoSpaceDE w:val="0"/>
              <w:autoSpaceDN w:val="0"/>
              <w:adjustRightInd w:val="0"/>
              <w:spacing w:after="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880" w:type="dxa"/>
            <w:vAlign w:val="center"/>
          </w:tcPr>
          <w:p w14:paraId="710B85F8" w14:textId="77777777" w:rsidR="00673715" w:rsidRPr="002B2E0F" w:rsidRDefault="00673715" w:rsidP="00673715">
            <w:pPr>
              <w:autoSpaceDE w:val="0"/>
              <w:autoSpaceDN w:val="0"/>
              <w:adjustRightInd w:val="0"/>
              <w:spacing w:before="60" w:after="6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Waga czynnika</w:t>
            </w:r>
          </w:p>
        </w:tc>
        <w:tc>
          <w:tcPr>
            <w:tcW w:w="5783" w:type="dxa"/>
            <w:vAlign w:val="center"/>
          </w:tcPr>
          <w:p w14:paraId="621F62F1" w14:textId="77777777" w:rsidR="00673715" w:rsidRPr="002B2E0F" w:rsidRDefault="00673715" w:rsidP="00673715">
            <w:pPr>
              <w:autoSpaceDE w:val="0"/>
              <w:autoSpaceDN w:val="0"/>
              <w:adjustRightInd w:val="0"/>
              <w:spacing w:after="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Opis</w:t>
            </w:r>
          </w:p>
        </w:tc>
      </w:tr>
      <w:tr w:rsidR="00673715" w:rsidRPr="002B2E0F" w14:paraId="43046648" w14:textId="77777777" w:rsidTr="00673715">
        <w:trPr>
          <w:trHeight w:val="145"/>
        </w:trPr>
        <w:tc>
          <w:tcPr>
            <w:tcW w:w="2376" w:type="dxa"/>
            <w:vMerge w:val="restart"/>
          </w:tcPr>
          <w:p w14:paraId="18E8C8D3" w14:textId="77777777" w:rsidR="00673715" w:rsidRPr="002B2E0F" w:rsidRDefault="00673715" w:rsidP="00281A53">
            <w:pPr>
              <w:pStyle w:val="Akapitzlist"/>
              <w:numPr>
                <w:ilvl w:val="0"/>
                <w:numId w:val="25"/>
              </w:numPr>
              <w:autoSpaceDE w:val="0"/>
              <w:autoSpaceDN w:val="0"/>
              <w:adjustRightInd w:val="0"/>
              <w:spacing w:after="0" w:line="240" w:lineRule="auto"/>
              <w:ind w:left="458"/>
              <w:contextualSpacing w:val="0"/>
              <w:rPr>
                <w:rFonts w:ascii="Verdana" w:hAnsi="Verdana" w:cstheme="minorHAnsi"/>
                <w:bCs/>
                <w:sz w:val="20"/>
                <w:szCs w:val="20"/>
              </w:rPr>
            </w:pPr>
            <w:r w:rsidRPr="002B2E0F">
              <w:rPr>
                <w:rFonts w:ascii="Verdana" w:hAnsi="Verdana" w:cstheme="minorHAnsi"/>
                <w:sz w:val="20"/>
                <w:szCs w:val="20"/>
              </w:rPr>
              <w:t>Wartość projektu</w:t>
            </w:r>
          </w:p>
        </w:tc>
        <w:tc>
          <w:tcPr>
            <w:tcW w:w="880" w:type="dxa"/>
            <w:vMerge w:val="restart"/>
          </w:tcPr>
          <w:p w14:paraId="356D05F8"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0,20</w:t>
            </w:r>
          </w:p>
        </w:tc>
        <w:tc>
          <w:tcPr>
            <w:tcW w:w="5783" w:type="dxa"/>
          </w:tcPr>
          <w:p w14:paraId="1023A883" w14:textId="61764CE3" w:rsidR="00673715" w:rsidRPr="002B2E0F" w:rsidRDefault="00673715" w:rsidP="00281A53">
            <w:pPr>
              <w:pStyle w:val="Akapitzlist"/>
              <w:spacing w:after="0" w:line="240" w:lineRule="auto"/>
              <w:ind w:left="0"/>
              <w:contextualSpacing w:val="0"/>
              <w:jc w:val="both"/>
              <w:rPr>
                <w:rFonts w:ascii="Verdana" w:hAnsi="Verdana" w:cstheme="minorHAnsi"/>
                <w:b/>
                <w:sz w:val="20"/>
                <w:szCs w:val="20"/>
              </w:rPr>
            </w:pPr>
            <w:r w:rsidRPr="002B2E0F">
              <w:rPr>
                <w:rFonts w:ascii="Verdana" w:hAnsi="Verdana" w:cstheme="minorHAnsi"/>
                <w:sz w:val="20"/>
                <w:szCs w:val="20"/>
              </w:rPr>
              <w:t>do 40% średniej wartości projektów objętych kwartalną analizą ryzyka (trwałości)</w:t>
            </w:r>
            <w:r w:rsidR="00281A53">
              <w:rPr>
                <w:rFonts w:ascii="Verdana" w:hAnsi="Verdana" w:cstheme="minorHAnsi"/>
                <w:sz w:val="20"/>
                <w:szCs w:val="20"/>
              </w:rPr>
              <w:t xml:space="preserve"> </w:t>
            </w:r>
            <w:r w:rsidRPr="002B2E0F">
              <w:rPr>
                <w:rFonts w:ascii="Verdana" w:hAnsi="Verdana" w:cstheme="minorHAnsi"/>
                <w:sz w:val="20"/>
                <w:szCs w:val="20"/>
              </w:rPr>
              <w:t>= 1 pkt</w:t>
            </w:r>
          </w:p>
        </w:tc>
      </w:tr>
      <w:tr w:rsidR="00673715" w:rsidRPr="002B2E0F" w14:paraId="0A3D9B0B" w14:textId="77777777" w:rsidTr="00673715">
        <w:trPr>
          <w:trHeight w:val="145"/>
        </w:trPr>
        <w:tc>
          <w:tcPr>
            <w:tcW w:w="2376" w:type="dxa"/>
            <w:vMerge/>
          </w:tcPr>
          <w:p w14:paraId="1AD4B6F1" w14:textId="77777777" w:rsidR="00673715" w:rsidRPr="002B2E0F" w:rsidRDefault="00673715" w:rsidP="00B72C55">
            <w:pPr>
              <w:pStyle w:val="Akapitzlist"/>
              <w:numPr>
                <w:ilvl w:val="0"/>
                <w:numId w:val="25"/>
              </w:numPr>
              <w:autoSpaceDE w:val="0"/>
              <w:autoSpaceDN w:val="0"/>
              <w:adjustRightInd w:val="0"/>
              <w:spacing w:after="0" w:line="240" w:lineRule="auto"/>
              <w:ind w:left="457"/>
              <w:contextualSpacing w:val="0"/>
              <w:rPr>
                <w:rFonts w:ascii="Verdana" w:hAnsi="Verdana" w:cstheme="minorHAnsi"/>
                <w:sz w:val="20"/>
                <w:szCs w:val="20"/>
              </w:rPr>
            </w:pPr>
          </w:p>
        </w:tc>
        <w:tc>
          <w:tcPr>
            <w:tcW w:w="880" w:type="dxa"/>
            <w:vMerge/>
          </w:tcPr>
          <w:p w14:paraId="6D7B0CC5"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24A5DDE0" w14:textId="77777777" w:rsidR="00673715" w:rsidRPr="002B2E0F" w:rsidRDefault="00673715" w:rsidP="00673715">
            <w:pPr>
              <w:pStyle w:val="Akapitzlist"/>
              <w:spacing w:after="0" w:line="240" w:lineRule="auto"/>
              <w:ind w:left="0"/>
              <w:contextualSpacing w:val="0"/>
              <w:jc w:val="both"/>
              <w:rPr>
                <w:rFonts w:ascii="Verdana" w:hAnsi="Verdana" w:cstheme="minorHAnsi"/>
                <w:sz w:val="20"/>
                <w:szCs w:val="20"/>
              </w:rPr>
            </w:pPr>
            <w:r w:rsidRPr="002B2E0F">
              <w:rPr>
                <w:rFonts w:ascii="Verdana" w:hAnsi="Verdana" w:cstheme="minorHAnsi"/>
                <w:sz w:val="20"/>
                <w:szCs w:val="20"/>
              </w:rPr>
              <w:t>powyżej 40% do 80% średniej wartości projektów objętych kwartalną analizą ryzyka (trwałości) = 2 pkt</w:t>
            </w:r>
          </w:p>
        </w:tc>
      </w:tr>
      <w:tr w:rsidR="00673715" w:rsidRPr="002B2E0F" w14:paraId="0544C941" w14:textId="77777777" w:rsidTr="00673715">
        <w:trPr>
          <w:trHeight w:val="145"/>
        </w:trPr>
        <w:tc>
          <w:tcPr>
            <w:tcW w:w="2376" w:type="dxa"/>
            <w:vMerge/>
          </w:tcPr>
          <w:p w14:paraId="78719F1A" w14:textId="77777777" w:rsidR="00673715" w:rsidRPr="002B2E0F" w:rsidRDefault="00673715" w:rsidP="00B72C55">
            <w:pPr>
              <w:pStyle w:val="Akapitzlist"/>
              <w:numPr>
                <w:ilvl w:val="0"/>
                <w:numId w:val="25"/>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39F1ABCC"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77EC47C" w14:textId="00D4327F" w:rsidR="00673715" w:rsidRPr="002B2E0F" w:rsidRDefault="00673715" w:rsidP="00281A53">
            <w:pPr>
              <w:spacing w:after="0" w:line="240" w:lineRule="auto"/>
              <w:jc w:val="both"/>
              <w:rPr>
                <w:rFonts w:ascii="Verdana" w:hAnsi="Verdana" w:cstheme="minorHAnsi"/>
                <w:b/>
                <w:sz w:val="20"/>
                <w:szCs w:val="20"/>
              </w:rPr>
            </w:pPr>
            <w:r w:rsidRPr="002B2E0F">
              <w:rPr>
                <w:rFonts w:ascii="Verdana" w:hAnsi="Verdana" w:cstheme="minorHAnsi"/>
                <w:sz w:val="20"/>
                <w:szCs w:val="20"/>
              </w:rPr>
              <w:t>powyżej 80% średniej wartości projektów objętych kwartalną analizą ryzyka(trwałości) = 3 pkt</w:t>
            </w:r>
          </w:p>
        </w:tc>
      </w:tr>
      <w:tr w:rsidR="00673715" w:rsidRPr="002B2E0F" w14:paraId="4B554541" w14:textId="77777777" w:rsidTr="00673715">
        <w:trPr>
          <w:trHeight w:val="145"/>
        </w:trPr>
        <w:tc>
          <w:tcPr>
            <w:tcW w:w="2376" w:type="dxa"/>
            <w:vMerge w:val="restart"/>
          </w:tcPr>
          <w:p w14:paraId="3AE96DEC" w14:textId="77777777" w:rsidR="00673715" w:rsidRPr="002B2E0F" w:rsidRDefault="00673715" w:rsidP="00B72C55">
            <w:pPr>
              <w:pStyle w:val="Akapitzlist"/>
              <w:numPr>
                <w:ilvl w:val="0"/>
                <w:numId w:val="25"/>
              </w:numPr>
              <w:autoSpaceDE w:val="0"/>
              <w:autoSpaceDN w:val="0"/>
              <w:adjustRightInd w:val="0"/>
              <w:spacing w:after="0" w:line="240" w:lineRule="auto"/>
              <w:ind w:left="457"/>
              <w:contextualSpacing w:val="0"/>
              <w:rPr>
                <w:rFonts w:ascii="Verdana" w:hAnsi="Verdana" w:cstheme="minorHAnsi"/>
                <w:sz w:val="20"/>
                <w:szCs w:val="20"/>
              </w:rPr>
            </w:pPr>
            <w:r w:rsidRPr="002B2E0F">
              <w:rPr>
                <w:rFonts w:ascii="Verdana" w:hAnsi="Verdana" w:cstheme="minorHAnsi"/>
                <w:sz w:val="20"/>
                <w:szCs w:val="20"/>
              </w:rPr>
              <w:t>Prawidłowość realizacji projektu</w:t>
            </w:r>
            <w:r w:rsidRPr="002B2E0F">
              <w:rPr>
                <w:rFonts w:ascii="Verdana" w:hAnsi="Verdana" w:cstheme="minorHAnsi"/>
                <w:bCs/>
                <w:sz w:val="20"/>
                <w:szCs w:val="20"/>
              </w:rPr>
              <w:t xml:space="preserve"> - udział nieprawidłowości stwierdzonych w projekcie w kosztach ogółem</w:t>
            </w:r>
          </w:p>
        </w:tc>
        <w:tc>
          <w:tcPr>
            <w:tcW w:w="880" w:type="dxa"/>
            <w:vMerge w:val="restart"/>
          </w:tcPr>
          <w:p w14:paraId="282AD020"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0,50</w:t>
            </w:r>
          </w:p>
        </w:tc>
        <w:tc>
          <w:tcPr>
            <w:tcW w:w="5783" w:type="dxa"/>
          </w:tcPr>
          <w:p w14:paraId="62755BF2" w14:textId="6AB73430"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Brak nieprawidłowości = 1 pkt</w:t>
            </w:r>
          </w:p>
        </w:tc>
      </w:tr>
      <w:tr w:rsidR="00673715" w:rsidRPr="002B2E0F" w14:paraId="0EE1963D" w14:textId="77777777" w:rsidTr="00673715">
        <w:trPr>
          <w:trHeight w:val="145"/>
        </w:trPr>
        <w:tc>
          <w:tcPr>
            <w:tcW w:w="2376" w:type="dxa"/>
            <w:vMerge/>
          </w:tcPr>
          <w:p w14:paraId="214EAF7F" w14:textId="77777777" w:rsidR="00673715" w:rsidRPr="002B2E0F" w:rsidRDefault="00673715" w:rsidP="00673715">
            <w:pPr>
              <w:pStyle w:val="Akapitzlist"/>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62AF6FA7"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DF298EC" w14:textId="3C90497C"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bCs/>
                <w:sz w:val="20"/>
                <w:szCs w:val="20"/>
              </w:rPr>
              <w:t>Udział nieprawidłowości stwierdzonych w projekcie w kosztach ogółem do 10% = 2 pkt</w:t>
            </w:r>
          </w:p>
        </w:tc>
      </w:tr>
      <w:tr w:rsidR="00673715" w:rsidRPr="002B2E0F" w14:paraId="5DA8B50E" w14:textId="77777777" w:rsidTr="00673715">
        <w:trPr>
          <w:trHeight w:val="145"/>
        </w:trPr>
        <w:tc>
          <w:tcPr>
            <w:tcW w:w="2376" w:type="dxa"/>
            <w:vMerge/>
          </w:tcPr>
          <w:p w14:paraId="7F4D696A" w14:textId="77777777" w:rsidR="00673715" w:rsidRPr="002B2E0F" w:rsidRDefault="00673715" w:rsidP="00673715">
            <w:pPr>
              <w:pStyle w:val="Akapitzlist"/>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57D1FDBE"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2E005424"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bCs/>
                <w:sz w:val="20"/>
                <w:szCs w:val="20"/>
              </w:rPr>
              <w:t>Udział nieprawidłowości stwierdzonych w projekcie w kosztach ogółem powyżej 10% = 3 pkt</w:t>
            </w:r>
          </w:p>
        </w:tc>
      </w:tr>
      <w:tr w:rsidR="00673715" w:rsidRPr="002B2E0F" w14:paraId="5690A2DF" w14:textId="77777777" w:rsidTr="00673715">
        <w:trPr>
          <w:trHeight w:val="332"/>
        </w:trPr>
        <w:tc>
          <w:tcPr>
            <w:tcW w:w="2376" w:type="dxa"/>
            <w:vMerge w:val="restart"/>
          </w:tcPr>
          <w:p w14:paraId="2C36BAF8" w14:textId="77777777" w:rsidR="00673715" w:rsidRPr="002B2E0F" w:rsidRDefault="00673715" w:rsidP="00B72C55">
            <w:pPr>
              <w:pStyle w:val="Akapitzlist"/>
              <w:numPr>
                <w:ilvl w:val="0"/>
                <w:numId w:val="25"/>
              </w:numPr>
              <w:autoSpaceDE w:val="0"/>
              <w:autoSpaceDN w:val="0"/>
              <w:adjustRightInd w:val="0"/>
              <w:spacing w:after="0" w:line="240" w:lineRule="auto"/>
              <w:ind w:left="426" w:hanging="284"/>
              <w:contextualSpacing w:val="0"/>
              <w:rPr>
                <w:rFonts w:ascii="Verdana" w:hAnsi="Verdana" w:cstheme="minorHAnsi"/>
                <w:bCs/>
                <w:sz w:val="20"/>
                <w:szCs w:val="20"/>
              </w:rPr>
            </w:pPr>
            <w:r w:rsidRPr="002B2E0F">
              <w:rPr>
                <w:rFonts w:ascii="Verdana" w:hAnsi="Verdana" w:cstheme="minorHAnsi"/>
                <w:bCs/>
                <w:sz w:val="20"/>
                <w:szCs w:val="20"/>
              </w:rPr>
              <w:t>Wyniki kontroli w ramach projektu</w:t>
            </w:r>
          </w:p>
        </w:tc>
        <w:tc>
          <w:tcPr>
            <w:tcW w:w="880" w:type="dxa"/>
            <w:vMerge w:val="restart"/>
          </w:tcPr>
          <w:p w14:paraId="4AAF909D"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0,30</w:t>
            </w:r>
          </w:p>
        </w:tc>
        <w:tc>
          <w:tcPr>
            <w:tcW w:w="5783" w:type="dxa"/>
          </w:tcPr>
          <w:p w14:paraId="0E2C5A4B" w14:textId="11C34B1E"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TAK (w wyniku przeprowadzonej kontroli stwierdzono, iż projekt realizowany jest poprawnie, brak uchybień i nieprawidłowości bądź kontrola wykazała uchybienia nie mające wpływu na kwalifikowalność wydatków) = 1 pkt</w:t>
            </w:r>
          </w:p>
        </w:tc>
      </w:tr>
      <w:tr w:rsidR="00673715" w:rsidRPr="002B2E0F" w14:paraId="5C52BBD4" w14:textId="77777777" w:rsidTr="00673715">
        <w:trPr>
          <w:trHeight w:val="228"/>
        </w:trPr>
        <w:tc>
          <w:tcPr>
            <w:tcW w:w="2376" w:type="dxa"/>
            <w:vMerge/>
          </w:tcPr>
          <w:p w14:paraId="05C524A0" w14:textId="77777777" w:rsidR="00673715" w:rsidRPr="002B2E0F" w:rsidRDefault="00673715" w:rsidP="00B72C55">
            <w:pPr>
              <w:pStyle w:val="Akapitzlist"/>
              <w:numPr>
                <w:ilvl w:val="0"/>
                <w:numId w:val="25"/>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771AB8E8"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16C345A0" w14:textId="08F1C831"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NIE (projekt nie był kontrolowany) = 2 pkt</w:t>
            </w:r>
          </w:p>
        </w:tc>
      </w:tr>
      <w:tr w:rsidR="00673715" w:rsidRPr="002B2E0F" w14:paraId="49D3D609" w14:textId="77777777" w:rsidTr="00673715">
        <w:trPr>
          <w:trHeight w:val="330"/>
        </w:trPr>
        <w:tc>
          <w:tcPr>
            <w:tcW w:w="2376" w:type="dxa"/>
            <w:vMerge/>
          </w:tcPr>
          <w:p w14:paraId="6CFC9066" w14:textId="77777777" w:rsidR="00673715" w:rsidRPr="002B2E0F" w:rsidRDefault="00673715" w:rsidP="00B72C55">
            <w:pPr>
              <w:pStyle w:val="Akapitzlist"/>
              <w:numPr>
                <w:ilvl w:val="0"/>
                <w:numId w:val="25"/>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303C97D6"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592BFC5" w14:textId="219E2DBC"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TAK (w ramach kontroli stwierdzono istotne zastrzeżenia i/lub wydatki niekwalifikowane) = 3 pkt</w:t>
            </w:r>
          </w:p>
        </w:tc>
      </w:tr>
    </w:tbl>
    <w:p w14:paraId="5EC6FF91" w14:textId="17C41A4A" w:rsidR="00673715" w:rsidRPr="002871CA" w:rsidRDefault="00673715" w:rsidP="00673715">
      <w:pPr>
        <w:pStyle w:val="Akapitzlist"/>
        <w:autoSpaceDE w:val="0"/>
        <w:autoSpaceDN w:val="0"/>
        <w:adjustRightInd w:val="0"/>
        <w:spacing w:before="120" w:after="120" w:line="264" w:lineRule="auto"/>
        <w:ind w:left="0"/>
        <w:contextualSpacing w:val="0"/>
        <w:jc w:val="both"/>
        <w:rPr>
          <w:rFonts w:ascii="Verdana" w:hAnsi="Verdana" w:cstheme="minorHAnsi"/>
          <w:b/>
          <w:sz w:val="20"/>
          <w:szCs w:val="20"/>
        </w:rPr>
      </w:pPr>
      <w:r w:rsidRPr="002B2E0F">
        <w:rPr>
          <w:rFonts w:ascii="Verdana" w:hAnsi="Verdana" w:cstheme="minorHAnsi"/>
          <w:sz w:val="20"/>
          <w:szCs w:val="20"/>
        </w:rPr>
        <w:t xml:space="preserve">W związku z powyższym maksymalna liczba możliwych do uzyskania punktów wynosi: </w:t>
      </w:r>
      <w:r w:rsidRPr="002871CA">
        <w:rPr>
          <w:rFonts w:ascii="Verdana" w:hAnsi="Verdana" w:cstheme="minorHAnsi"/>
          <w:b/>
          <w:sz w:val="20"/>
          <w:szCs w:val="20"/>
        </w:rPr>
        <w:t>2,5 pkt.</w:t>
      </w:r>
    </w:p>
    <w:p w14:paraId="62B7849F" w14:textId="77777777" w:rsidR="00C37433" w:rsidRPr="002B2E0F" w:rsidRDefault="00C37433" w:rsidP="00C37433">
      <w:pPr>
        <w:pStyle w:val="Akapitzlist"/>
        <w:autoSpaceDE w:val="0"/>
        <w:autoSpaceDN w:val="0"/>
        <w:adjustRightInd w:val="0"/>
        <w:spacing w:before="120" w:after="120" w:line="264" w:lineRule="auto"/>
        <w:ind w:left="0"/>
        <w:contextualSpacing w:val="0"/>
        <w:jc w:val="both"/>
        <w:rPr>
          <w:rFonts w:ascii="Verdana" w:hAnsi="Verdana" w:cstheme="minorHAnsi"/>
          <w:sz w:val="20"/>
          <w:szCs w:val="20"/>
        </w:rPr>
      </w:pPr>
      <w:r w:rsidRPr="002871CA">
        <w:rPr>
          <w:rFonts w:ascii="Verdana" w:hAnsi="Verdana" w:cstheme="minorHAnsi"/>
          <w:sz w:val="20"/>
          <w:szCs w:val="20"/>
        </w:rPr>
        <w:t>W przypadku projektów, które uzyskały w wyniku analizy ryzyka taką samą ilość punktów w pierwszej kolejności zostaną wybrane do kontroli projekty o najwyższej wartości (dotyczy próby 3% projektów).</w:t>
      </w:r>
    </w:p>
    <w:p w14:paraId="5BBC528B" w14:textId="77777777" w:rsidR="00C37433" w:rsidRPr="002B2E0F" w:rsidRDefault="00C37433" w:rsidP="00673715">
      <w:pPr>
        <w:pStyle w:val="Akapitzlist"/>
        <w:autoSpaceDE w:val="0"/>
        <w:autoSpaceDN w:val="0"/>
        <w:adjustRightInd w:val="0"/>
        <w:spacing w:before="120" w:after="120" w:line="264" w:lineRule="auto"/>
        <w:ind w:left="0"/>
        <w:contextualSpacing w:val="0"/>
        <w:jc w:val="both"/>
        <w:rPr>
          <w:rFonts w:ascii="Verdana" w:hAnsi="Verdana" w:cstheme="minorHAnsi"/>
          <w:sz w:val="20"/>
          <w:szCs w:val="20"/>
        </w:rPr>
      </w:pPr>
    </w:p>
    <w:p w14:paraId="134757E3" w14:textId="77777777" w:rsidR="00673715" w:rsidRPr="002B2E0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Pozostałe 2% projektów objętych próbą będzie dobieranych w sposób losowy (z wykorzystaniem programu EXCEL) z puli projektów niewybranych w ramach analizy.</w:t>
      </w:r>
    </w:p>
    <w:p w14:paraId="33035CC2" w14:textId="77777777" w:rsidR="00673715" w:rsidRPr="002B2E0F" w:rsidRDefault="00673715" w:rsidP="00673715">
      <w:pPr>
        <w:spacing w:before="120"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Podsumowanie doboru próby projektów do kontroli trwałości:</w:t>
      </w:r>
    </w:p>
    <w:tbl>
      <w:tblPr>
        <w:tblStyle w:val="Tabela-Siatka"/>
        <w:tblW w:w="0" w:type="auto"/>
        <w:tblLook w:val="04A0" w:firstRow="1" w:lastRow="0" w:firstColumn="1" w:lastColumn="0" w:noHBand="0" w:noVBand="1"/>
      </w:tblPr>
      <w:tblGrid>
        <w:gridCol w:w="3396"/>
        <w:gridCol w:w="5664"/>
      </w:tblGrid>
      <w:tr w:rsidR="00673715" w:rsidRPr="002B2E0F" w14:paraId="46BA2CDF" w14:textId="77777777" w:rsidTr="00673715">
        <w:tc>
          <w:tcPr>
            <w:tcW w:w="3396" w:type="dxa"/>
          </w:tcPr>
          <w:p w14:paraId="230A484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5C83C8C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Projekty objęte obowiązkiem zachowania trwałości.</w:t>
            </w:r>
          </w:p>
        </w:tc>
      </w:tr>
      <w:tr w:rsidR="00673715" w:rsidRPr="002B2E0F" w14:paraId="795D4616" w14:textId="77777777" w:rsidTr="00673715">
        <w:tc>
          <w:tcPr>
            <w:tcW w:w="3396" w:type="dxa"/>
          </w:tcPr>
          <w:p w14:paraId="6F5831C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lastRenderedPageBreak/>
              <w:t>Dobór próby</w:t>
            </w:r>
          </w:p>
        </w:tc>
        <w:tc>
          <w:tcPr>
            <w:tcW w:w="5664" w:type="dxa"/>
          </w:tcPr>
          <w:p w14:paraId="257AF6D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5ADDDED5" w14:textId="77777777" w:rsidTr="00673715">
        <w:tc>
          <w:tcPr>
            <w:tcW w:w="3396" w:type="dxa"/>
          </w:tcPr>
          <w:p w14:paraId="0A56B6F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3BB6476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5%</w:t>
            </w:r>
          </w:p>
        </w:tc>
      </w:tr>
      <w:tr w:rsidR="00673715" w:rsidRPr="002B2E0F" w14:paraId="3731D051" w14:textId="77777777" w:rsidTr="00673715">
        <w:tc>
          <w:tcPr>
            <w:tcW w:w="3396" w:type="dxa"/>
          </w:tcPr>
          <w:p w14:paraId="0CBA75DC"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684842A6" w14:textId="77777777" w:rsidR="00673715" w:rsidRPr="002B2E0F" w:rsidRDefault="00673715" w:rsidP="00673715">
            <w:pPr>
              <w:spacing w:before="60" w:after="60"/>
              <w:rPr>
                <w:rFonts w:ascii="Verdana" w:hAnsi="Verdana" w:cstheme="minorHAnsi"/>
                <w:sz w:val="20"/>
                <w:szCs w:val="20"/>
              </w:rPr>
            </w:pPr>
          </w:p>
        </w:tc>
      </w:tr>
      <w:tr w:rsidR="00673715" w:rsidRPr="002B2E0F" w14:paraId="4D777490" w14:textId="77777777" w:rsidTr="00673715">
        <w:tc>
          <w:tcPr>
            <w:tcW w:w="3396" w:type="dxa"/>
          </w:tcPr>
          <w:p w14:paraId="0D11907D"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5E0D5D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3% projektów z puli projektów bez cross-</w:t>
            </w:r>
            <w:proofErr w:type="spellStart"/>
            <w:r w:rsidRPr="002B2E0F">
              <w:rPr>
                <w:rFonts w:ascii="Verdana" w:hAnsi="Verdana" w:cstheme="minorHAnsi"/>
                <w:sz w:val="20"/>
                <w:szCs w:val="20"/>
              </w:rPr>
              <w:t>financingu</w:t>
            </w:r>
            <w:proofErr w:type="spellEnd"/>
          </w:p>
        </w:tc>
      </w:tr>
      <w:tr w:rsidR="00673715" w:rsidRPr="002B2E0F" w14:paraId="76271A44" w14:textId="77777777" w:rsidTr="00673715">
        <w:tc>
          <w:tcPr>
            <w:tcW w:w="3396" w:type="dxa"/>
          </w:tcPr>
          <w:p w14:paraId="7ABF96A5"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23032C1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5% projektów z puli projektów z  cross-</w:t>
            </w:r>
            <w:proofErr w:type="spellStart"/>
            <w:r w:rsidRPr="002B2E0F">
              <w:rPr>
                <w:rFonts w:ascii="Verdana" w:hAnsi="Verdana" w:cstheme="minorHAnsi"/>
                <w:sz w:val="20"/>
                <w:szCs w:val="20"/>
              </w:rPr>
              <w:t>financingiem</w:t>
            </w:r>
            <w:proofErr w:type="spellEnd"/>
          </w:p>
          <w:p w14:paraId="4BBEEA1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2% projektów z puli projektów bez cross-</w:t>
            </w:r>
            <w:proofErr w:type="spellStart"/>
            <w:r w:rsidRPr="002B2E0F">
              <w:rPr>
                <w:rFonts w:ascii="Verdana" w:hAnsi="Verdana" w:cstheme="minorHAnsi"/>
                <w:sz w:val="20"/>
                <w:szCs w:val="20"/>
              </w:rPr>
              <w:t>financingu</w:t>
            </w:r>
            <w:proofErr w:type="spellEnd"/>
          </w:p>
        </w:tc>
      </w:tr>
      <w:tr w:rsidR="00673715" w:rsidRPr="002B2E0F" w14:paraId="37AC95EE" w14:textId="77777777" w:rsidTr="00673715">
        <w:tc>
          <w:tcPr>
            <w:tcW w:w="3396" w:type="dxa"/>
          </w:tcPr>
          <w:p w14:paraId="55279F75"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6C1D35F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74A0F79B" w14:textId="77777777" w:rsidTr="00673715">
        <w:tc>
          <w:tcPr>
            <w:tcW w:w="3396" w:type="dxa"/>
          </w:tcPr>
          <w:p w14:paraId="7300AAB1"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7BA1435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5E47EC85" w14:textId="77777777" w:rsidR="00673715" w:rsidRPr="002B2E0F" w:rsidRDefault="00673715" w:rsidP="00B54390">
      <w:pPr>
        <w:spacing w:after="0"/>
        <w:rPr>
          <w:rFonts w:ascii="Verdana" w:hAnsi="Verdana" w:cstheme="minorHAnsi"/>
          <w:b/>
          <w:sz w:val="20"/>
          <w:szCs w:val="20"/>
        </w:rPr>
      </w:pPr>
    </w:p>
    <w:p w14:paraId="2A51A7CB" w14:textId="1ECA110B" w:rsidR="00E52597" w:rsidRPr="002B2E0F" w:rsidRDefault="00E52597" w:rsidP="00ED283A">
      <w:pPr>
        <w:pStyle w:val="Nagwek4"/>
        <w:spacing w:before="0" w:after="120"/>
        <w:rPr>
          <w:rFonts w:ascii="Verdana" w:hAnsi="Verdana" w:cstheme="minorHAnsi"/>
          <w:b/>
          <w:i w:val="0"/>
          <w:color w:val="auto"/>
          <w:sz w:val="20"/>
          <w:szCs w:val="20"/>
        </w:rPr>
      </w:pPr>
      <w:bookmarkStart w:id="121" w:name="_Toc140583557"/>
      <w:r w:rsidRPr="002B2E0F">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.3 </w:t>
      </w:r>
      <w:r w:rsidR="004B09F6" w:rsidRPr="004B09F6">
        <w:rPr>
          <w:rFonts w:ascii="Verdana" w:hAnsi="Verdana" w:cstheme="minorHAnsi"/>
          <w:b/>
          <w:bCs/>
          <w:i w:val="0"/>
          <w:color w:val="auto"/>
          <w:sz w:val="20"/>
          <w:szCs w:val="20"/>
        </w:rPr>
        <w:t>Departament Europejskiego Funduszu Rozwoju Regionalnego</w:t>
      </w:r>
      <w:bookmarkEnd w:id="121"/>
    </w:p>
    <w:p w14:paraId="3FF7FD08" w14:textId="77777777" w:rsidR="00673715" w:rsidRPr="002B2E0F" w:rsidRDefault="00673715" w:rsidP="00B54390">
      <w:pPr>
        <w:spacing w:after="120" w:line="22" w:lineRule="atLeast"/>
        <w:jc w:val="both"/>
        <w:rPr>
          <w:rFonts w:ascii="Verdana" w:hAnsi="Verdana" w:cstheme="minorHAnsi"/>
          <w:sz w:val="20"/>
          <w:szCs w:val="20"/>
        </w:rPr>
      </w:pPr>
      <w:r w:rsidRPr="002B2E0F">
        <w:rPr>
          <w:rFonts w:ascii="Verdana" w:hAnsi="Verdana" w:cstheme="minorHAnsi"/>
          <w:sz w:val="20"/>
          <w:szCs w:val="20"/>
        </w:rPr>
        <w:t xml:space="preserve">Dobór próby projektów do kontroli trwałości projektu zostaje przeprowadzony </w:t>
      </w:r>
      <w:r w:rsidRPr="002B2E0F">
        <w:rPr>
          <w:rFonts w:ascii="Verdana" w:hAnsi="Verdana" w:cstheme="minorHAnsi"/>
          <w:b/>
          <w:sz w:val="20"/>
          <w:szCs w:val="20"/>
        </w:rPr>
        <w:t>po otrzymaniu od beneficjentów wypełnionych ankiet (cykliczne monitorowanie projektów w okresie trwałości, przygotowanie tury ankiet co najmniej dwa razy w roku).</w:t>
      </w:r>
    </w:p>
    <w:p w14:paraId="139B1D94" w14:textId="420CA22B" w:rsidR="00673715" w:rsidRPr="002B2E0F" w:rsidRDefault="00673715" w:rsidP="00B54390">
      <w:pPr>
        <w:spacing w:after="120" w:line="22" w:lineRule="atLeast"/>
        <w:jc w:val="both"/>
        <w:rPr>
          <w:rFonts w:ascii="Verdana" w:hAnsi="Verdana" w:cstheme="minorHAnsi"/>
          <w:sz w:val="20"/>
          <w:szCs w:val="20"/>
        </w:rPr>
      </w:pPr>
      <w:r w:rsidRPr="002B2E0F">
        <w:rPr>
          <w:rFonts w:ascii="Verdana" w:hAnsi="Verdana" w:cstheme="minorHAnsi"/>
          <w:sz w:val="20"/>
          <w:szCs w:val="20"/>
        </w:rPr>
        <w:t xml:space="preserve">W wyniku weryfikacji ankiet trwałości projektu przygotowywana jest </w:t>
      </w:r>
      <w:r w:rsidRPr="002B2E0F">
        <w:rPr>
          <w:rFonts w:ascii="Verdana" w:hAnsi="Verdana" w:cstheme="minorHAnsi"/>
          <w:b/>
          <w:sz w:val="20"/>
          <w:szCs w:val="20"/>
        </w:rPr>
        <w:t>lista</w:t>
      </w:r>
      <w:r w:rsidR="00A578FF" w:rsidRPr="002B2E0F">
        <w:rPr>
          <w:rFonts w:ascii="Verdana" w:hAnsi="Verdana" w:cstheme="minorHAnsi"/>
          <w:b/>
          <w:sz w:val="20"/>
          <w:szCs w:val="20"/>
        </w:rPr>
        <w:t xml:space="preserve"> p</w:t>
      </w:r>
      <w:r w:rsidRPr="002B2E0F">
        <w:rPr>
          <w:rFonts w:ascii="Verdana" w:hAnsi="Verdana" w:cstheme="minorHAnsi"/>
          <w:b/>
          <w:sz w:val="20"/>
          <w:szCs w:val="20"/>
        </w:rPr>
        <w:t xml:space="preserve">rojektów objętych obowiązkową kontrolą </w:t>
      </w:r>
      <w:r w:rsidRPr="002B2E0F">
        <w:rPr>
          <w:rFonts w:ascii="Verdana" w:hAnsi="Verdana" w:cstheme="minorHAnsi"/>
          <w:sz w:val="20"/>
          <w:szCs w:val="20"/>
        </w:rPr>
        <w:t>(m.in. brak otrzymania ankiety, informacje wskazujące na potencjalną nieprawidłowość);</w:t>
      </w:r>
    </w:p>
    <w:p w14:paraId="40CA8537" w14:textId="79B62322" w:rsidR="00673715" w:rsidRPr="002B2E0F" w:rsidRDefault="00A578FF" w:rsidP="00B54390">
      <w:pPr>
        <w:spacing w:after="120" w:line="22" w:lineRule="atLeast"/>
        <w:jc w:val="both"/>
        <w:rPr>
          <w:rFonts w:ascii="Verdana" w:hAnsi="Verdana" w:cstheme="minorHAnsi"/>
          <w:b/>
          <w:sz w:val="20"/>
          <w:szCs w:val="20"/>
        </w:rPr>
      </w:pPr>
      <w:r w:rsidRPr="004B09F6">
        <w:rPr>
          <w:rFonts w:ascii="Verdana" w:hAnsi="Verdana"/>
          <w:sz w:val="20"/>
          <w:szCs w:val="20"/>
        </w:rPr>
        <w:t>P</w:t>
      </w:r>
      <w:r w:rsidR="00673715" w:rsidRPr="002B2E0F">
        <w:rPr>
          <w:rFonts w:ascii="Verdana" w:hAnsi="Verdana" w:cstheme="minorHAnsi"/>
          <w:sz w:val="20"/>
          <w:szCs w:val="20"/>
        </w:rPr>
        <w:t>rojekty, dla których w ankietach nie przedstawiono informacji wskazujących na potencjalne nieprawidłowości, są wyznaczane do kontroli trwałości przy zastosowaniu doboru próby. Do kontroli zostanie wyznaczonych nie mniej niż 5% całej populacji projektów (</w:t>
      </w:r>
      <w:r w:rsidR="00673715" w:rsidRPr="002B2E0F">
        <w:rPr>
          <w:rFonts w:ascii="Verdana" w:hAnsi="Verdana" w:cstheme="minorHAnsi"/>
          <w:b/>
          <w:sz w:val="20"/>
          <w:szCs w:val="20"/>
        </w:rPr>
        <w:t>nie mniej niż 3% metodą analizy ryzyka i nie mniej niż 2% metodą losową).</w:t>
      </w:r>
    </w:p>
    <w:p w14:paraId="3278A632" w14:textId="77777777" w:rsidR="00673715" w:rsidRPr="002B2E0F" w:rsidRDefault="00673715" w:rsidP="00673715">
      <w:pPr>
        <w:spacing w:before="120" w:after="120" w:line="22" w:lineRule="atLeast"/>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598C87CE" w14:textId="77777777" w:rsidR="00673715" w:rsidRPr="002B2E0F" w:rsidRDefault="00673715" w:rsidP="00673715">
      <w:pPr>
        <w:spacing w:after="0" w:line="22" w:lineRule="atLeast"/>
        <w:jc w:val="both"/>
        <w:rPr>
          <w:rFonts w:ascii="Verdana" w:hAnsi="Verdana" w:cstheme="minorHAnsi"/>
          <w:sz w:val="20"/>
          <w:szCs w:val="20"/>
        </w:rPr>
      </w:pPr>
      <w:r w:rsidRPr="002B2E0F">
        <w:rPr>
          <w:rFonts w:ascii="Verdana" w:hAnsi="Verdana" w:cstheme="minorHAnsi"/>
          <w:sz w:val="20"/>
          <w:szCs w:val="20"/>
        </w:rPr>
        <w:t>Populację, co do zasady, stanowią wszystkie projekty realizowane w ramach FESL z wyłączeniem:</w:t>
      </w:r>
    </w:p>
    <w:p w14:paraId="7F42DA26" w14:textId="4B851E3A" w:rsidR="00673715" w:rsidRPr="002B2E0F" w:rsidRDefault="00673715" w:rsidP="00B72C55">
      <w:pPr>
        <w:pStyle w:val="Akapitzlist"/>
        <w:numPr>
          <w:ilvl w:val="0"/>
          <w:numId w:val="26"/>
        </w:numPr>
        <w:spacing w:after="0" w:line="22" w:lineRule="atLeast"/>
        <w:ind w:left="426" w:hanging="284"/>
        <w:contextualSpacing w:val="0"/>
        <w:jc w:val="both"/>
        <w:rPr>
          <w:rFonts w:ascii="Verdana" w:hAnsi="Verdana" w:cstheme="minorHAnsi"/>
          <w:sz w:val="20"/>
          <w:szCs w:val="20"/>
        </w:rPr>
      </w:pPr>
      <w:r w:rsidRPr="002B2E0F">
        <w:rPr>
          <w:rFonts w:ascii="Verdana" w:hAnsi="Verdana" w:cstheme="minorHAnsi"/>
          <w:sz w:val="20"/>
          <w:szCs w:val="20"/>
        </w:rPr>
        <w:t xml:space="preserve">projektów realizowanych w ramach </w:t>
      </w:r>
      <w:r w:rsidR="008355D2">
        <w:rPr>
          <w:rFonts w:ascii="Verdana" w:hAnsi="Verdana" w:cstheme="minorHAnsi"/>
          <w:sz w:val="20"/>
          <w:szCs w:val="20"/>
        </w:rPr>
        <w:t>Priorytetów</w:t>
      </w:r>
      <w:r w:rsidRPr="002B2E0F">
        <w:rPr>
          <w:rFonts w:ascii="Verdana" w:hAnsi="Verdana" w:cstheme="minorHAnsi"/>
          <w:sz w:val="20"/>
          <w:szCs w:val="20"/>
        </w:rPr>
        <w:t xml:space="preserve"> i Działań, finansowanych z EFS+ oraz Działań wdrażanych przez IP RPO WSL,</w:t>
      </w:r>
    </w:p>
    <w:p w14:paraId="42B7EEB9" w14:textId="77777777" w:rsidR="00673715" w:rsidRPr="002B2E0F" w:rsidRDefault="00673715" w:rsidP="00B72C55">
      <w:pPr>
        <w:pStyle w:val="Akapitzlist"/>
        <w:numPr>
          <w:ilvl w:val="0"/>
          <w:numId w:val="26"/>
        </w:numPr>
        <w:spacing w:after="0" w:line="22" w:lineRule="atLeast"/>
        <w:ind w:left="426" w:hanging="284"/>
        <w:contextualSpacing w:val="0"/>
        <w:jc w:val="both"/>
        <w:rPr>
          <w:rFonts w:ascii="Verdana" w:hAnsi="Verdana" w:cstheme="minorHAnsi"/>
          <w:i/>
          <w:sz w:val="20"/>
          <w:szCs w:val="20"/>
        </w:rPr>
      </w:pPr>
      <w:r w:rsidRPr="002B2E0F">
        <w:rPr>
          <w:rFonts w:ascii="Verdana" w:hAnsi="Verdana" w:cstheme="minorHAnsi"/>
          <w:sz w:val="20"/>
          <w:szCs w:val="20"/>
        </w:rPr>
        <w:t xml:space="preserve">projektów </w:t>
      </w:r>
      <w:proofErr w:type="spellStart"/>
      <w:r w:rsidRPr="002B2E0F">
        <w:rPr>
          <w:rFonts w:ascii="Verdana" w:hAnsi="Verdana" w:cstheme="minorHAnsi"/>
          <w:sz w:val="20"/>
          <w:szCs w:val="20"/>
        </w:rPr>
        <w:t>nieinwestycyjnych</w:t>
      </w:r>
      <w:proofErr w:type="spellEnd"/>
      <w:r w:rsidRPr="002B2E0F">
        <w:rPr>
          <w:rFonts w:ascii="Verdana" w:hAnsi="Verdana" w:cstheme="minorHAnsi"/>
          <w:sz w:val="20"/>
          <w:szCs w:val="20"/>
        </w:rPr>
        <w:t>;</w:t>
      </w:r>
    </w:p>
    <w:p w14:paraId="254E000E" w14:textId="77777777" w:rsidR="00673715" w:rsidRPr="002B2E0F" w:rsidRDefault="00673715" w:rsidP="00B72C55">
      <w:pPr>
        <w:pStyle w:val="Akapitzlist"/>
        <w:numPr>
          <w:ilvl w:val="0"/>
          <w:numId w:val="26"/>
        </w:numPr>
        <w:spacing w:before="120" w:after="120" w:line="22" w:lineRule="atLeast"/>
        <w:ind w:left="426" w:hanging="284"/>
        <w:jc w:val="both"/>
        <w:rPr>
          <w:rFonts w:ascii="Verdana" w:hAnsi="Verdana" w:cstheme="minorHAnsi"/>
          <w:sz w:val="20"/>
          <w:szCs w:val="20"/>
        </w:rPr>
      </w:pPr>
      <w:r w:rsidRPr="002B2E0F">
        <w:rPr>
          <w:rFonts w:ascii="Verdana" w:hAnsi="Verdana" w:cstheme="minorHAnsi"/>
          <w:sz w:val="20"/>
          <w:szCs w:val="20"/>
        </w:rPr>
        <w:t>projektów, które nie złożyły ankiet dotyczących trwałości – obowiązkowa kontrola po zakończeniu realizacji projektu (w tym sprawdzająca trwałość projektu),</w:t>
      </w:r>
    </w:p>
    <w:p w14:paraId="3C64F28D" w14:textId="77777777" w:rsidR="00673715" w:rsidRPr="002B2E0F" w:rsidRDefault="00673715" w:rsidP="00B72C55">
      <w:pPr>
        <w:pStyle w:val="Akapitzlist"/>
        <w:numPr>
          <w:ilvl w:val="0"/>
          <w:numId w:val="26"/>
        </w:numPr>
        <w:spacing w:after="0" w:line="22" w:lineRule="atLeast"/>
        <w:ind w:left="426" w:hanging="284"/>
        <w:contextualSpacing w:val="0"/>
        <w:jc w:val="both"/>
        <w:rPr>
          <w:rFonts w:ascii="Verdana" w:hAnsi="Verdana" w:cstheme="minorHAnsi"/>
          <w:sz w:val="20"/>
          <w:szCs w:val="20"/>
        </w:rPr>
      </w:pPr>
      <w:r w:rsidRPr="002B2E0F">
        <w:rPr>
          <w:rFonts w:ascii="Verdana" w:hAnsi="Verdana" w:cstheme="minorHAnsi"/>
          <w:sz w:val="20"/>
          <w:szCs w:val="20"/>
        </w:rPr>
        <w:t>projektów, które w złożonych ankietach podały informację wskazującą na potencjalną nieprawidłowość – obowiązkowa kontrola trwałości projektu.</w:t>
      </w:r>
    </w:p>
    <w:p w14:paraId="07B9E06B" w14:textId="77777777" w:rsidR="00673715" w:rsidRPr="002B2E0F" w:rsidRDefault="00673715" w:rsidP="00673715">
      <w:pPr>
        <w:pStyle w:val="Akapitzlist"/>
        <w:spacing w:after="0" w:line="22" w:lineRule="atLeast"/>
        <w:ind w:left="426"/>
        <w:contextualSpacing w:val="0"/>
        <w:jc w:val="both"/>
        <w:rPr>
          <w:rFonts w:ascii="Verdana" w:hAnsi="Verdana" w:cstheme="minorHAnsi"/>
          <w:sz w:val="20"/>
          <w:szCs w:val="20"/>
        </w:rPr>
      </w:pPr>
    </w:p>
    <w:p w14:paraId="00E33082" w14:textId="77777777" w:rsidR="00673715" w:rsidRPr="002B2E0F" w:rsidRDefault="00673715" w:rsidP="00673715">
      <w:pPr>
        <w:spacing w:after="120" w:line="22" w:lineRule="atLeast"/>
        <w:jc w:val="both"/>
        <w:rPr>
          <w:rFonts w:ascii="Verdana" w:hAnsi="Verdana" w:cstheme="minorHAnsi"/>
          <w:sz w:val="20"/>
          <w:szCs w:val="20"/>
          <w:u w:val="single"/>
        </w:rPr>
      </w:pPr>
      <w:r w:rsidRPr="002B2E0F">
        <w:rPr>
          <w:rFonts w:ascii="Verdana" w:hAnsi="Verdana" w:cstheme="minorHAnsi"/>
          <w:sz w:val="20"/>
          <w:szCs w:val="20"/>
          <w:u w:val="single"/>
        </w:rPr>
        <w:t>Etapy doboru próby projektów do kontroli trwałości projektu:</w:t>
      </w:r>
    </w:p>
    <w:p w14:paraId="26C89138" w14:textId="5B6ED58C" w:rsidR="00673715" w:rsidRPr="002B2E0F" w:rsidRDefault="00673715" w:rsidP="00673715">
      <w:pPr>
        <w:spacing w:after="120" w:line="22" w:lineRule="atLeast"/>
        <w:jc w:val="both"/>
        <w:rPr>
          <w:rFonts w:ascii="Verdana" w:hAnsi="Verdana" w:cstheme="minorHAnsi"/>
          <w:sz w:val="20"/>
          <w:szCs w:val="20"/>
        </w:rPr>
      </w:pPr>
      <w:r w:rsidRPr="002B2E0F">
        <w:rPr>
          <w:rFonts w:ascii="Verdana" w:hAnsi="Verdana" w:cstheme="minorHAnsi"/>
          <w:sz w:val="20"/>
          <w:szCs w:val="20"/>
        </w:rPr>
        <w:t xml:space="preserve"> 1. Uszeregowanie listy beneficjentów, którzy złożyli ankiety, wg wartości (wydatki kwalifikowalne) – od największej do najmniejszej.</w:t>
      </w:r>
    </w:p>
    <w:p w14:paraId="7777C857" w14:textId="7B99101E" w:rsidR="00673715"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 2. Określenie wysokości ryzyka projektów poprzez analizę ryzyka wg kryteriów:</w:t>
      </w:r>
    </w:p>
    <w:p w14:paraId="5D5219AE" w14:textId="77777777" w:rsidR="00970964" w:rsidRPr="002B2E0F" w:rsidRDefault="00970964" w:rsidP="00673715">
      <w:pPr>
        <w:spacing w:after="120" w:line="264" w:lineRule="auto"/>
        <w:jc w:val="both"/>
        <w:rPr>
          <w:rFonts w:ascii="Verdana" w:hAnsi="Verdana"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670"/>
      </w:tblGrid>
      <w:tr w:rsidR="00673715" w:rsidRPr="002B2E0F" w14:paraId="23BFBC73" w14:textId="77777777" w:rsidTr="00673715">
        <w:trPr>
          <w:trHeight w:val="145"/>
        </w:trPr>
        <w:tc>
          <w:tcPr>
            <w:tcW w:w="2547" w:type="dxa"/>
            <w:tcBorders>
              <w:top w:val="single" w:sz="4" w:space="0" w:color="auto"/>
              <w:left w:val="single" w:sz="4" w:space="0" w:color="auto"/>
              <w:bottom w:val="single" w:sz="4" w:space="0" w:color="auto"/>
              <w:right w:val="single" w:sz="4" w:space="0" w:color="auto"/>
            </w:tcBorders>
            <w:vAlign w:val="center"/>
          </w:tcPr>
          <w:p w14:paraId="494DA362" w14:textId="77777777" w:rsidR="00673715" w:rsidRPr="002B2E0F" w:rsidRDefault="00673715" w:rsidP="00673715">
            <w:pPr>
              <w:pStyle w:val="Akapitzlist"/>
              <w:spacing w:after="0"/>
              <w:ind w:left="363" w:hanging="357"/>
              <w:jc w:val="center"/>
              <w:rPr>
                <w:rFonts w:ascii="Verdana" w:hAnsi="Verdana" w:cstheme="minorHAnsi"/>
                <w:b/>
                <w:sz w:val="20"/>
                <w:szCs w:val="20"/>
              </w:rPr>
            </w:pPr>
            <w:r w:rsidRPr="002B2E0F">
              <w:rPr>
                <w:rFonts w:ascii="Verdana" w:hAnsi="Verdana" w:cstheme="minorHAnsi"/>
                <w:b/>
                <w:sz w:val="20"/>
                <w:szCs w:val="20"/>
              </w:rPr>
              <w:t>Czynniki ryzyka</w:t>
            </w:r>
          </w:p>
        </w:tc>
        <w:tc>
          <w:tcPr>
            <w:tcW w:w="1276" w:type="dxa"/>
            <w:tcBorders>
              <w:top w:val="single" w:sz="4" w:space="0" w:color="auto"/>
              <w:left w:val="single" w:sz="4" w:space="0" w:color="auto"/>
              <w:bottom w:val="single" w:sz="4" w:space="0" w:color="auto"/>
              <w:right w:val="single" w:sz="4" w:space="0" w:color="auto"/>
            </w:tcBorders>
            <w:vAlign w:val="center"/>
          </w:tcPr>
          <w:p w14:paraId="4281CCE1" w14:textId="77777777" w:rsidR="00673715" w:rsidRPr="002B2E0F" w:rsidRDefault="00673715" w:rsidP="00673715">
            <w:pPr>
              <w:autoSpaceDE w:val="0"/>
              <w:autoSpaceDN w:val="0"/>
              <w:adjustRightInd w:val="0"/>
              <w:spacing w:after="12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Waga czynnika</w:t>
            </w:r>
          </w:p>
        </w:tc>
        <w:tc>
          <w:tcPr>
            <w:tcW w:w="5670" w:type="dxa"/>
            <w:tcBorders>
              <w:top w:val="single" w:sz="4" w:space="0" w:color="auto"/>
              <w:left w:val="single" w:sz="4" w:space="0" w:color="auto"/>
              <w:bottom w:val="single" w:sz="4" w:space="0" w:color="auto"/>
              <w:right w:val="single" w:sz="4" w:space="0" w:color="auto"/>
            </w:tcBorders>
            <w:vAlign w:val="center"/>
          </w:tcPr>
          <w:p w14:paraId="089DAB42" w14:textId="77777777" w:rsidR="00673715" w:rsidRPr="002B2E0F" w:rsidRDefault="00673715" w:rsidP="00673715">
            <w:pPr>
              <w:pStyle w:val="Akapitzlist"/>
              <w:spacing w:after="0"/>
              <w:jc w:val="center"/>
              <w:rPr>
                <w:rFonts w:ascii="Verdana" w:hAnsi="Verdana" w:cstheme="minorHAnsi"/>
                <w:b/>
                <w:sz w:val="20"/>
                <w:szCs w:val="20"/>
              </w:rPr>
            </w:pPr>
            <w:r w:rsidRPr="002B2E0F">
              <w:rPr>
                <w:rFonts w:ascii="Verdana" w:hAnsi="Verdana" w:cstheme="minorHAnsi"/>
                <w:b/>
                <w:sz w:val="20"/>
                <w:szCs w:val="20"/>
              </w:rPr>
              <w:t>Opis</w:t>
            </w:r>
          </w:p>
        </w:tc>
      </w:tr>
      <w:tr w:rsidR="00673715" w:rsidRPr="002B2E0F" w14:paraId="6D043CEB" w14:textId="77777777" w:rsidTr="00673715">
        <w:trPr>
          <w:trHeight w:val="145"/>
        </w:trPr>
        <w:tc>
          <w:tcPr>
            <w:tcW w:w="2547" w:type="dxa"/>
            <w:vMerge w:val="restart"/>
          </w:tcPr>
          <w:p w14:paraId="0DAD4778"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r w:rsidRPr="002B2E0F">
              <w:rPr>
                <w:rFonts w:ascii="Verdana" w:hAnsi="Verdana" w:cstheme="minorHAnsi"/>
                <w:sz w:val="20"/>
                <w:szCs w:val="20"/>
              </w:rPr>
              <w:t>Wartość wydatków kwalifikowalnych</w:t>
            </w:r>
          </w:p>
        </w:tc>
        <w:tc>
          <w:tcPr>
            <w:tcW w:w="1276" w:type="dxa"/>
            <w:vMerge w:val="restart"/>
          </w:tcPr>
          <w:p w14:paraId="4B9B8934"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0,25</w:t>
            </w:r>
          </w:p>
        </w:tc>
        <w:tc>
          <w:tcPr>
            <w:tcW w:w="5670" w:type="dxa"/>
          </w:tcPr>
          <w:p w14:paraId="28EB7C17" w14:textId="77777777" w:rsidR="00673715" w:rsidRPr="002B2E0F" w:rsidRDefault="00673715" w:rsidP="00673715">
            <w:pPr>
              <w:pStyle w:val="Akapitzlist"/>
              <w:spacing w:after="0" w:line="240" w:lineRule="auto"/>
              <w:ind w:left="0"/>
              <w:contextualSpacing w:val="0"/>
              <w:jc w:val="both"/>
              <w:rPr>
                <w:rFonts w:ascii="Verdana" w:hAnsi="Verdana" w:cstheme="minorHAnsi"/>
                <w:b/>
                <w:sz w:val="20"/>
                <w:szCs w:val="20"/>
              </w:rPr>
            </w:pPr>
            <w:r w:rsidRPr="002B2E0F">
              <w:rPr>
                <w:rFonts w:ascii="Verdana" w:hAnsi="Verdana" w:cstheme="minorHAnsi"/>
                <w:sz w:val="20"/>
                <w:szCs w:val="20"/>
              </w:rPr>
              <w:t>do 40% włącznie powyżej mediany z wartości projektów objętych analizą ryzyka = 1 pkt</w:t>
            </w:r>
          </w:p>
        </w:tc>
      </w:tr>
      <w:tr w:rsidR="00673715" w:rsidRPr="002B2E0F" w14:paraId="1F7706FD" w14:textId="77777777" w:rsidTr="00673715">
        <w:trPr>
          <w:trHeight w:val="591"/>
        </w:trPr>
        <w:tc>
          <w:tcPr>
            <w:tcW w:w="2547" w:type="dxa"/>
            <w:vMerge/>
          </w:tcPr>
          <w:p w14:paraId="56A1F6E9"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1E8A2615"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34E3BA83" w14:textId="377C8361" w:rsidR="00673715" w:rsidRPr="002B2E0F" w:rsidRDefault="00673715" w:rsidP="00673715">
            <w:pPr>
              <w:spacing w:after="0" w:line="240" w:lineRule="auto"/>
              <w:jc w:val="both"/>
              <w:rPr>
                <w:rFonts w:ascii="Verdana" w:hAnsi="Verdana" w:cstheme="minorHAnsi"/>
                <w:b/>
                <w:sz w:val="20"/>
                <w:szCs w:val="20"/>
              </w:rPr>
            </w:pPr>
            <w:r w:rsidRPr="002B2E0F">
              <w:rPr>
                <w:rFonts w:ascii="Verdana" w:hAnsi="Verdana" w:cstheme="minorHAnsi"/>
                <w:sz w:val="20"/>
                <w:szCs w:val="20"/>
              </w:rPr>
              <w:t>powyżej 40% do 90% włącznie powyżej mediany z</w:t>
            </w:r>
            <w:r w:rsidR="00C9563F">
              <w:rPr>
                <w:rFonts w:ascii="Verdana" w:hAnsi="Verdana" w:cstheme="minorHAnsi"/>
                <w:sz w:val="20"/>
                <w:szCs w:val="20"/>
              </w:rPr>
              <w:t> </w:t>
            </w:r>
            <w:r w:rsidRPr="002B2E0F">
              <w:rPr>
                <w:rFonts w:ascii="Verdana" w:hAnsi="Verdana" w:cstheme="minorHAnsi"/>
                <w:sz w:val="20"/>
                <w:szCs w:val="20"/>
              </w:rPr>
              <w:t>wartości projektów objętych analizą ryzyka = 2 pkt</w:t>
            </w:r>
          </w:p>
        </w:tc>
      </w:tr>
      <w:tr w:rsidR="00673715" w:rsidRPr="002B2E0F" w14:paraId="31A52DC5" w14:textId="77777777" w:rsidTr="00673715">
        <w:trPr>
          <w:trHeight w:val="567"/>
        </w:trPr>
        <w:tc>
          <w:tcPr>
            <w:tcW w:w="2547" w:type="dxa"/>
            <w:vMerge/>
          </w:tcPr>
          <w:p w14:paraId="3453D1C1"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0EA2BBA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14057D50"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powyżej 90% powyżej mediany z wartości projektów objętych analizą ryzyka = 3 pkt</w:t>
            </w:r>
          </w:p>
        </w:tc>
      </w:tr>
      <w:tr w:rsidR="00673715" w:rsidRPr="002B2E0F" w14:paraId="7947D3FD" w14:textId="77777777" w:rsidTr="00673715">
        <w:trPr>
          <w:trHeight w:val="163"/>
        </w:trPr>
        <w:tc>
          <w:tcPr>
            <w:tcW w:w="2547" w:type="dxa"/>
            <w:vMerge w:val="restart"/>
          </w:tcPr>
          <w:p w14:paraId="28D9B1E3"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r w:rsidRPr="002B2E0F">
              <w:rPr>
                <w:rFonts w:ascii="Verdana" w:hAnsi="Verdana" w:cstheme="minorHAnsi"/>
                <w:sz w:val="20"/>
                <w:szCs w:val="20"/>
              </w:rPr>
              <w:t>Działanie</w:t>
            </w:r>
          </w:p>
        </w:tc>
        <w:tc>
          <w:tcPr>
            <w:tcW w:w="1276" w:type="dxa"/>
            <w:vMerge w:val="restart"/>
          </w:tcPr>
          <w:p w14:paraId="428A2AB4"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0,4</w:t>
            </w:r>
          </w:p>
        </w:tc>
        <w:tc>
          <w:tcPr>
            <w:tcW w:w="5670" w:type="dxa"/>
          </w:tcPr>
          <w:p w14:paraId="4995220B" w14:textId="77777777" w:rsidR="00673715" w:rsidRPr="002B2E0F" w:rsidRDefault="00673715" w:rsidP="00673715">
            <w:pPr>
              <w:spacing w:after="0" w:line="240" w:lineRule="auto"/>
              <w:jc w:val="both"/>
              <w:rPr>
                <w:rFonts w:ascii="Verdana" w:hAnsi="Verdana" w:cstheme="minorHAnsi"/>
                <w:i/>
                <w:sz w:val="20"/>
                <w:szCs w:val="20"/>
              </w:rPr>
            </w:pPr>
            <w:r w:rsidRPr="002B2E0F">
              <w:rPr>
                <w:rFonts w:ascii="Verdana" w:hAnsi="Verdana" w:cstheme="minorHAnsi"/>
                <w:sz w:val="20"/>
                <w:szCs w:val="20"/>
              </w:rPr>
              <w:t xml:space="preserve">Niski stopień ryzyka nieprawidłowości w okresie trwałości (tj. </w:t>
            </w:r>
            <w:r w:rsidRPr="002B2E0F">
              <w:rPr>
                <w:rFonts w:ascii="Verdana" w:hAnsi="Verdana" w:cstheme="minorHAnsi"/>
                <w:i/>
                <w:sz w:val="20"/>
                <w:szCs w:val="20"/>
              </w:rPr>
              <w:t xml:space="preserve">Działanie FESL.04.01 Drogi wojewódzkie </w:t>
            </w:r>
            <w:r w:rsidRPr="002B2E0F">
              <w:rPr>
                <w:rFonts w:ascii="Verdana" w:hAnsi="Verdana" w:cstheme="minorHAnsi"/>
                <w:i/>
                <w:sz w:val="20"/>
                <w:szCs w:val="20"/>
              </w:rPr>
              <w:lastRenderedPageBreak/>
              <w:t xml:space="preserve">oraz Działanie FESL.04.02 Drogi gminne i powiatowe) </w:t>
            </w:r>
            <w:r w:rsidRPr="002B2E0F">
              <w:rPr>
                <w:rFonts w:ascii="Verdana" w:hAnsi="Verdana" w:cstheme="minorHAnsi"/>
                <w:sz w:val="20"/>
                <w:szCs w:val="20"/>
              </w:rPr>
              <w:t>= 1 pkt</w:t>
            </w:r>
          </w:p>
        </w:tc>
      </w:tr>
      <w:tr w:rsidR="00673715" w:rsidRPr="002B2E0F" w14:paraId="3D60A1A1" w14:textId="77777777" w:rsidTr="00673715">
        <w:trPr>
          <w:trHeight w:val="163"/>
        </w:trPr>
        <w:tc>
          <w:tcPr>
            <w:tcW w:w="2547" w:type="dxa"/>
            <w:vMerge/>
          </w:tcPr>
          <w:p w14:paraId="539C8280"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3647506D"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68E53CF6"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Pozostałe działania = 2 pkt</w:t>
            </w:r>
          </w:p>
        </w:tc>
      </w:tr>
      <w:tr w:rsidR="00673715" w:rsidRPr="002B2E0F" w14:paraId="05447517" w14:textId="77777777" w:rsidTr="00673715">
        <w:trPr>
          <w:trHeight w:val="163"/>
        </w:trPr>
        <w:tc>
          <w:tcPr>
            <w:tcW w:w="2547" w:type="dxa"/>
            <w:vMerge w:val="restart"/>
          </w:tcPr>
          <w:p w14:paraId="3F25656B"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r w:rsidRPr="002B2E0F">
              <w:rPr>
                <w:rFonts w:ascii="Verdana" w:hAnsi="Verdana" w:cstheme="minorHAnsi"/>
                <w:sz w:val="20"/>
                <w:szCs w:val="20"/>
              </w:rPr>
              <w:t>Kontrola na miejscu</w:t>
            </w:r>
          </w:p>
        </w:tc>
        <w:tc>
          <w:tcPr>
            <w:tcW w:w="1276" w:type="dxa"/>
            <w:vMerge w:val="restart"/>
          </w:tcPr>
          <w:p w14:paraId="18B0A219"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0,35</w:t>
            </w:r>
          </w:p>
        </w:tc>
        <w:tc>
          <w:tcPr>
            <w:tcW w:w="5670" w:type="dxa"/>
          </w:tcPr>
          <w:p w14:paraId="4B4765F5"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Czy została przeprowadzona kontrola na miejscu realizacji projektu?</w:t>
            </w:r>
          </w:p>
          <w:p w14:paraId="0D1F4FC8"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TAK = 1 pkt</w:t>
            </w:r>
          </w:p>
        </w:tc>
      </w:tr>
      <w:tr w:rsidR="00673715" w:rsidRPr="002B2E0F" w14:paraId="2AC32693" w14:textId="77777777" w:rsidTr="00673715">
        <w:trPr>
          <w:trHeight w:val="163"/>
        </w:trPr>
        <w:tc>
          <w:tcPr>
            <w:tcW w:w="2547" w:type="dxa"/>
            <w:vMerge/>
          </w:tcPr>
          <w:p w14:paraId="2E4CA722" w14:textId="77777777" w:rsidR="00673715" w:rsidRPr="002B2E0F" w:rsidRDefault="00673715" w:rsidP="00B72C55">
            <w:pPr>
              <w:pStyle w:val="Akapitzlist"/>
              <w:numPr>
                <w:ilvl w:val="0"/>
                <w:numId w:val="28"/>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4DB48A88"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223372AD"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NIE = 2 pkt</w:t>
            </w:r>
          </w:p>
        </w:tc>
      </w:tr>
    </w:tbl>
    <w:p w14:paraId="6A832219" w14:textId="77777777" w:rsidR="007E1BAC" w:rsidRDefault="007E1BAC" w:rsidP="00673715">
      <w:pPr>
        <w:spacing w:after="120" w:line="264" w:lineRule="auto"/>
        <w:jc w:val="both"/>
        <w:rPr>
          <w:rFonts w:ascii="Verdana" w:hAnsi="Verdana" w:cstheme="minorHAnsi"/>
          <w:sz w:val="20"/>
          <w:szCs w:val="20"/>
        </w:rPr>
      </w:pPr>
    </w:p>
    <w:p w14:paraId="2035DFD3" w14:textId="0EC65A4E"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3. Wyznaczenie do kontroli projektów na podstawie przeprowadzonej analizy ryzyka.</w:t>
      </w:r>
    </w:p>
    <w:p w14:paraId="4DD863AA"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Projekty, które uzyskały największą liczbę punktów, zgodnie z ustalonymi czynnikami ryzyka, zostają wytypowane do kontroli trwałości. Co najmniej 3% projektów z całej populacji licząc od projektu najwyżej punktowanego. Gdy wystąpią projekty z tą samą liczbą punktów, wtedy wybierane są w pierwszej kolejności umowy z wyższą wartością wydatków kwalifikowalnych, aż do osiągnięcia wymaganego limitu 3%.</w:t>
      </w:r>
    </w:p>
    <w:p w14:paraId="01744B93" w14:textId="61A7B37C"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4. Wyznaczenie do kontroli projektów w drodze losowania</w:t>
      </w:r>
      <w:r w:rsidR="00A578FF" w:rsidRPr="002B2E0F">
        <w:rPr>
          <w:rFonts w:ascii="Verdana" w:hAnsi="Verdana" w:cstheme="minorHAnsi"/>
          <w:sz w:val="20"/>
          <w:szCs w:val="20"/>
        </w:rPr>
        <w:t xml:space="preserve"> z interwałem</w:t>
      </w:r>
      <w:r w:rsidRPr="002B2E0F">
        <w:rPr>
          <w:rFonts w:ascii="Verdana" w:hAnsi="Verdana" w:cstheme="minorHAnsi"/>
          <w:sz w:val="20"/>
          <w:szCs w:val="20"/>
        </w:rPr>
        <w:t>.</w:t>
      </w:r>
    </w:p>
    <w:p w14:paraId="6583FF92" w14:textId="2A78235A" w:rsidR="00673715" w:rsidRPr="002B2E0F" w:rsidRDefault="00673715" w:rsidP="00673715">
      <w:pPr>
        <w:spacing w:after="120" w:line="22" w:lineRule="atLeast"/>
        <w:jc w:val="both"/>
        <w:rPr>
          <w:rFonts w:ascii="Verdana" w:hAnsi="Verdana" w:cstheme="minorHAnsi"/>
          <w:sz w:val="20"/>
          <w:szCs w:val="20"/>
        </w:rPr>
      </w:pPr>
      <w:r w:rsidRPr="002B2E0F">
        <w:rPr>
          <w:rFonts w:ascii="Verdana" w:hAnsi="Verdana" w:cstheme="minorHAnsi"/>
          <w:sz w:val="20"/>
          <w:szCs w:val="20"/>
        </w:rPr>
        <w:t>Projekty, które nie zostały wyznaczone do kontroli na podstawie uzyskanej punktacji z kroku 3, podlegają losowaniu. Co najmniej 2% z całej populacji projektów, zostanie wylosowana do kontroli trwałości spośród wszystkich projektów nie wytypowanych do kontroli na podstawie analizy ryzyka.</w:t>
      </w:r>
    </w:p>
    <w:p w14:paraId="0A14D346" w14:textId="4D0D41F3" w:rsidR="00673715" w:rsidRPr="002B2E0F" w:rsidRDefault="00A578FF"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5</w:t>
      </w:r>
      <w:r w:rsidR="00673715" w:rsidRPr="002B2E0F">
        <w:rPr>
          <w:rFonts w:ascii="Verdana" w:hAnsi="Verdana" w:cstheme="minorHAnsi"/>
          <w:sz w:val="20"/>
          <w:szCs w:val="20"/>
        </w:rPr>
        <w:t>. Przygotowanie notatki służbowej dokumentującej przeprowadzoną analizę ryzyka, metodę losowania, zestawienie numerów umów o dofinansowanie oraz nazw beneficjentów i tytułów projektów podlegających analizie ryzyka i losowaniu oraz listę projektów wytypowanych do kontroli trwałości, wraz z dodatkową listą projektów do kontroli w związku z wystąpieniem podejrzenia nieprawidłowości.</w:t>
      </w:r>
    </w:p>
    <w:p w14:paraId="5BF9DCD9"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W uzasadnionych przypadkach dodatkowo do kontroli trwałości projektu mogą zostać wybrane te projekty, dla których w ankietach nie przedstawiono informacji wskazujących na potencjalne nieprawidłowości. Wybór dokonywany jest na podstawie doboru celowego (eksperckiego).</w:t>
      </w:r>
    </w:p>
    <w:p w14:paraId="1B9A686C"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W przypadku uzyskania informacji o wystąpieniu nieprawidłowości lub uzasadnionych podejrzeniach wystąpienia nieprawidłowości w okresie trwałości projektu, przeprowadza się kontrolę doraźną.</w:t>
      </w:r>
    </w:p>
    <w:p w14:paraId="0DA4A6D1" w14:textId="77777777" w:rsidR="00673715" w:rsidRPr="002B2E0F" w:rsidRDefault="00673715" w:rsidP="00673715">
      <w:pPr>
        <w:spacing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Podsumowanie doboru próby projektów do kontroli trwałości:</w:t>
      </w:r>
    </w:p>
    <w:tbl>
      <w:tblPr>
        <w:tblStyle w:val="Tabela-Siatka"/>
        <w:tblW w:w="0" w:type="auto"/>
        <w:tblLook w:val="04A0" w:firstRow="1" w:lastRow="0" w:firstColumn="1" w:lastColumn="0" w:noHBand="0" w:noVBand="1"/>
      </w:tblPr>
      <w:tblGrid>
        <w:gridCol w:w="3396"/>
        <w:gridCol w:w="5664"/>
      </w:tblGrid>
      <w:tr w:rsidR="00673715" w:rsidRPr="002B2E0F" w14:paraId="5044769D" w14:textId="77777777" w:rsidTr="00673715">
        <w:tc>
          <w:tcPr>
            <w:tcW w:w="3396" w:type="dxa"/>
          </w:tcPr>
          <w:p w14:paraId="00A0608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23A3717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Projekty objęte obowiązkiem zachowania trwałości</w:t>
            </w:r>
          </w:p>
        </w:tc>
      </w:tr>
      <w:tr w:rsidR="00673715" w:rsidRPr="002B2E0F" w14:paraId="232C7A4B" w14:textId="77777777" w:rsidTr="00673715">
        <w:tc>
          <w:tcPr>
            <w:tcW w:w="3396" w:type="dxa"/>
          </w:tcPr>
          <w:p w14:paraId="6D87339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76D34C8B"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1A0ECB18" w14:textId="77777777" w:rsidTr="00673715">
        <w:tc>
          <w:tcPr>
            <w:tcW w:w="3396" w:type="dxa"/>
          </w:tcPr>
          <w:p w14:paraId="7C5C443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7AB2024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5%</w:t>
            </w:r>
          </w:p>
        </w:tc>
      </w:tr>
      <w:tr w:rsidR="00673715" w:rsidRPr="002B2E0F" w14:paraId="2F5FDAB3" w14:textId="77777777" w:rsidTr="00673715">
        <w:tc>
          <w:tcPr>
            <w:tcW w:w="3396" w:type="dxa"/>
          </w:tcPr>
          <w:p w14:paraId="4492151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333FBDC4" w14:textId="77777777" w:rsidR="00673715" w:rsidRPr="002B2E0F" w:rsidRDefault="00673715" w:rsidP="00673715">
            <w:pPr>
              <w:spacing w:before="60" w:after="60"/>
              <w:rPr>
                <w:rFonts w:ascii="Verdana" w:hAnsi="Verdana" w:cstheme="minorHAnsi"/>
                <w:sz w:val="20"/>
                <w:szCs w:val="20"/>
              </w:rPr>
            </w:pPr>
          </w:p>
        </w:tc>
      </w:tr>
      <w:tr w:rsidR="00673715" w:rsidRPr="002B2E0F" w14:paraId="3B7F89F2" w14:textId="77777777" w:rsidTr="00673715">
        <w:tc>
          <w:tcPr>
            <w:tcW w:w="3396" w:type="dxa"/>
          </w:tcPr>
          <w:p w14:paraId="0B55DE58"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83F9D3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min. 3% udziału w próbie</w:t>
            </w:r>
          </w:p>
        </w:tc>
      </w:tr>
      <w:tr w:rsidR="00673715" w:rsidRPr="002B2E0F" w14:paraId="262B4FF7" w14:textId="77777777" w:rsidTr="00673715">
        <w:tc>
          <w:tcPr>
            <w:tcW w:w="3396" w:type="dxa"/>
          </w:tcPr>
          <w:p w14:paraId="26DBD4AB"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5A7A701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min. 2% udziału w próbie</w:t>
            </w:r>
          </w:p>
        </w:tc>
      </w:tr>
      <w:tr w:rsidR="00673715" w:rsidRPr="002B2E0F" w14:paraId="46877B45" w14:textId="77777777" w:rsidTr="00673715">
        <w:tc>
          <w:tcPr>
            <w:tcW w:w="3396" w:type="dxa"/>
          </w:tcPr>
          <w:p w14:paraId="66A78B3F"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4495EBE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brak możliwości oszacowania udziału w próbie</w:t>
            </w:r>
          </w:p>
        </w:tc>
      </w:tr>
      <w:tr w:rsidR="00673715" w:rsidRPr="002B2E0F" w14:paraId="358775D0" w14:textId="77777777" w:rsidTr="00673715">
        <w:tc>
          <w:tcPr>
            <w:tcW w:w="3396" w:type="dxa"/>
          </w:tcPr>
          <w:p w14:paraId="5690E00E"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0EF058B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28BF7B8A" w14:textId="77777777" w:rsidR="00673715" w:rsidRPr="002B2E0F" w:rsidRDefault="00673715" w:rsidP="00673715">
      <w:pPr>
        <w:rPr>
          <w:rFonts w:ascii="Verdana" w:hAnsi="Verdana" w:cstheme="minorHAnsi"/>
          <w:sz w:val="20"/>
          <w:szCs w:val="20"/>
        </w:rPr>
      </w:pPr>
    </w:p>
    <w:p w14:paraId="6E5DAF8D" w14:textId="7D8833DD" w:rsidR="007B6661" w:rsidRPr="002B2E0F" w:rsidRDefault="00E52597" w:rsidP="00ED283A">
      <w:pPr>
        <w:pStyle w:val="Nagwek4"/>
        <w:spacing w:before="0" w:after="120"/>
        <w:rPr>
          <w:rFonts w:ascii="Verdana" w:hAnsi="Verdana" w:cstheme="minorHAnsi"/>
          <w:b/>
          <w:i w:val="0"/>
          <w:color w:val="auto"/>
          <w:sz w:val="20"/>
          <w:szCs w:val="20"/>
        </w:rPr>
      </w:pPr>
      <w:bookmarkStart w:id="122" w:name="_Toc140583558"/>
      <w:r w:rsidRPr="002B2E0F">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.4 </w:t>
      </w:r>
      <w:r w:rsidR="004B09F6" w:rsidRPr="004B09F6">
        <w:rPr>
          <w:rFonts w:ascii="Verdana" w:hAnsi="Verdana" w:cstheme="minorHAnsi"/>
          <w:b/>
          <w:i w:val="0"/>
          <w:color w:val="auto"/>
          <w:sz w:val="20"/>
          <w:szCs w:val="20"/>
        </w:rPr>
        <w:t>Śląskie Centrum Przedsiębiorczości</w:t>
      </w:r>
      <w:bookmarkEnd w:id="122"/>
    </w:p>
    <w:p w14:paraId="76ECFCB1" w14:textId="4C291B54" w:rsidR="007B6661" w:rsidRPr="002B2E0F" w:rsidRDefault="007B6661" w:rsidP="00177CBA">
      <w:pPr>
        <w:spacing w:after="0"/>
        <w:jc w:val="both"/>
        <w:rPr>
          <w:rFonts w:ascii="Verdana" w:hAnsi="Verdana" w:cstheme="minorHAnsi"/>
          <w:sz w:val="20"/>
          <w:szCs w:val="20"/>
          <w:u w:val="single"/>
        </w:rPr>
      </w:pPr>
      <w:r w:rsidRPr="002B2E0F">
        <w:rPr>
          <w:rFonts w:ascii="Verdana" w:hAnsi="Verdana" w:cstheme="minorHAnsi"/>
          <w:sz w:val="20"/>
          <w:szCs w:val="20"/>
          <w:u w:val="single"/>
        </w:rPr>
        <w:t>Kontrola trwałości projektu/wizyty monitoringowe w okresie komercjalizacji prac B+R</w:t>
      </w:r>
    </w:p>
    <w:p w14:paraId="600A3B62" w14:textId="77777777" w:rsidR="003459CF" w:rsidRPr="002B2E0F" w:rsidRDefault="003459CF" w:rsidP="00177CBA">
      <w:pPr>
        <w:spacing w:after="0"/>
        <w:jc w:val="both"/>
        <w:rPr>
          <w:rFonts w:ascii="Verdana" w:hAnsi="Verdana" w:cstheme="minorHAnsi"/>
          <w:sz w:val="20"/>
          <w:szCs w:val="20"/>
          <w:u w:val="single"/>
        </w:rPr>
      </w:pPr>
    </w:p>
    <w:p w14:paraId="2F90D840" w14:textId="476A5B87"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 xml:space="preserve">Kontrola sprawdzająca trwałość projektu może zostać przeprowadzona </w:t>
      </w:r>
      <w:r w:rsidRPr="002B2E0F">
        <w:rPr>
          <w:rFonts w:ascii="Verdana" w:hAnsi="Verdana" w:cstheme="minorHAnsi"/>
          <w:b/>
          <w:sz w:val="20"/>
          <w:szCs w:val="20"/>
          <w:lang w:eastAsia="pl-PL"/>
        </w:rPr>
        <w:t>w okresie 3 (dot. MŚP) /5 (dot. dużych przedsiębiorstw) lat od zakończenia realizacji projektu. Kontrola</w:t>
      </w:r>
      <w:r w:rsidRPr="002B2E0F">
        <w:rPr>
          <w:rFonts w:ascii="Verdana" w:hAnsi="Verdana" w:cstheme="minorHAnsi"/>
          <w:sz w:val="20"/>
          <w:szCs w:val="20"/>
          <w:lang w:eastAsia="pl-PL"/>
        </w:rPr>
        <w:t xml:space="preserve"> ta przeprowadzana jest na miejscu realizacji projektu/w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 xml:space="preserve">siedzibie beneficjenta </w:t>
      </w:r>
      <w:r w:rsidRPr="002B2E0F">
        <w:rPr>
          <w:rFonts w:ascii="Verdana" w:hAnsi="Verdana" w:cstheme="minorHAnsi"/>
          <w:sz w:val="20"/>
          <w:szCs w:val="20"/>
          <w:lang w:eastAsia="pl-PL"/>
        </w:rPr>
        <w:lastRenderedPageBreak/>
        <w:t>lub na</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podstawie dokumentów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siedzibie ŚCP.</w:t>
      </w:r>
      <w:r w:rsidR="003459CF" w:rsidRPr="004B09F6">
        <w:rPr>
          <w:rFonts w:ascii="Verdana" w:hAnsi="Verdana"/>
          <w:sz w:val="20"/>
          <w:szCs w:val="20"/>
        </w:rPr>
        <w:t xml:space="preserve"> </w:t>
      </w:r>
      <w:r w:rsidR="003459CF" w:rsidRPr="002B2E0F">
        <w:rPr>
          <w:rFonts w:ascii="Verdana" w:hAnsi="Verdana" w:cstheme="minorHAnsi"/>
          <w:sz w:val="20"/>
          <w:szCs w:val="20"/>
          <w:lang w:eastAsia="pl-PL"/>
        </w:rPr>
        <w:t>Kontrole będą dotyczyć projektów objętych obowiązkiem utrzymania trwałości projektu.</w:t>
      </w:r>
    </w:p>
    <w:p w14:paraId="62C4E20B" w14:textId="6A52C42F"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 xml:space="preserve">Wybór </w:t>
      </w:r>
      <w:r w:rsidRPr="002B2E0F">
        <w:rPr>
          <w:rFonts w:ascii="Verdana" w:hAnsi="Verdana" w:cstheme="minorHAnsi"/>
          <w:b/>
          <w:sz w:val="20"/>
          <w:szCs w:val="20"/>
          <w:lang w:eastAsia="pl-PL"/>
        </w:rPr>
        <w:t>co najmniej 5% projektów</w:t>
      </w:r>
      <w:r w:rsidRPr="002B2E0F">
        <w:rPr>
          <w:rFonts w:ascii="Verdana" w:hAnsi="Verdana" w:cstheme="minorHAnsi"/>
          <w:sz w:val="20"/>
          <w:szCs w:val="20"/>
          <w:lang w:eastAsia="pl-PL"/>
        </w:rPr>
        <w:t xml:space="preserve"> </w:t>
      </w:r>
      <w:r w:rsidR="003F79FF">
        <w:rPr>
          <w:rFonts w:ascii="Verdana" w:hAnsi="Verdana" w:cstheme="minorHAnsi"/>
          <w:sz w:val="20"/>
          <w:szCs w:val="20"/>
          <w:lang w:eastAsia="pl-PL"/>
        </w:rPr>
        <w:t xml:space="preserve">co pół roku </w:t>
      </w:r>
      <w:r w:rsidRPr="002B2E0F">
        <w:rPr>
          <w:rFonts w:ascii="Verdana" w:hAnsi="Verdana" w:cstheme="minorHAnsi"/>
          <w:sz w:val="20"/>
          <w:szCs w:val="20"/>
          <w:lang w:eastAsia="pl-PL"/>
        </w:rPr>
        <w:t xml:space="preserve">odbywać się będzie z grupy wypłaconych </w:t>
      </w:r>
      <w:r w:rsidR="00F96996" w:rsidRPr="002B2E0F">
        <w:rPr>
          <w:rFonts w:ascii="Verdana" w:hAnsi="Verdana" w:cstheme="minorHAnsi"/>
          <w:sz w:val="20"/>
          <w:szCs w:val="20"/>
          <w:lang w:eastAsia="pl-PL"/>
        </w:rPr>
        <w:t>WNP</w:t>
      </w:r>
      <w:r w:rsidR="000C3F75">
        <w:rPr>
          <w:rFonts w:ascii="Verdana" w:hAnsi="Verdana" w:cstheme="minorHAnsi"/>
          <w:sz w:val="20"/>
          <w:szCs w:val="20"/>
          <w:lang w:eastAsia="pl-PL"/>
        </w:rPr>
        <w:t>/</w:t>
      </w:r>
      <w:r w:rsidR="0071092E">
        <w:rPr>
          <w:rFonts w:ascii="Verdana" w:hAnsi="Verdana" w:cstheme="minorHAnsi"/>
          <w:sz w:val="20"/>
          <w:szCs w:val="20"/>
          <w:lang w:eastAsia="pl-PL"/>
        </w:rPr>
        <w:t>WOP</w:t>
      </w:r>
      <w:r w:rsidRPr="002B2E0F">
        <w:rPr>
          <w:rFonts w:ascii="Verdana" w:hAnsi="Verdana" w:cstheme="minorHAnsi"/>
          <w:sz w:val="20"/>
          <w:szCs w:val="20"/>
          <w:lang w:eastAsia="pl-PL"/>
        </w:rPr>
        <w:t xml:space="preserve"> projektów inwestycyjnych – dotyczy wniosków złożonych do ŚCP </w:t>
      </w:r>
      <w:r w:rsidRPr="002B2E0F">
        <w:rPr>
          <w:rFonts w:ascii="Verdana" w:hAnsi="Verdana" w:cstheme="minorHAnsi"/>
          <w:b/>
          <w:sz w:val="20"/>
          <w:szCs w:val="20"/>
          <w:lang w:eastAsia="pl-PL"/>
        </w:rPr>
        <w:t>2 lata przed wyborem projektów do kontroli,</w:t>
      </w:r>
      <w:r w:rsidRPr="002B2E0F">
        <w:rPr>
          <w:rFonts w:ascii="Verdana" w:hAnsi="Verdana" w:cstheme="minorHAnsi"/>
          <w:sz w:val="20"/>
          <w:szCs w:val="20"/>
          <w:lang w:eastAsia="pl-PL"/>
        </w:rPr>
        <w:t xml:space="preserve"> np. projekty, dla których </w:t>
      </w:r>
      <w:r w:rsidR="00F96996" w:rsidRPr="002B2E0F">
        <w:rPr>
          <w:rFonts w:ascii="Verdana" w:hAnsi="Verdana" w:cstheme="minorHAnsi"/>
          <w:sz w:val="20"/>
          <w:szCs w:val="20"/>
          <w:lang w:eastAsia="pl-PL"/>
        </w:rPr>
        <w:t>WNP</w:t>
      </w:r>
      <w:r w:rsidR="000C3F75">
        <w:rPr>
          <w:rFonts w:ascii="Verdana" w:hAnsi="Verdana" w:cstheme="minorHAnsi"/>
          <w:sz w:val="20"/>
          <w:szCs w:val="20"/>
          <w:lang w:eastAsia="pl-PL"/>
        </w:rPr>
        <w:t>/</w:t>
      </w:r>
      <w:r w:rsidR="0071092E">
        <w:rPr>
          <w:rFonts w:ascii="Verdana" w:hAnsi="Verdana" w:cstheme="minorHAnsi"/>
          <w:sz w:val="20"/>
          <w:szCs w:val="20"/>
          <w:lang w:eastAsia="pl-PL"/>
        </w:rPr>
        <w:t>WOP</w:t>
      </w:r>
      <w:r w:rsidRPr="002B2E0F">
        <w:rPr>
          <w:rFonts w:ascii="Verdana" w:hAnsi="Verdana" w:cstheme="minorHAnsi"/>
          <w:sz w:val="20"/>
          <w:szCs w:val="20"/>
          <w:lang w:eastAsia="pl-PL"/>
        </w:rPr>
        <w:t xml:space="preserve"> końcową zostały złożone w 2023 r. i</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zostały wypłacone przed wyborem do kontroli trwałości będą podlegać kontroli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2025 r.</w:t>
      </w:r>
      <w:r w:rsidR="003459CF" w:rsidRPr="002B2E0F">
        <w:rPr>
          <w:rFonts w:ascii="Verdana" w:hAnsi="Verdana" w:cstheme="minorHAnsi"/>
          <w:sz w:val="20"/>
          <w:szCs w:val="20"/>
          <w:lang w:eastAsia="pl-PL"/>
        </w:rPr>
        <w:t xml:space="preserve"> </w:t>
      </w:r>
      <w:r w:rsidR="003459CF" w:rsidRPr="002B2E0F">
        <w:rPr>
          <w:rFonts w:ascii="Verdana" w:hAnsi="Verdana" w:cstheme="minorHAnsi"/>
          <w:b/>
          <w:sz w:val="20"/>
          <w:szCs w:val="20"/>
          <w:lang w:eastAsia="pl-PL"/>
        </w:rPr>
        <w:t>Dobór próby projektów do kontroli będzie odbywał się na podstawie analizy ryzyka (</w:t>
      </w:r>
      <w:r w:rsidR="00AC7AF9">
        <w:rPr>
          <w:rFonts w:ascii="Verdana" w:hAnsi="Verdana" w:cstheme="minorHAnsi"/>
          <w:b/>
          <w:sz w:val="20"/>
          <w:szCs w:val="20"/>
          <w:lang w:eastAsia="pl-PL"/>
        </w:rPr>
        <w:t>3</w:t>
      </w:r>
      <w:r w:rsidR="00AC7AF9" w:rsidRPr="002B2E0F">
        <w:rPr>
          <w:rFonts w:ascii="Verdana" w:hAnsi="Verdana" w:cstheme="minorHAnsi"/>
          <w:b/>
          <w:sz w:val="20"/>
          <w:szCs w:val="20"/>
          <w:lang w:eastAsia="pl-PL"/>
        </w:rPr>
        <w:t>%</w:t>
      </w:r>
      <w:r w:rsidR="00AC7AF9">
        <w:rPr>
          <w:rFonts w:ascii="Verdana" w:hAnsi="Verdana" w:cstheme="minorHAnsi"/>
          <w:b/>
          <w:sz w:val="20"/>
          <w:szCs w:val="20"/>
          <w:lang w:eastAsia="pl-PL"/>
        </w:rPr>
        <w:t xml:space="preserve"> jako dopełnienie do próby po wyłonionych projektach podlegających obligatoryjnie kontroli trwałości</w:t>
      </w:r>
      <w:r w:rsidR="003459CF" w:rsidRPr="002B2E0F">
        <w:rPr>
          <w:rFonts w:ascii="Verdana" w:hAnsi="Verdana" w:cstheme="minorHAnsi"/>
          <w:b/>
          <w:sz w:val="20"/>
          <w:szCs w:val="20"/>
          <w:lang w:eastAsia="pl-PL"/>
        </w:rPr>
        <w:t>) i doboru losowego (</w:t>
      </w:r>
      <w:r w:rsidR="00AC7AF9">
        <w:rPr>
          <w:rFonts w:ascii="Verdana" w:hAnsi="Verdana" w:cstheme="minorHAnsi"/>
          <w:b/>
          <w:sz w:val="20"/>
          <w:szCs w:val="20"/>
          <w:lang w:eastAsia="pl-PL"/>
        </w:rPr>
        <w:t>2</w:t>
      </w:r>
      <w:r w:rsidR="003459CF" w:rsidRPr="002B2E0F">
        <w:rPr>
          <w:rFonts w:ascii="Verdana" w:hAnsi="Verdana" w:cstheme="minorHAnsi"/>
          <w:b/>
          <w:sz w:val="20"/>
          <w:szCs w:val="20"/>
          <w:lang w:eastAsia="pl-PL"/>
        </w:rPr>
        <w:t>%)</w:t>
      </w:r>
      <w:r w:rsidR="003459CF" w:rsidRPr="002B2E0F">
        <w:rPr>
          <w:rFonts w:ascii="Verdana" w:hAnsi="Verdana" w:cstheme="minorHAnsi"/>
          <w:sz w:val="20"/>
          <w:szCs w:val="20"/>
          <w:lang w:eastAsia="pl-PL"/>
        </w:rPr>
        <w:t>.</w:t>
      </w:r>
    </w:p>
    <w:p w14:paraId="3620B52F" w14:textId="1C5824B6"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przypadku projektów polegających, np. wyłącznie na realizacji prac badawczo-rozwojowych (tj. projektów,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 xml:space="preserve">których trwałość nie obowiązuje) weryfikacja komercjalizacji wyników prac B+R odbywać się będzie </w:t>
      </w:r>
      <w:r w:rsidRPr="002B2E0F">
        <w:rPr>
          <w:rFonts w:ascii="Verdana" w:hAnsi="Verdana" w:cstheme="minorHAnsi"/>
          <w:b/>
          <w:sz w:val="20"/>
          <w:szCs w:val="20"/>
          <w:lang w:eastAsia="pl-PL"/>
        </w:rPr>
        <w:t>na próbie 5%</w:t>
      </w:r>
      <w:r w:rsidRPr="002B2E0F">
        <w:rPr>
          <w:rFonts w:ascii="Verdana" w:hAnsi="Verdana" w:cstheme="minorHAnsi"/>
          <w:sz w:val="20"/>
          <w:szCs w:val="20"/>
          <w:lang w:eastAsia="pl-PL"/>
        </w:rPr>
        <w:t xml:space="preserve"> (dobór próby na</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zasadach analogicznych jak dla kontroli trwałości) w ramach wizyt monitoringowych,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miejscach ich komercjalizacji, wdrożenia tych prac lub w siedzibie beneficjenta.</w:t>
      </w:r>
    </w:p>
    <w:p w14:paraId="5EAB4217" w14:textId="05787DEA" w:rsidR="003459CF" w:rsidRPr="002B2E0F" w:rsidRDefault="00673715"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Podstawą przeprowadzenia kontroli sprawdzającej trwałość projektu/wizyty monitoringowej mogą być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szczególności</w:t>
      </w:r>
      <w:r w:rsidR="003459CF" w:rsidRPr="002B2E0F">
        <w:rPr>
          <w:rFonts w:ascii="Verdana" w:hAnsi="Verdana" w:cstheme="minorHAnsi"/>
          <w:sz w:val="20"/>
          <w:szCs w:val="20"/>
          <w:lang w:eastAsia="pl-PL"/>
        </w:rPr>
        <w:t>:</w:t>
      </w:r>
    </w:p>
    <w:p w14:paraId="7C17C205" w14:textId="09A25EB6" w:rsidR="003459CF"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 brak odpowiedzi na pisemne wezwanie do</w:t>
      </w:r>
      <w:r w:rsidR="00005DE9">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złożenia sprawozdania/informacji nt. efektów ze strony beneficjenta, </w:t>
      </w:r>
    </w:p>
    <w:p w14:paraId="3306ADFF" w14:textId="77777777" w:rsidR="003459CF"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zmiana miejsca realizacji projektu lub statusu beneficjenta, </w:t>
      </w:r>
    </w:p>
    <w:p w14:paraId="7D61CC22" w14:textId="77777777" w:rsidR="003459CF"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ustalenia pokontrolne innych instytucji (np. zalecenia wynikające z audytu operacji), </w:t>
      </w:r>
    </w:p>
    <w:p w14:paraId="1FD3A936" w14:textId="1F0AB786" w:rsidR="00673715"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wystąpienie lub uzasadnione podejrzenie wystąpienia zasadniczych modyfikacji (na podstawie wyników weryfikacji określonych w</w:t>
      </w:r>
      <w:r w:rsidR="00B56528">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liście sprawdzającej lub nieprawidłowości stwierdzających wystąpienie znaczącej modyfikacji w wynikach audyty/kontroli innych instytucji).</w:t>
      </w:r>
    </w:p>
    <w:p w14:paraId="6DB9447F" w14:textId="2AAD641A" w:rsidR="00A578FF" w:rsidRPr="002B2E0F" w:rsidRDefault="00A578FF" w:rsidP="00A578FF">
      <w:pPr>
        <w:spacing w:before="120" w:after="120" w:line="22" w:lineRule="atLeast"/>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259153AE" w14:textId="77777777" w:rsidR="00E24D17" w:rsidRPr="002B2E0F" w:rsidRDefault="00E24D17" w:rsidP="00E24D17">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Populacja będzie dotyczyć puli projektów, do których zostały skierowana prośba o złożenie sprawozdania/informacji nt. efektów (półrocze).</w:t>
      </w:r>
    </w:p>
    <w:p w14:paraId="6CE9C89D" w14:textId="2BC03E5B" w:rsidR="00A578FF" w:rsidRPr="002B2E0F" w:rsidRDefault="00A578FF" w:rsidP="00B54390">
      <w:pPr>
        <w:spacing w:before="120" w:after="120"/>
        <w:jc w:val="both"/>
        <w:rPr>
          <w:rFonts w:ascii="Verdana" w:hAnsi="Verdana" w:cstheme="minorHAnsi"/>
          <w:sz w:val="20"/>
          <w:szCs w:val="20"/>
          <w:u w:val="single"/>
          <w:lang w:eastAsia="pl-PL"/>
        </w:rPr>
      </w:pPr>
      <w:r w:rsidRPr="002B2E0F">
        <w:rPr>
          <w:rFonts w:ascii="Verdana" w:hAnsi="Verdana" w:cstheme="minorHAnsi"/>
          <w:sz w:val="20"/>
          <w:szCs w:val="20"/>
          <w:u w:val="single"/>
          <w:lang w:eastAsia="pl-PL"/>
        </w:rPr>
        <w:t>Etapy doboru próby projektów do kontroli trwałości projektu:</w:t>
      </w:r>
    </w:p>
    <w:p w14:paraId="07D7F1A2" w14:textId="5716B26D" w:rsidR="00A578FF" w:rsidRPr="002B2E0F" w:rsidRDefault="00A578FF" w:rsidP="00A578FF">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1. Uszeregowanie </w:t>
      </w:r>
      <w:r w:rsidR="00E24D17" w:rsidRPr="002B2E0F">
        <w:rPr>
          <w:rFonts w:ascii="Verdana" w:hAnsi="Verdana" w:cstheme="minorHAnsi"/>
          <w:sz w:val="20"/>
          <w:szCs w:val="20"/>
          <w:lang w:eastAsia="pl-PL"/>
        </w:rPr>
        <w:t>projektów</w:t>
      </w:r>
      <w:r w:rsidRPr="002B2E0F">
        <w:rPr>
          <w:rFonts w:ascii="Verdana" w:hAnsi="Verdana" w:cstheme="minorHAnsi"/>
          <w:sz w:val="20"/>
          <w:szCs w:val="20"/>
          <w:lang w:eastAsia="pl-PL"/>
        </w:rPr>
        <w:t xml:space="preserve">, </w:t>
      </w:r>
      <w:r w:rsidR="00E24D17" w:rsidRPr="002B2E0F">
        <w:rPr>
          <w:rFonts w:ascii="Verdana" w:hAnsi="Verdana" w:cstheme="minorHAnsi"/>
          <w:sz w:val="20"/>
          <w:szCs w:val="20"/>
          <w:lang w:eastAsia="pl-PL"/>
        </w:rPr>
        <w:t xml:space="preserve">wg </w:t>
      </w:r>
      <w:r w:rsidR="00DE1259" w:rsidRPr="002B2E0F">
        <w:rPr>
          <w:rFonts w:ascii="Verdana" w:hAnsi="Verdana" w:cstheme="minorHAnsi"/>
          <w:sz w:val="20"/>
          <w:szCs w:val="20"/>
          <w:lang w:eastAsia="pl-PL"/>
        </w:rPr>
        <w:t xml:space="preserve">poniższych </w:t>
      </w:r>
      <w:r w:rsidR="00E24D17" w:rsidRPr="002B2E0F">
        <w:rPr>
          <w:rFonts w:ascii="Verdana" w:hAnsi="Verdana" w:cstheme="minorHAnsi"/>
          <w:sz w:val="20"/>
          <w:szCs w:val="20"/>
          <w:lang w:eastAsia="pl-PL"/>
        </w:rPr>
        <w:t>czynników ryzyka</w:t>
      </w:r>
      <w:r w:rsidR="00DE2A5D">
        <w:rPr>
          <w:rFonts w:ascii="Verdana" w:hAnsi="Verdana" w:cstheme="minorHAnsi"/>
          <w:sz w:val="20"/>
          <w:szCs w:val="20"/>
          <w:lang w:eastAsia="pl-PL"/>
        </w:rPr>
        <w:t xml:space="preserve"> do kontroli obligatoryjnej</w:t>
      </w:r>
      <w:r w:rsidR="00E24D17" w:rsidRPr="002B2E0F">
        <w:rPr>
          <w:rFonts w:ascii="Verdana" w:hAnsi="Verdana" w:cstheme="minorHAnsi"/>
          <w:sz w:val="20"/>
          <w:szCs w:val="20"/>
          <w:lang w:eastAsia="pl-PL"/>
        </w:rPr>
        <w:t xml:space="preserve">. </w:t>
      </w:r>
    </w:p>
    <w:p w14:paraId="4311C749" w14:textId="77777777" w:rsidR="003459CF" w:rsidRPr="002B2E0F" w:rsidRDefault="003459CF" w:rsidP="00177CBA">
      <w:pPr>
        <w:spacing w:after="0" w:line="23" w:lineRule="atLeast"/>
        <w:jc w:val="both"/>
        <w:rPr>
          <w:rFonts w:ascii="Verdana" w:hAnsi="Verdana" w:cstheme="minorHAnsi"/>
          <w:sz w:val="20"/>
          <w:szCs w:val="20"/>
          <w:lang w:eastAsia="pl-P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5925"/>
      </w:tblGrid>
      <w:tr w:rsidR="00673715" w:rsidRPr="002B2E0F" w14:paraId="62C3E685" w14:textId="77777777" w:rsidTr="009607ED">
        <w:trPr>
          <w:trHeight w:val="918"/>
        </w:trPr>
        <w:tc>
          <w:tcPr>
            <w:tcW w:w="567" w:type="dxa"/>
            <w:shd w:val="clear" w:color="auto" w:fill="D9D9D9"/>
            <w:vAlign w:val="center"/>
          </w:tcPr>
          <w:p w14:paraId="642FC6CA" w14:textId="77777777" w:rsidR="00673715" w:rsidRPr="002B2E0F" w:rsidRDefault="00673715" w:rsidP="009607ED">
            <w:pPr>
              <w:autoSpaceDE w:val="0"/>
              <w:autoSpaceDN w:val="0"/>
              <w:adjustRightInd w:val="0"/>
              <w:spacing w:after="0" w:line="240" w:lineRule="auto"/>
              <w:jc w:val="center"/>
              <w:rPr>
                <w:rFonts w:ascii="Verdana" w:hAnsi="Verdana" w:cstheme="minorHAnsi"/>
                <w:b/>
                <w:bCs/>
                <w:sz w:val="20"/>
                <w:szCs w:val="20"/>
              </w:rPr>
            </w:pPr>
            <w:r w:rsidRPr="002B2E0F">
              <w:rPr>
                <w:rFonts w:ascii="Verdana" w:hAnsi="Verdana" w:cstheme="minorHAnsi"/>
                <w:b/>
                <w:bCs/>
                <w:sz w:val="20"/>
                <w:szCs w:val="20"/>
              </w:rPr>
              <w:t>Lp.</w:t>
            </w:r>
          </w:p>
        </w:tc>
        <w:tc>
          <w:tcPr>
            <w:tcW w:w="2835" w:type="dxa"/>
            <w:shd w:val="clear" w:color="auto" w:fill="D9D9D9"/>
            <w:vAlign w:val="center"/>
          </w:tcPr>
          <w:p w14:paraId="17EA1218" w14:textId="77777777" w:rsidR="00673715" w:rsidRPr="002B2E0F" w:rsidRDefault="00673715" w:rsidP="009607ED">
            <w:pPr>
              <w:spacing w:after="0" w:line="240" w:lineRule="auto"/>
              <w:jc w:val="center"/>
              <w:rPr>
                <w:rFonts w:ascii="Verdana" w:hAnsi="Verdana" w:cstheme="minorHAnsi"/>
                <w:sz w:val="20"/>
                <w:szCs w:val="20"/>
              </w:rPr>
            </w:pPr>
            <w:r w:rsidRPr="002B2E0F">
              <w:rPr>
                <w:rFonts w:ascii="Verdana" w:hAnsi="Verdana" w:cstheme="minorHAnsi"/>
                <w:b/>
                <w:bCs/>
                <w:sz w:val="20"/>
                <w:szCs w:val="20"/>
              </w:rPr>
              <w:t>Czynnik ryzyka</w:t>
            </w:r>
          </w:p>
        </w:tc>
        <w:tc>
          <w:tcPr>
            <w:tcW w:w="5925" w:type="dxa"/>
            <w:shd w:val="clear" w:color="auto" w:fill="D9D9D9"/>
            <w:vAlign w:val="center"/>
          </w:tcPr>
          <w:p w14:paraId="09C4ECFA" w14:textId="77777777" w:rsidR="00673715" w:rsidRPr="002B2E0F" w:rsidRDefault="00673715" w:rsidP="009607ED">
            <w:pPr>
              <w:spacing w:after="0" w:line="240" w:lineRule="auto"/>
              <w:jc w:val="center"/>
              <w:rPr>
                <w:rFonts w:ascii="Verdana" w:hAnsi="Verdana" w:cstheme="minorHAnsi"/>
                <w:b/>
                <w:sz w:val="20"/>
                <w:szCs w:val="20"/>
              </w:rPr>
            </w:pPr>
            <w:r w:rsidRPr="002B2E0F">
              <w:rPr>
                <w:rFonts w:ascii="Verdana" w:hAnsi="Verdana" w:cstheme="minorHAnsi"/>
                <w:b/>
                <w:sz w:val="20"/>
                <w:szCs w:val="20"/>
              </w:rPr>
              <w:t>Wystąpienie ryzyka powodującego konieczność przeprowadzenia kontroli trwałości/wizyty monitoringowej</w:t>
            </w:r>
          </w:p>
        </w:tc>
      </w:tr>
      <w:tr w:rsidR="00673715" w:rsidRPr="002B2E0F" w14:paraId="374E6CDA" w14:textId="77777777" w:rsidTr="009607ED">
        <w:trPr>
          <w:trHeight w:val="934"/>
        </w:trPr>
        <w:tc>
          <w:tcPr>
            <w:tcW w:w="567" w:type="dxa"/>
            <w:shd w:val="clear" w:color="auto" w:fill="auto"/>
            <w:vAlign w:val="center"/>
          </w:tcPr>
          <w:p w14:paraId="106F62E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1</w:t>
            </w:r>
          </w:p>
        </w:tc>
        <w:tc>
          <w:tcPr>
            <w:tcW w:w="2835" w:type="dxa"/>
            <w:shd w:val="clear" w:color="auto" w:fill="auto"/>
            <w:vAlign w:val="center"/>
          </w:tcPr>
          <w:p w14:paraId="1C31B838"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Przebieg monitoringu projektu w okresie jego trwałości/po zakończeniu jego realizacji</w:t>
            </w:r>
          </w:p>
        </w:tc>
        <w:tc>
          <w:tcPr>
            <w:tcW w:w="5925" w:type="dxa"/>
            <w:vAlign w:val="center"/>
          </w:tcPr>
          <w:p w14:paraId="3A750BB2" w14:textId="3735E327" w:rsidR="00673715" w:rsidRPr="002B2E0F" w:rsidRDefault="00673715" w:rsidP="00ED2D0F">
            <w:pPr>
              <w:spacing w:after="0" w:line="240" w:lineRule="auto"/>
              <w:rPr>
                <w:rFonts w:ascii="Verdana" w:hAnsi="Verdana" w:cstheme="minorHAnsi"/>
                <w:sz w:val="20"/>
                <w:szCs w:val="20"/>
              </w:rPr>
            </w:pPr>
            <w:r w:rsidRPr="002B2E0F">
              <w:rPr>
                <w:rFonts w:ascii="Verdana" w:hAnsi="Verdana" w:cstheme="minorHAnsi"/>
                <w:sz w:val="20"/>
                <w:szCs w:val="20"/>
              </w:rPr>
              <w:t>Brak odpowiedzi ze strony Beneficjenta na wezwania ŚCP</w:t>
            </w:r>
          </w:p>
        </w:tc>
      </w:tr>
      <w:tr w:rsidR="00673715" w:rsidRPr="002B2E0F" w14:paraId="2E5A4D36" w14:textId="77777777" w:rsidTr="009607ED">
        <w:trPr>
          <w:trHeight w:val="948"/>
        </w:trPr>
        <w:tc>
          <w:tcPr>
            <w:tcW w:w="567" w:type="dxa"/>
            <w:shd w:val="clear" w:color="auto" w:fill="auto"/>
            <w:vAlign w:val="center"/>
          </w:tcPr>
          <w:p w14:paraId="56B2C21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2</w:t>
            </w:r>
          </w:p>
        </w:tc>
        <w:tc>
          <w:tcPr>
            <w:tcW w:w="2835" w:type="dxa"/>
            <w:shd w:val="clear" w:color="auto" w:fill="auto"/>
            <w:vAlign w:val="center"/>
          </w:tcPr>
          <w:p w14:paraId="22CC8622"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Wnioski wynikające z weryfikacji sprawozdania z trwałości/informacji nt. efektów projektu</w:t>
            </w:r>
          </w:p>
        </w:tc>
        <w:tc>
          <w:tcPr>
            <w:tcW w:w="5925" w:type="dxa"/>
            <w:vAlign w:val="center"/>
          </w:tcPr>
          <w:p w14:paraId="1B428C69"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 xml:space="preserve">Modyfikacje projektu ujawnione w okresie trwałości/po zakończeniu jego realizacji, </w:t>
            </w:r>
          </w:p>
          <w:p w14:paraId="63116B9D"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wyjaśnienia i odpowiedzi beneficjentów wymagające weryfikacji w miejscu realizacji projektu</w:t>
            </w:r>
          </w:p>
        </w:tc>
      </w:tr>
      <w:tr w:rsidR="00673715" w:rsidRPr="002B2E0F" w14:paraId="4F8B5441" w14:textId="77777777" w:rsidTr="009607ED">
        <w:trPr>
          <w:trHeight w:val="905"/>
        </w:trPr>
        <w:tc>
          <w:tcPr>
            <w:tcW w:w="567" w:type="dxa"/>
            <w:shd w:val="clear" w:color="auto" w:fill="auto"/>
            <w:vAlign w:val="center"/>
          </w:tcPr>
          <w:p w14:paraId="5950EF07"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3</w:t>
            </w:r>
          </w:p>
        </w:tc>
        <w:tc>
          <w:tcPr>
            <w:tcW w:w="2835" w:type="dxa"/>
            <w:shd w:val="clear" w:color="auto" w:fill="auto"/>
            <w:vAlign w:val="center"/>
          </w:tcPr>
          <w:p w14:paraId="10EEB44A"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Informacje nt. nieprawidłowości</w:t>
            </w:r>
          </w:p>
        </w:tc>
        <w:tc>
          <w:tcPr>
            <w:tcW w:w="5925" w:type="dxa"/>
            <w:vAlign w:val="center"/>
          </w:tcPr>
          <w:p w14:paraId="30873F12" w14:textId="5CF87AD9"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 xml:space="preserve">Sygnały ostrzegawcze, podejrzenia i wystąpienie nieprawidłowości </w:t>
            </w:r>
            <w:r w:rsidR="009607ED">
              <w:rPr>
                <w:rFonts w:ascii="Verdana" w:hAnsi="Verdana" w:cstheme="minorHAnsi"/>
                <w:sz w:val="20"/>
                <w:szCs w:val="20"/>
              </w:rPr>
              <w:t>ujawnione w okresie trwałości w </w:t>
            </w:r>
            <w:r w:rsidRPr="002B2E0F">
              <w:rPr>
                <w:rFonts w:ascii="Verdana" w:hAnsi="Verdana" w:cstheme="minorHAnsi"/>
                <w:sz w:val="20"/>
                <w:szCs w:val="20"/>
              </w:rPr>
              <w:t>wyniku weryfikacji sprawozdania/informacji nt. efektów projektu wymagające weryfikacji w miejscu realizacji projektu</w:t>
            </w:r>
          </w:p>
        </w:tc>
      </w:tr>
    </w:tbl>
    <w:p w14:paraId="6CD296F6" w14:textId="77777777" w:rsidR="00DE2A5D" w:rsidRPr="002B2E0F" w:rsidRDefault="00DE2A5D" w:rsidP="00B54390">
      <w:pPr>
        <w:spacing w:before="120" w:after="120" w:line="22" w:lineRule="atLeast"/>
        <w:jc w:val="both"/>
        <w:rPr>
          <w:rFonts w:ascii="Verdana" w:hAnsi="Verdana" w:cstheme="minorHAnsi"/>
          <w:sz w:val="20"/>
          <w:szCs w:val="20"/>
        </w:rPr>
      </w:pPr>
      <w:r>
        <w:rPr>
          <w:rFonts w:ascii="Verdana" w:hAnsi="Verdana" w:cstheme="minorHAnsi"/>
          <w:sz w:val="20"/>
          <w:szCs w:val="20"/>
        </w:rPr>
        <w:t>2</w:t>
      </w:r>
      <w:r w:rsidRPr="002B2E0F">
        <w:rPr>
          <w:rFonts w:ascii="Verdana" w:hAnsi="Verdana" w:cstheme="minorHAnsi"/>
          <w:sz w:val="20"/>
          <w:szCs w:val="20"/>
        </w:rPr>
        <w:t>.</w:t>
      </w:r>
      <w:r>
        <w:rPr>
          <w:rFonts w:ascii="Verdana" w:hAnsi="Verdana" w:cstheme="minorHAnsi"/>
          <w:sz w:val="20"/>
          <w:szCs w:val="20"/>
        </w:rPr>
        <w:t xml:space="preserve"> Z pozostałej </w:t>
      </w:r>
      <w:r w:rsidRPr="002B2E0F">
        <w:rPr>
          <w:rFonts w:ascii="Verdana" w:hAnsi="Verdana" w:cstheme="minorHAnsi"/>
          <w:sz w:val="20"/>
          <w:szCs w:val="20"/>
        </w:rPr>
        <w:t xml:space="preserve">listy </w:t>
      </w:r>
      <w:r>
        <w:rPr>
          <w:rFonts w:ascii="Verdana" w:hAnsi="Verdana" w:cstheme="minorHAnsi"/>
          <w:sz w:val="20"/>
          <w:szCs w:val="20"/>
        </w:rPr>
        <w:t>projektów</w:t>
      </w:r>
      <w:r w:rsidRPr="002B2E0F">
        <w:rPr>
          <w:rFonts w:ascii="Verdana" w:hAnsi="Verdana" w:cstheme="minorHAnsi"/>
          <w:sz w:val="20"/>
          <w:szCs w:val="20"/>
        </w:rPr>
        <w:t xml:space="preserve">, </w:t>
      </w:r>
      <w:r>
        <w:rPr>
          <w:rFonts w:ascii="Verdana" w:hAnsi="Verdana" w:cstheme="minorHAnsi"/>
          <w:sz w:val="20"/>
          <w:szCs w:val="20"/>
        </w:rPr>
        <w:t xml:space="preserve">w </w:t>
      </w:r>
      <w:r w:rsidRPr="002B2E0F">
        <w:rPr>
          <w:rFonts w:ascii="Verdana" w:hAnsi="Verdana" w:cstheme="minorHAnsi"/>
          <w:sz w:val="20"/>
          <w:szCs w:val="20"/>
        </w:rPr>
        <w:t>któr</w:t>
      </w:r>
      <w:r>
        <w:rPr>
          <w:rFonts w:ascii="Verdana" w:hAnsi="Verdana" w:cstheme="minorHAnsi"/>
          <w:sz w:val="20"/>
          <w:szCs w:val="20"/>
        </w:rPr>
        <w:t>ych zostały</w:t>
      </w:r>
      <w:r w:rsidRPr="002B2E0F">
        <w:rPr>
          <w:rFonts w:ascii="Verdana" w:hAnsi="Verdana" w:cstheme="minorHAnsi"/>
          <w:sz w:val="20"/>
          <w:szCs w:val="20"/>
        </w:rPr>
        <w:t xml:space="preserve"> złoż</w:t>
      </w:r>
      <w:r>
        <w:rPr>
          <w:rFonts w:ascii="Verdana" w:hAnsi="Verdana" w:cstheme="minorHAnsi"/>
          <w:sz w:val="20"/>
          <w:szCs w:val="20"/>
        </w:rPr>
        <w:t>one</w:t>
      </w:r>
      <w:r w:rsidRPr="002B2E0F">
        <w:rPr>
          <w:rFonts w:ascii="Verdana" w:hAnsi="Verdana" w:cstheme="minorHAnsi"/>
          <w:sz w:val="20"/>
          <w:szCs w:val="20"/>
        </w:rPr>
        <w:t xml:space="preserve"> ankiet</w:t>
      </w:r>
      <w:r>
        <w:rPr>
          <w:rFonts w:ascii="Verdana" w:hAnsi="Verdana" w:cstheme="minorHAnsi"/>
          <w:sz w:val="20"/>
          <w:szCs w:val="20"/>
        </w:rPr>
        <w:t>y</w:t>
      </w:r>
      <w:r w:rsidRPr="002B2E0F">
        <w:rPr>
          <w:rFonts w:ascii="Verdana" w:hAnsi="Verdana" w:cstheme="minorHAnsi"/>
          <w:sz w:val="20"/>
          <w:szCs w:val="20"/>
        </w:rPr>
        <w:t xml:space="preserve">, </w:t>
      </w:r>
      <w:r>
        <w:rPr>
          <w:rFonts w:ascii="Verdana" w:hAnsi="Verdana" w:cstheme="minorHAnsi"/>
          <w:sz w:val="20"/>
          <w:szCs w:val="20"/>
        </w:rPr>
        <w:t>u</w:t>
      </w:r>
      <w:r w:rsidRPr="002B2E0F">
        <w:rPr>
          <w:rFonts w:ascii="Verdana" w:hAnsi="Verdana" w:cstheme="minorHAnsi"/>
          <w:sz w:val="20"/>
          <w:szCs w:val="20"/>
        </w:rPr>
        <w:t>szeregowanie wg wartości (wydatki kwalifikowalne) – od największej do najmniejszej.</w:t>
      </w:r>
    </w:p>
    <w:p w14:paraId="65F647C9" w14:textId="14E794DE" w:rsidR="00DE2A5D" w:rsidRDefault="00DE2A5D" w:rsidP="00DE2A5D">
      <w:pPr>
        <w:spacing w:after="120" w:line="264" w:lineRule="auto"/>
        <w:jc w:val="both"/>
        <w:rPr>
          <w:rFonts w:ascii="Verdana" w:hAnsi="Verdana" w:cstheme="minorHAnsi"/>
          <w:sz w:val="20"/>
          <w:szCs w:val="20"/>
        </w:rPr>
      </w:pPr>
      <w:r>
        <w:rPr>
          <w:rFonts w:ascii="Verdana" w:hAnsi="Verdana" w:cstheme="minorHAnsi"/>
          <w:sz w:val="20"/>
          <w:szCs w:val="20"/>
        </w:rPr>
        <w:t>3</w:t>
      </w:r>
      <w:r w:rsidRPr="002B2E0F">
        <w:rPr>
          <w:rFonts w:ascii="Verdana" w:hAnsi="Verdana" w:cstheme="minorHAnsi"/>
          <w:sz w:val="20"/>
          <w:szCs w:val="20"/>
        </w:rPr>
        <w:t>. Określenie wysokości ryzyka projektów poprzez analizę ryzyka wg kryteriów</w:t>
      </w:r>
      <w:r>
        <w:rPr>
          <w:rFonts w:ascii="Verdana" w:hAnsi="Verdana" w:cstheme="minorHAnsi"/>
          <w:sz w:val="20"/>
          <w:szCs w:val="20"/>
        </w:rPr>
        <w:t xml:space="preserve"> i w</w:t>
      </w:r>
      <w:r w:rsidRPr="002B2E0F">
        <w:rPr>
          <w:rFonts w:ascii="Verdana" w:hAnsi="Verdana" w:cstheme="minorHAnsi"/>
          <w:sz w:val="20"/>
          <w:szCs w:val="20"/>
        </w:rPr>
        <w:t>yznaczenie do kontroli projektów na podstawie przeprowadzonej analizy ryzyka:</w:t>
      </w:r>
    </w:p>
    <w:p w14:paraId="1346BBAD" w14:textId="77777777" w:rsidR="00BB2CDE" w:rsidRPr="002B2E0F" w:rsidRDefault="00BB2CDE" w:rsidP="00DE2A5D">
      <w:pPr>
        <w:spacing w:after="120" w:line="264" w:lineRule="auto"/>
        <w:jc w:val="both"/>
        <w:rPr>
          <w:rFonts w:ascii="Verdana" w:hAnsi="Verdana" w:cstheme="minorHAns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
        <w:gridCol w:w="2705"/>
        <w:gridCol w:w="879"/>
        <w:gridCol w:w="1369"/>
        <w:gridCol w:w="1862"/>
        <w:gridCol w:w="1901"/>
      </w:tblGrid>
      <w:tr w:rsidR="00DE2A5D" w:rsidRPr="002B2E0F" w14:paraId="7B327292" w14:textId="77777777" w:rsidTr="005E56FA">
        <w:trPr>
          <w:cantSplit/>
          <w:trHeight w:val="927"/>
        </w:trPr>
        <w:tc>
          <w:tcPr>
            <w:tcW w:w="782" w:type="dxa"/>
            <w:shd w:val="clear" w:color="auto" w:fill="D9D9D9"/>
            <w:vAlign w:val="center"/>
          </w:tcPr>
          <w:p w14:paraId="342CE3EE"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Lp.</w:t>
            </w:r>
          </w:p>
        </w:tc>
        <w:tc>
          <w:tcPr>
            <w:tcW w:w="2705" w:type="dxa"/>
            <w:shd w:val="clear" w:color="auto" w:fill="D9D9D9"/>
            <w:vAlign w:val="center"/>
          </w:tcPr>
          <w:p w14:paraId="3930E93E" w14:textId="77777777" w:rsidR="00DE2A5D" w:rsidRPr="002B2E0F" w:rsidRDefault="00DE2A5D" w:rsidP="005E56FA">
            <w:pPr>
              <w:spacing w:after="0"/>
              <w:jc w:val="center"/>
              <w:rPr>
                <w:rFonts w:ascii="Verdana" w:hAnsi="Verdana" w:cstheme="minorHAnsi"/>
                <w:sz w:val="20"/>
                <w:szCs w:val="20"/>
              </w:rPr>
            </w:pPr>
            <w:r w:rsidRPr="002B2E0F">
              <w:rPr>
                <w:rFonts w:ascii="Verdana" w:hAnsi="Verdana" w:cstheme="minorHAnsi"/>
                <w:b/>
                <w:bCs/>
                <w:sz w:val="20"/>
                <w:szCs w:val="20"/>
              </w:rPr>
              <w:t>Czynnik ryzyka</w:t>
            </w:r>
          </w:p>
        </w:tc>
        <w:tc>
          <w:tcPr>
            <w:tcW w:w="879" w:type="dxa"/>
            <w:shd w:val="clear" w:color="auto" w:fill="D9D9D9"/>
            <w:vAlign w:val="center"/>
          </w:tcPr>
          <w:p w14:paraId="2470C9D0" w14:textId="77777777" w:rsidR="00DE2A5D" w:rsidRPr="002B2E0F" w:rsidRDefault="00DE2A5D" w:rsidP="005E56FA">
            <w:pPr>
              <w:spacing w:after="0"/>
              <w:jc w:val="center"/>
              <w:rPr>
                <w:rFonts w:ascii="Verdana" w:hAnsi="Verdana" w:cstheme="minorHAnsi"/>
                <w:b/>
                <w:sz w:val="20"/>
                <w:szCs w:val="20"/>
              </w:rPr>
            </w:pPr>
            <w:r w:rsidRPr="002B2E0F">
              <w:rPr>
                <w:rFonts w:ascii="Verdana" w:hAnsi="Verdana" w:cstheme="minorHAnsi"/>
                <w:b/>
                <w:sz w:val="20"/>
                <w:szCs w:val="20"/>
              </w:rPr>
              <w:t>Waga</w:t>
            </w:r>
          </w:p>
        </w:tc>
        <w:tc>
          <w:tcPr>
            <w:tcW w:w="1369" w:type="dxa"/>
            <w:shd w:val="clear" w:color="auto" w:fill="D9D9D9"/>
            <w:vAlign w:val="center"/>
          </w:tcPr>
          <w:p w14:paraId="15FB05AF"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Niskie ryzyko</w:t>
            </w:r>
          </w:p>
          <w:p w14:paraId="5A15CB3C"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1 pkt</w:t>
            </w:r>
          </w:p>
        </w:tc>
        <w:tc>
          <w:tcPr>
            <w:tcW w:w="1862" w:type="dxa"/>
            <w:shd w:val="clear" w:color="auto" w:fill="D9D9D9"/>
            <w:vAlign w:val="center"/>
          </w:tcPr>
          <w:p w14:paraId="1122B3A3"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Średnie ryzyko</w:t>
            </w:r>
          </w:p>
          <w:p w14:paraId="7B522AD6"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2 pkt</w:t>
            </w:r>
          </w:p>
        </w:tc>
        <w:tc>
          <w:tcPr>
            <w:tcW w:w="1901" w:type="dxa"/>
            <w:shd w:val="clear" w:color="auto" w:fill="D9D9D9"/>
            <w:vAlign w:val="center"/>
          </w:tcPr>
          <w:p w14:paraId="1A423D8B"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Duże ryzyko</w:t>
            </w:r>
          </w:p>
          <w:p w14:paraId="7A3FC340" w14:textId="77777777" w:rsidR="00DE2A5D" w:rsidRPr="002B2E0F" w:rsidRDefault="00DE2A5D" w:rsidP="005E56FA">
            <w:pPr>
              <w:spacing w:after="0"/>
              <w:jc w:val="center"/>
              <w:rPr>
                <w:rFonts w:ascii="Verdana" w:hAnsi="Verdana" w:cstheme="minorHAnsi"/>
                <w:sz w:val="20"/>
                <w:szCs w:val="20"/>
              </w:rPr>
            </w:pPr>
            <w:r w:rsidRPr="002B2E0F">
              <w:rPr>
                <w:rFonts w:ascii="Verdana" w:hAnsi="Verdana" w:cstheme="minorHAnsi"/>
                <w:b/>
                <w:bCs/>
                <w:sz w:val="20"/>
                <w:szCs w:val="20"/>
              </w:rPr>
              <w:t>3 pkt</w:t>
            </w:r>
          </w:p>
        </w:tc>
      </w:tr>
      <w:tr w:rsidR="00DE2A5D" w:rsidRPr="002B2E0F" w14:paraId="3216F2E9" w14:textId="77777777" w:rsidTr="005E56FA">
        <w:trPr>
          <w:cantSplit/>
          <w:trHeight w:val="957"/>
        </w:trPr>
        <w:tc>
          <w:tcPr>
            <w:tcW w:w="782" w:type="dxa"/>
            <w:vAlign w:val="center"/>
          </w:tcPr>
          <w:p w14:paraId="596242D9"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2705" w:type="dxa"/>
            <w:vAlign w:val="center"/>
          </w:tcPr>
          <w:p w14:paraId="29AB69C2" w14:textId="77777777" w:rsidR="00DE2A5D" w:rsidRPr="002B2E0F" w:rsidRDefault="00DE2A5D" w:rsidP="00B54390">
            <w:pPr>
              <w:spacing w:after="0" w:line="240" w:lineRule="auto"/>
              <w:jc w:val="center"/>
              <w:rPr>
                <w:rFonts w:ascii="Verdana" w:hAnsi="Verdana" w:cstheme="minorHAnsi"/>
                <w:sz w:val="20"/>
                <w:szCs w:val="20"/>
              </w:rPr>
            </w:pPr>
            <w:r w:rsidRPr="00481E8A">
              <w:rPr>
                <w:rFonts w:ascii="Verdana" w:hAnsi="Verdana" w:cstheme="minorHAnsi"/>
                <w:sz w:val="20"/>
                <w:szCs w:val="20"/>
              </w:rPr>
              <w:t>Wartość wydatków kwalifikowalnych</w:t>
            </w:r>
            <w:r w:rsidRPr="002B2E0F">
              <w:rPr>
                <w:rFonts w:ascii="Verdana" w:hAnsi="Verdana" w:cstheme="minorHAnsi"/>
                <w:sz w:val="20"/>
                <w:szCs w:val="20"/>
              </w:rPr>
              <w:t xml:space="preserve"> </w:t>
            </w:r>
          </w:p>
        </w:tc>
        <w:tc>
          <w:tcPr>
            <w:tcW w:w="879" w:type="dxa"/>
            <w:vAlign w:val="center"/>
          </w:tcPr>
          <w:p w14:paraId="3004F2AC"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0,</w:t>
            </w:r>
            <w:r>
              <w:rPr>
                <w:rFonts w:ascii="Verdana" w:hAnsi="Verdana" w:cstheme="minorHAnsi"/>
                <w:sz w:val="20"/>
                <w:szCs w:val="20"/>
              </w:rPr>
              <w:t>4</w:t>
            </w:r>
            <w:r w:rsidRPr="002B2E0F">
              <w:rPr>
                <w:rFonts w:ascii="Verdana" w:hAnsi="Verdana" w:cstheme="minorHAnsi"/>
                <w:sz w:val="20"/>
                <w:szCs w:val="20"/>
              </w:rPr>
              <w:t>5</w:t>
            </w:r>
          </w:p>
        </w:tc>
        <w:tc>
          <w:tcPr>
            <w:tcW w:w="1369" w:type="dxa"/>
            <w:vAlign w:val="center"/>
          </w:tcPr>
          <w:p w14:paraId="48DE76FE"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&lt;2 mln zł</w:t>
            </w:r>
          </w:p>
        </w:tc>
        <w:tc>
          <w:tcPr>
            <w:tcW w:w="1862" w:type="dxa"/>
            <w:vAlign w:val="center"/>
          </w:tcPr>
          <w:p w14:paraId="1987C531"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2-10 mln zł</w:t>
            </w:r>
          </w:p>
        </w:tc>
        <w:tc>
          <w:tcPr>
            <w:tcW w:w="1901" w:type="dxa"/>
            <w:vAlign w:val="center"/>
          </w:tcPr>
          <w:p w14:paraId="08A4B741"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&gt;10 mln zł</w:t>
            </w:r>
          </w:p>
        </w:tc>
      </w:tr>
      <w:tr w:rsidR="00DE2A5D" w:rsidRPr="002B2E0F" w14:paraId="71BF1C4B" w14:textId="77777777" w:rsidTr="005E56FA">
        <w:trPr>
          <w:cantSplit/>
          <w:trHeight w:val="957"/>
        </w:trPr>
        <w:tc>
          <w:tcPr>
            <w:tcW w:w="782" w:type="dxa"/>
            <w:vAlign w:val="center"/>
          </w:tcPr>
          <w:p w14:paraId="35719442"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2</w:t>
            </w:r>
          </w:p>
        </w:tc>
        <w:tc>
          <w:tcPr>
            <w:tcW w:w="2705" w:type="dxa"/>
            <w:vAlign w:val="center"/>
          </w:tcPr>
          <w:p w14:paraId="615189FB" w14:textId="77777777" w:rsidR="00DE2A5D" w:rsidRPr="002B2E0F" w:rsidRDefault="00DE2A5D" w:rsidP="00B54390">
            <w:pPr>
              <w:spacing w:after="0" w:line="240" w:lineRule="auto"/>
              <w:jc w:val="center"/>
              <w:rPr>
                <w:rFonts w:ascii="Verdana" w:hAnsi="Verdana" w:cstheme="minorHAnsi"/>
                <w:sz w:val="20"/>
                <w:szCs w:val="20"/>
              </w:rPr>
            </w:pPr>
            <w:r w:rsidRPr="00481E8A">
              <w:rPr>
                <w:rFonts w:ascii="Verdana" w:hAnsi="Verdana" w:cstheme="minorHAnsi"/>
                <w:sz w:val="20"/>
                <w:szCs w:val="20"/>
              </w:rPr>
              <w:t>Kontrola na miejscu</w:t>
            </w:r>
          </w:p>
        </w:tc>
        <w:tc>
          <w:tcPr>
            <w:tcW w:w="879" w:type="dxa"/>
            <w:vAlign w:val="center"/>
          </w:tcPr>
          <w:p w14:paraId="10275281"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bCs/>
                <w:color w:val="000000"/>
                <w:sz w:val="20"/>
                <w:szCs w:val="20"/>
              </w:rPr>
              <w:t>0,</w:t>
            </w:r>
            <w:r>
              <w:rPr>
                <w:rFonts w:ascii="Verdana" w:hAnsi="Verdana" w:cstheme="minorHAnsi"/>
                <w:bCs/>
                <w:color w:val="000000"/>
                <w:sz w:val="20"/>
                <w:szCs w:val="20"/>
              </w:rPr>
              <w:t>5</w:t>
            </w:r>
            <w:r w:rsidRPr="002B2E0F">
              <w:rPr>
                <w:rFonts w:ascii="Verdana" w:hAnsi="Verdana" w:cstheme="minorHAnsi"/>
                <w:bCs/>
                <w:color w:val="000000"/>
                <w:sz w:val="20"/>
                <w:szCs w:val="20"/>
              </w:rPr>
              <w:t>5</w:t>
            </w:r>
          </w:p>
        </w:tc>
        <w:tc>
          <w:tcPr>
            <w:tcW w:w="1369" w:type="dxa"/>
            <w:vAlign w:val="center"/>
          </w:tcPr>
          <w:p w14:paraId="4F94DD0E"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w:t>
            </w:r>
          </w:p>
        </w:tc>
        <w:tc>
          <w:tcPr>
            <w:tcW w:w="1862" w:type="dxa"/>
            <w:vAlign w:val="center"/>
          </w:tcPr>
          <w:p w14:paraId="1CF132C9"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w:t>
            </w:r>
          </w:p>
        </w:tc>
        <w:tc>
          <w:tcPr>
            <w:tcW w:w="1901" w:type="dxa"/>
            <w:vAlign w:val="center"/>
          </w:tcPr>
          <w:p w14:paraId="6C36148B"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Nie przeprowadzono kontroli</w:t>
            </w:r>
          </w:p>
        </w:tc>
      </w:tr>
    </w:tbl>
    <w:p w14:paraId="53DED31D" w14:textId="58523F30" w:rsidR="00DE2A5D" w:rsidRDefault="00DE2A5D" w:rsidP="00B54390">
      <w:pPr>
        <w:spacing w:before="120" w:after="120"/>
        <w:jc w:val="both"/>
        <w:rPr>
          <w:rFonts w:ascii="Verdana" w:hAnsi="Verdana" w:cstheme="minorHAnsi"/>
          <w:sz w:val="20"/>
          <w:szCs w:val="20"/>
          <w:lang w:eastAsia="pl-PL"/>
        </w:rPr>
      </w:pPr>
      <w:r w:rsidRPr="002B2E0F">
        <w:rPr>
          <w:rFonts w:ascii="Verdana" w:hAnsi="Verdana" w:cstheme="minorHAnsi"/>
          <w:sz w:val="20"/>
          <w:szCs w:val="20"/>
        </w:rPr>
        <w:t>Projekty, które uzyskały największą liczbę punktów, zgodnie z ustalonymi czynnikami ryzyka, zostają wytypowane do kontroli trwałości</w:t>
      </w:r>
      <w:r>
        <w:rPr>
          <w:rFonts w:ascii="Verdana" w:hAnsi="Verdana" w:cstheme="minorHAnsi"/>
          <w:sz w:val="20"/>
          <w:szCs w:val="20"/>
        </w:rPr>
        <w:t xml:space="preserve">, aby w sumie z projektami, które podlegają obligatoryjnej kontroli stanowiły </w:t>
      </w:r>
      <w:r w:rsidRPr="002B2E0F">
        <w:rPr>
          <w:rFonts w:ascii="Verdana" w:hAnsi="Verdana" w:cstheme="minorHAnsi"/>
          <w:sz w:val="20"/>
          <w:szCs w:val="20"/>
        </w:rPr>
        <w:t xml:space="preserve">3% projektów z całej populacji </w:t>
      </w:r>
      <w:r>
        <w:rPr>
          <w:rFonts w:ascii="Verdana" w:hAnsi="Verdana" w:cstheme="minorHAnsi"/>
          <w:sz w:val="20"/>
          <w:szCs w:val="20"/>
        </w:rPr>
        <w:t xml:space="preserve">projektów do których wystosowano </w:t>
      </w:r>
      <w:r w:rsidRPr="002B2E0F">
        <w:rPr>
          <w:rFonts w:ascii="Verdana" w:hAnsi="Verdana" w:cstheme="minorHAnsi"/>
          <w:sz w:val="20"/>
          <w:szCs w:val="20"/>
          <w:lang w:eastAsia="pl-PL"/>
        </w:rPr>
        <w:t>prośb</w:t>
      </w:r>
      <w:r>
        <w:rPr>
          <w:rFonts w:ascii="Verdana" w:hAnsi="Verdana" w:cstheme="minorHAnsi"/>
          <w:sz w:val="20"/>
          <w:szCs w:val="20"/>
          <w:lang w:eastAsia="pl-PL"/>
        </w:rPr>
        <w:t>ę</w:t>
      </w:r>
      <w:r w:rsidRPr="002B2E0F">
        <w:rPr>
          <w:rFonts w:ascii="Verdana" w:hAnsi="Verdana" w:cstheme="minorHAnsi"/>
          <w:sz w:val="20"/>
          <w:szCs w:val="20"/>
          <w:lang w:eastAsia="pl-PL"/>
        </w:rPr>
        <w:t xml:space="preserve"> o złożenie sprawozdania/</w:t>
      </w:r>
      <w:r>
        <w:rPr>
          <w:rFonts w:ascii="Verdana" w:hAnsi="Verdana" w:cstheme="minorHAnsi"/>
          <w:sz w:val="20"/>
          <w:szCs w:val="20"/>
          <w:lang w:eastAsia="pl-PL"/>
        </w:rPr>
        <w:t xml:space="preserve"> </w:t>
      </w:r>
      <w:r w:rsidRPr="002B2E0F">
        <w:rPr>
          <w:rFonts w:ascii="Verdana" w:hAnsi="Verdana" w:cstheme="minorHAnsi"/>
          <w:sz w:val="20"/>
          <w:szCs w:val="20"/>
          <w:lang w:eastAsia="pl-PL"/>
        </w:rPr>
        <w:t>informacji nt. efektów.</w:t>
      </w:r>
      <w:r>
        <w:rPr>
          <w:rFonts w:ascii="Verdana" w:hAnsi="Verdana" w:cstheme="minorHAnsi"/>
          <w:sz w:val="20"/>
          <w:szCs w:val="20"/>
          <w:lang w:eastAsia="pl-PL"/>
        </w:rPr>
        <w:t xml:space="preserve"> </w:t>
      </w:r>
      <w:r w:rsidRPr="00577918">
        <w:rPr>
          <w:rFonts w:ascii="Verdana" w:hAnsi="Verdana" w:cstheme="minorHAnsi"/>
          <w:sz w:val="20"/>
          <w:szCs w:val="20"/>
          <w:lang w:eastAsia="pl-PL"/>
        </w:rPr>
        <w:t>W przypadku ilości</w:t>
      </w:r>
      <w:r w:rsidR="00577918" w:rsidRPr="00577918">
        <w:rPr>
          <w:rFonts w:ascii="Verdana" w:hAnsi="Verdana" w:cstheme="minorHAnsi"/>
          <w:sz w:val="20"/>
          <w:szCs w:val="20"/>
          <w:lang w:eastAsia="pl-PL"/>
        </w:rPr>
        <w:t xml:space="preserve"> kontroli</w:t>
      </w:r>
      <w:r w:rsidR="00577918">
        <w:rPr>
          <w:rFonts w:ascii="Verdana" w:hAnsi="Verdana" w:cstheme="minorHAnsi"/>
          <w:sz w:val="20"/>
          <w:szCs w:val="20"/>
          <w:lang w:eastAsia="pl-PL"/>
        </w:rPr>
        <w:t xml:space="preserve"> obligatoryjnych, która będzie</w:t>
      </w:r>
      <w:r>
        <w:rPr>
          <w:rFonts w:ascii="Verdana" w:hAnsi="Verdana" w:cstheme="minorHAnsi"/>
          <w:sz w:val="20"/>
          <w:szCs w:val="20"/>
          <w:lang w:eastAsia="pl-PL"/>
        </w:rPr>
        <w:t xml:space="preserve"> stanowi</w:t>
      </w:r>
      <w:r w:rsidR="00577918">
        <w:rPr>
          <w:rFonts w:ascii="Verdana" w:hAnsi="Verdana" w:cstheme="minorHAnsi"/>
          <w:sz w:val="20"/>
          <w:szCs w:val="20"/>
          <w:lang w:eastAsia="pl-PL"/>
        </w:rPr>
        <w:t>ć</w:t>
      </w:r>
      <w:r>
        <w:rPr>
          <w:rFonts w:ascii="Verdana" w:hAnsi="Verdana" w:cstheme="minorHAnsi"/>
          <w:sz w:val="20"/>
          <w:szCs w:val="20"/>
          <w:lang w:eastAsia="pl-PL"/>
        </w:rPr>
        <w:t xml:space="preserve"> 3% populacji projektów</w:t>
      </w:r>
      <w:r w:rsidR="00577918">
        <w:rPr>
          <w:rFonts w:ascii="Verdana" w:hAnsi="Verdana" w:cstheme="minorHAnsi"/>
          <w:sz w:val="20"/>
          <w:szCs w:val="20"/>
          <w:lang w:eastAsia="pl-PL"/>
        </w:rPr>
        <w:t>,</w:t>
      </w:r>
      <w:r>
        <w:rPr>
          <w:rFonts w:ascii="Verdana" w:hAnsi="Verdana" w:cstheme="minorHAnsi"/>
          <w:sz w:val="20"/>
          <w:szCs w:val="20"/>
          <w:lang w:eastAsia="pl-PL"/>
        </w:rPr>
        <w:t xml:space="preserve"> odstępuj</w:t>
      </w:r>
      <w:r w:rsidR="00B54390">
        <w:rPr>
          <w:rFonts w:ascii="Verdana" w:hAnsi="Verdana" w:cstheme="minorHAnsi"/>
          <w:sz w:val="20"/>
          <w:szCs w:val="20"/>
          <w:lang w:eastAsia="pl-PL"/>
        </w:rPr>
        <w:t>e</w:t>
      </w:r>
      <w:r>
        <w:rPr>
          <w:rFonts w:ascii="Verdana" w:hAnsi="Verdana" w:cstheme="minorHAnsi"/>
          <w:sz w:val="20"/>
          <w:szCs w:val="20"/>
          <w:lang w:eastAsia="pl-PL"/>
        </w:rPr>
        <w:t xml:space="preserve"> się od przeprowadzenia analizy ryzyka. </w:t>
      </w:r>
    </w:p>
    <w:p w14:paraId="024DB4A2" w14:textId="5164AC55" w:rsidR="00E24D17" w:rsidRPr="002B2E0F" w:rsidRDefault="00E24D17" w:rsidP="00B54390">
      <w:pPr>
        <w:spacing w:after="120" w:line="264" w:lineRule="auto"/>
        <w:jc w:val="both"/>
        <w:rPr>
          <w:rFonts w:ascii="Verdana" w:hAnsi="Verdana" w:cstheme="minorHAnsi"/>
          <w:sz w:val="20"/>
          <w:szCs w:val="20"/>
        </w:rPr>
      </w:pPr>
      <w:r w:rsidRPr="002B2E0F">
        <w:rPr>
          <w:rFonts w:ascii="Verdana" w:hAnsi="Verdana" w:cstheme="minorHAnsi"/>
          <w:sz w:val="20"/>
          <w:szCs w:val="20"/>
        </w:rPr>
        <w:t>Analiza ryzyka jest przeprowadzona na zakończenie procesu weryfikacji sprawozdań z trwałości projektu lub informacji na temat efektów projektu (półrocznie).</w:t>
      </w:r>
      <w:r w:rsidRPr="004B09F6">
        <w:rPr>
          <w:rFonts w:ascii="Verdana" w:hAnsi="Verdana"/>
          <w:sz w:val="20"/>
          <w:szCs w:val="20"/>
        </w:rPr>
        <w:t xml:space="preserve"> </w:t>
      </w:r>
    </w:p>
    <w:p w14:paraId="7464843C" w14:textId="76386FB9" w:rsidR="00E24D17" w:rsidRPr="002B2E0F" w:rsidRDefault="00E24D17" w:rsidP="00B54390">
      <w:pPr>
        <w:spacing w:after="120" w:line="264" w:lineRule="auto"/>
        <w:jc w:val="both"/>
        <w:rPr>
          <w:rFonts w:ascii="Verdana" w:hAnsi="Verdana" w:cstheme="minorHAnsi"/>
          <w:sz w:val="20"/>
          <w:szCs w:val="20"/>
        </w:rPr>
      </w:pPr>
      <w:r w:rsidRPr="002B2E0F">
        <w:rPr>
          <w:rFonts w:ascii="Verdana" w:hAnsi="Verdana" w:cstheme="minorHAnsi"/>
          <w:sz w:val="20"/>
          <w:szCs w:val="20"/>
        </w:rPr>
        <w:t>4. Wyznaczenie do kontroli projektów w drodze losowania</w:t>
      </w:r>
      <w:r w:rsidR="00B60B21">
        <w:rPr>
          <w:rFonts w:ascii="Verdana" w:hAnsi="Verdana" w:cstheme="minorHAnsi"/>
          <w:sz w:val="20"/>
          <w:szCs w:val="20"/>
        </w:rPr>
        <w:t xml:space="preserve"> z interwałem</w:t>
      </w:r>
    </w:p>
    <w:p w14:paraId="01F3C719" w14:textId="182DDEAF"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Dobór losowy projektów stanowi co do zasady uzupełnienie wielkości próby do 5% i stanowi nie</w:t>
      </w:r>
      <w:r w:rsidR="009607ED">
        <w:rPr>
          <w:rFonts w:ascii="Verdana" w:hAnsi="Verdana" w:cstheme="minorHAnsi"/>
          <w:sz w:val="20"/>
          <w:szCs w:val="20"/>
          <w:lang w:eastAsia="pl-PL"/>
        </w:rPr>
        <w:t xml:space="preserve"> </w:t>
      </w:r>
      <w:r w:rsidRPr="002B2E0F">
        <w:rPr>
          <w:rFonts w:ascii="Verdana" w:hAnsi="Verdana" w:cstheme="minorHAnsi"/>
          <w:sz w:val="20"/>
          <w:szCs w:val="20"/>
          <w:lang w:eastAsia="pl-PL"/>
        </w:rPr>
        <w:t xml:space="preserve">mniej niż </w:t>
      </w:r>
      <w:r w:rsidR="00B60B21">
        <w:rPr>
          <w:rFonts w:ascii="Verdana" w:hAnsi="Verdana" w:cstheme="minorHAnsi"/>
          <w:sz w:val="20"/>
          <w:szCs w:val="20"/>
          <w:lang w:eastAsia="pl-PL"/>
        </w:rPr>
        <w:t>2</w:t>
      </w:r>
      <w:r w:rsidRPr="002B2E0F">
        <w:rPr>
          <w:rFonts w:ascii="Verdana" w:hAnsi="Verdana" w:cstheme="minorHAnsi"/>
          <w:sz w:val="20"/>
          <w:szCs w:val="20"/>
          <w:lang w:eastAsia="pl-PL"/>
        </w:rPr>
        <w:t>% całej populacji.</w:t>
      </w:r>
    </w:p>
    <w:p w14:paraId="0029B851" w14:textId="3961616F"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W przypadku wylosowania projektu, który został już skierowany do wizyty/kontroli, projektem wybranym do wizyty/kontroli będzie następny wylosowany projekt.</w:t>
      </w:r>
    </w:p>
    <w:p w14:paraId="5B90B1AD" w14:textId="77777777" w:rsidR="00673715" w:rsidRPr="002B2E0F" w:rsidRDefault="00673715" w:rsidP="00673715">
      <w:pPr>
        <w:autoSpaceDE w:val="0"/>
        <w:autoSpaceDN w:val="0"/>
        <w:adjustRightInd w:val="0"/>
        <w:spacing w:after="0" w:line="360" w:lineRule="auto"/>
        <w:jc w:val="both"/>
        <w:rPr>
          <w:rFonts w:ascii="Verdana" w:hAnsi="Verdana" w:cstheme="minorHAnsi"/>
          <w:sz w:val="20"/>
          <w:szCs w:val="20"/>
          <w:u w:val="single"/>
        </w:rPr>
      </w:pPr>
      <w:r w:rsidRPr="002B2E0F">
        <w:rPr>
          <w:rFonts w:ascii="Verdana" w:hAnsi="Verdana" w:cstheme="minorHAnsi"/>
          <w:sz w:val="20"/>
          <w:szCs w:val="20"/>
          <w:u w:val="single"/>
        </w:rPr>
        <w:t>Podsumowanie doboru próby projektów do kontroli trwałości: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5664"/>
      </w:tblGrid>
      <w:tr w:rsidR="00673715" w:rsidRPr="002B2E0F" w14:paraId="55533053" w14:textId="77777777" w:rsidTr="00673715">
        <w:tc>
          <w:tcPr>
            <w:tcW w:w="3288" w:type="dxa"/>
            <w:shd w:val="clear" w:color="auto" w:fill="auto"/>
          </w:tcPr>
          <w:p w14:paraId="58FD17CD"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Populacja (krótki opis)</w:t>
            </w:r>
          </w:p>
        </w:tc>
        <w:tc>
          <w:tcPr>
            <w:tcW w:w="5664" w:type="dxa"/>
            <w:shd w:val="clear" w:color="auto" w:fill="auto"/>
          </w:tcPr>
          <w:p w14:paraId="0086FAE1" w14:textId="77777777" w:rsidR="00673715" w:rsidRPr="002B2E0F" w:rsidRDefault="00673715" w:rsidP="00B60B21">
            <w:pPr>
              <w:spacing w:after="0" w:line="240" w:lineRule="auto"/>
              <w:rPr>
                <w:rFonts w:ascii="Verdana" w:hAnsi="Verdana" w:cstheme="minorHAnsi"/>
                <w:sz w:val="20"/>
                <w:szCs w:val="20"/>
              </w:rPr>
            </w:pPr>
            <w:r w:rsidRPr="002B2E0F">
              <w:rPr>
                <w:rFonts w:ascii="Verdana" w:hAnsi="Verdana" w:cstheme="minorHAnsi"/>
                <w:sz w:val="20"/>
                <w:szCs w:val="20"/>
              </w:rPr>
              <w:t>Projekty objęte obowiązkiem zachowania trwałości/komercjalizacją wyników prac B+R</w:t>
            </w:r>
          </w:p>
        </w:tc>
      </w:tr>
      <w:tr w:rsidR="00673715" w:rsidRPr="002B2E0F" w14:paraId="5B674F29" w14:textId="77777777" w:rsidTr="00673715">
        <w:tc>
          <w:tcPr>
            <w:tcW w:w="3288" w:type="dxa"/>
            <w:shd w:val="clear" w:color="auto" w:fill="auto"/>
          </w:tcPr>
          <w:p w14:paraId="7371CEE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Dobór próby</w:t>
            </w:r>
          </w:p>
        </w:tc>
        <w:tc>
          <w:tcPr>
            <w:tcW w:w="5664" w:type="dxa"/>
            <w:shd w:val="clear" w:color="auto" w:fill="auto"/>
          </w:tcPr>
          <w:p w14:paraId="701B1E53"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(TAK)</w:t>
            </w:r>
          </w:p>
        </w:tc>
      </w:tr>
      <w:tr w:rsidR="00673715" w:rsidRPr="002B2E0F" w14:paraId="7D5259CD" w14:textId="77777777" w:rsidTr="00673715">
        <w:tc>
          <w:tcPr>
            <w:tcW w:w="3288" w:type="dxa"/>
            <w:shd w:val="clear" w:color="auto" w:fill="auto"/>
          </w:tcPr>
          <w:p w14:paraId="2554BF39"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Minimalna wielkość próby (%)</w:t>
            </w:r>
          </w:p>
        </w:tc>
        <w:tc>
          <w:tcPr>
            <w:tcW w:w="5664" w:type="dxa"/>
            <w:shd w:val="clear" w:color="auto" w:fill="auto"/>
          </w:tcPr>
          <w:p w14:paraId="3F38B3B1"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5%</w:t>
            </w:r>
          </w:p>
        </w:tc>
      </w:tr>
      <w:tr w:rsidR="00673715" w:rsidRPr="002B2E0F" w14:paraId="10F99B37" w14:textId="77777777" w:rsidTr="00673715">
        <w:tc>
          <w:tcPr>
            <w:tcW w:w="3288" w:type="dxa"/>
            <w:shd w:val="clear" w:color="auto" w:fill="auto"/>
          </w:tcPr>
          <w:p w14:paraId="5B4BF8C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Metoda doboru próby:</w:t>
            </w:r>
          </w:p>
        </w:tc>
        <w:tc>
          <w:tcPr>
            <w:tcW w:w="5664" w:type="dxa"/>
            <w:shd w:val="clear" w:color="auto" w:fill="auto"/>
          </w:tcPr>
          <w:p w14:paraId="0C937B9B"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w:t>
            </w:r>
          </w:p>
        </w:tc>
      </w:tr>
      <w:tr w:rsidR="00673715" w:rsidRPr="002B2E0F" w14:paraId="0DF2BF45" w14:textId="77777777" w:rsidTr="00673715">
        <w:tc>
          <w:tcPr>
            <w:tcW w:w="3288" w:type="dxa"/>
            <w:shd w:val="clear" w:color="auto" w:fill="auto"/>
          </w:tcPr>
          <w:p w14:paraId="52C43F68" w14:textId="5B4AC4B9"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na podstawie ryzyka</w:t>
            </w:r>
          </w:p>
        </w:tc>
        <w:tc>
          <w:tcPr>
            <w:tcW w:w="5664" w:type="dxa"/>
            <w:shd w:val="clear" w:color="auto" w:fill="auto"/>
          </w:tcPr>
          <w:p w14:paraId="4DC15BFC" w14:textId="50A52DBC" w:rsidR="00673715" w:rsidRPr="002B2E0F" w:rsidRDefault="00673715" w:rsidP="00B60B21">
            <w:pPr>
              <w:spacing w:after="0" w:line="360" w:lineRule="auto"/>
              <w:rPr>
                <w:rFonts w:ascii="Verdana" w:hAnsi="Verdana" w:cstheme="minorHAnsi"/>
                <w:sz w:val="20"/>
                <w:szCs w:val="20"/>
              </w:rPr>
            </w:pPr>
            <w:r w:rsidRPr="002B2E0F">
              <w:rPr>
                <w:rFonts w:ascii="Verdana" w:hAnsi="Verdana" w:cstheme="minorHAnsi"/>
                <w:sz w:val="20"/>
                <w:szCs w:val="20"/>
              </w:rPr>
              <w:t xml:space="preserve">(TAK) – minimalny udział w próbie </w:t>
            </w:r>
            <w:r w:rsidR="00B60B21">
              <w:rPr>
                <w:rFonts w:ascii="Verdana" w:hAnsi="Verdana" w:cstheme="minorHAnsi"/>
                <w:sz w:val="20"/>
                <w:szCs w:val="20"/>
              </w:rPr>
              <w:t>3</w:t>
            </w:r>
            <w:r w:rsidRPr="002B2E0F">
              <w:rPr>
                <w:rFonts w:ascii="Verdana" w:hAnsi="Verdana" w:cstheme="minorHAnsi"/>
                <w:sz w:val="20"/>
                <w:szCs w:val="20"/>
              </w:rPr>
              <w:t>%</w:t>
            </w:r>
          </w:p>
        </w:tc>
      </w:tr>
      <w:tr w:rsidR="00673715" w:rsidRPr="002B2E0F" w14:paraId="2B4FE4A2" w14:textId="77777777" w:rsidTr="00673715">
        <w:tc>
          <w:tcPr>
            <w:tcW w:w="3288" w:type="dxa"/>
            <w:shd w:val="clear" w:color="auto" w:fill="auto"/>
          </w:tcPr>
          <w:p w14:paraId="34A0830C" w14:textId="77777777"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dobór losowy</w:t>
            </w:r>
          </w:p>
        </w:tc>
        <w:tc>
          <w:tcPr>
            <w:tcW w:w="5664" w:type="dxa"/>
            <w:shd w:val="clear" w:color="auto" w:fill="auto"/>
          </w:tcPr>
          <w:p w14:paraId="0CD03A0E" w14:textId="485A7DA3" w:rsidR="00673715" w:rsidRPr="002B2E0F" w:rsidRDefault="00673715" w:rsidP="00B60B21">
            <w:pPr>
              <w:spacing w:after="0" w:line="360" w:lineRule="auto"/>
              <w:rPr>
                <w:rFonts w:ascii="Verdana" w:hAnsi="Verdana" w:cstheme="minorHAnsi"/>
                <w:sz w:val="20"/>
                <w:szCs w:val="20"/>
              </w:rPr>
            </w:pPr>
            <w:r w:rsidRPr="002B2E0F">
              <w:rPr>
                <w:rFonts w:ascii="Verdana" w:hAnsi="Verdana" w:cstheme="minorHAnsi"/>
                <w:sz w:val="20"/>
                <w:szCs w:val="20"/>
              </w:rPr>
              <w:t xml:space="preserve">(TAK) – minimalny udział w próbie </w:t>
            </w:r>
            <w:r w:rsidR="00B60B21">
              <w:rPr>
                <w:rFonts w:ascii="Verdana" w:hAnsi="Verdana" w:cstheme="minorHAnsi"/>
                <w:sz w:val="20"/>
                <w:szCs w:val="20"/>
              </w:rPr>
              <w:t>2</w:t>
            </w:r>
            <w:r w:rsidRPr="002B2E0F">
              <w:rPr>
                <w:rFonts w:ascii="Verdana" w:hAnsi="Verdana" w:cstheme="minorHAnsi"/>
                <w:sz w:val="20"/>
                <w:szCs w:val="20"/>
              </w:rPr>
              <w:t>%</w:t>
            </w:r>
          </w:p>
        </w:tc>
      </w:tr>
      <w:tr w:rsidR="00673715" w:rsidRPr="002B2E0F" w14:paraId="507274D6" w14:textId="77777777" w:rsidTr="00673715">
        <w:tc>
          <w:tcPr>
            <w:tcW w:w="3288" w:type="dxa"/>
            <w:shd w:val="clear" w:color="auto" w:fill="auto"/>
          </w:tcPr>
          <w:p w14:paraId="3302E183" w14:textId="77777777"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ocena ekspercka</w:t>
            </w:r>
          </w:p>
        </w:tc>
        <w:tc>
          <w:tcPr>
            <w:tcW w:w="5664" w:type="dxa"/>
            <w:shd w:val="clear" w:color="auto" w:fill="auto"/>
          </w:tcPr>
          <w:p w14:paraId="10921D1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(NIE)</w:t>
            </w:r>
          </w:p>
        </w:tc>
      </w:tr>
      <w:tr w:rsidR="00673715" w:rsidRPr="002B2E0F" w14:paraId="1DD590D2" w14:textId="77777777" w:rsidTr="00673715">
        <w:tc>
          <w:tcPr>
            <w:tcW w:w="3288" w:type="dxa"/>
            <w:shd w:val="clear" w:color="auto" w:fill="auto"/>
          </w:tcPr>
          <w:p w14:paraId="51F91726" w14:textId="77777777"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inny (jaki?)</w:t>
            </w:r>
          </w:p>
        </w:tc>
        <w:tc>
          <w:tcPr>
            <w:tcW w:w="5664" w:type="dxa"/>
            <w:shd w:val="clear" w:color="auto" w:fill="auto"/>
          </w:tcPr>
          <w:p w14:paraId="5BF9EBBD"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(NIE)</w:t>
            </w:r>
          </w:p>
        </w:tc>
      </w:tr>
    </w:tbl>
    <w:p w14:paraId="69EF1AE4" w14:textId="77777777" w:rsidR="00BB2CDE" w:rsidRDefault="00BB2CDE" w:rsidP="00830CB8">
      <w:pPr>
        <w:tabs>
          <w:tab w:val="left" w:pos="1134"/>
        </w:tabs>
        <w:spacing w:before="120" w:after="120" w:line="240" w:lineRule="auto"/>
        <w:jc w:val="both"/>
        <w:outlineLvl w:val="1"/>
        <w:rPr>
          <w:rStyle w:val="Pogrubienie"/>
          <w:rFonts w:ascii="Verdana" w:hAnsi="Verdana" w:cstheme="minorHAnsi"/>
          <w:sz w:val="20"/>
          <w:szCs w:val="20"/>
        </w:rPr>
      </w:pPr>
      <w:bookmarkStart w:id="123" w:name="_Toc140583559"/>
    </w:p>
    <w:p w14:paraId="2023C0B4" w14:textId="07FF5867" w:rsidR="00143F40" w:rsidRPr="00E16B02" w:rsidRDefault="00830CB8" w:rsidP="00830CB8">
      <w:pPr>
        <w:tabs>
          <w:tab w:val="left" w:pos="1134"/>
        </w:tabs>
        <w:spacing w:before="120" w:after="120" w:line="240" w:lineRule="auto"/>
        <w:jc w:val="both"/>
        <w:outlineLvl w:val="1"/>
        <w:rPr>
          <w:rStyle w:val="Pogrubienie"/>
          <w:rFonts w:ascii="Verdana" w:hAnsi="Verdana" w:cstheme="minorHAnsi"/>
          <w:sz w:val="20"/>
          <w:szCs w:val="20"/>
        </w:rPr>
      </w:pPr>
      <w:bookmarkStart w:id="124" w:name="_Hlk178770452"/>
      <w:r w:rsidRPr="00E16B02">
        <w:rPr>
          <w:rStyle w:val="Pogrubienie"/>
          <w:rFonts w:ascii="Verdana" w:hAnsi="Verdana" w:cstheme="minorHAnsi"/>
          <w:sz w:val="20"/>
          <w:szCs w:val="20"/>
        </w:rPr>
        <w:t xml:space="preserve">3.5 </w:t>
      </w:r>
      <w:r w:rsidR="0079001C" w:rsidRPr="00E16B02">
        <w:rPr>
          <w:rStyle w:val="Pogrubienie"/>
          <w:rFonts w:ascii="Verdana" w:hAnsi="Verdana" w:cstheme="minorHAnsi"/>
          <w:sz w:val="20"/>
          <w:szCs w:val="20"/>
        </w:rPr>
        <w:t>Kontrola krzyżow</w:t>
      </w:r>
      <w:r w:rsidR="0090652F" w:rsidRPr="00E16B02">
        <w:rPr>
          <w:rStyle w:val="Pogrubienie"/>
          <w:rFonts w:ascii="Verdana" w:hAnsi="Verdana" w:cstheme="minorHAnsi"/>
          <w:sz w:val="20"/>
          <w:szCs w:val="20"/>
        </w:rPr>
        <w:t>a</w:t>
      </w:r>
      <w:bookmarkEnd w:id="123"/>
    </w:p>
    <w:p w14:paraId="030816C7" w14:textId="77777777" w:rsidR="00673715" w:rsidRPr="00D26266" w:rsidRDefault="00673715" w:rsidP="00B54390">
      <w:pPr>
        <w:pStyle w:val="TimesRegular11"/>
        <w:spacing w:before="120" w:after="120" w:line="276" w:lineRule="auto"/>
        <w:ind w:right="-2"/>
        <w:jc w:val="both"/>
        <w:rPr>
          <w:rFonts w:ascii="Verdana" w:hAnsi="Verdana" w:cstheme="minorHAnsi"/>
          <w:sz w:val="20"/>
          <w:szCs w:val="20"/>
        </w:rPr>
      </w:pPr>
      <w:bookmarkStart w:id="125" w:name="_Toc453916240"/>
      <w:bookmarkStart w:id="126" w:name="_Toc453919869"/>
      <w:bookmarkStart w:id="127" w:name="_Toc453920098"/>
      <w:bookmarkStart w:id="128" w:name="_Toc453916241"/>
      <w:bookmarkStart w:id="129" w:name="_Toc453919870"/>
      <w:bookmarkStart w:id="130" w:name="_Toc453920099"/>
      <w:bookmarkStart w:id="131" w:name="_Toc453916254"/>
      <w:bookmarkStart w:id="132" w:name="_Toc453916256"/>
      <w:bookmarkStart w:id="133" w:name="_Toc453919885"/>
      <w:bookmarkStart w:id="134" w:name="_Toc453920114"/>
      <w:bookmarkStart w:id="135" w:name="_Toc453916257"/>
      <w:bookmarkStart w:id="136" w:name="_Toc453919886"/>
      <w:bookmarkStart w:id="137" w:name="_Toc453920115"/>
      <w:bookmarkStart w:id="138" w:name="_Toc453916270"/>
      <w:bookmarkStart w:id="139" w:name="_Toc453916272"/>
      <w:bookmarkStart w:id="140" w:name="_Toc453919901"/>
      <w:bookmarkStart w:id="141" w:name="_Toc453920130"/>
      <w:bookmarkStart w:id="142" w:name="_Toc453916273"/>
      <w:bookmarkStart w:id="143" w:name="_Toc453919902"/>
      <w:bookmarkStart w:id="144" w:name="_Toc453920131"/>
      <w:bookmarkStart w:id="145" w:name="_Toc45391628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D26266">
        <w:rPr>
          <w:rFonts w:ascii="Verdana" w:hAnsi="Verdana" w:cstheme="minorHAnsi"/>
          <w:sz w:val="20"/>
          <w:szCs w:val="20"/>
        </w:rPr>
        <w:t>Celem kontroli krzyżowej jest wykrywanie i eliminowanie podwójnego finansowania wydatków.</w:t>
      </w:r>
    </w:p>
    <w:p w14:paraId="239F8E14" w14:textId="43582A22" w:rsidR="00540DBD" w:rsidRDefault="00DB4486" w:rsidP="005360E3">
      <w:pPr>
        <w:spacing w:before="120" w:after="120"/>
        <w:jc w:val="both"/>
        <w:rPr>
          <w:rFonts w:ascii="Verdana" w:eastAsia="Times New Roman" w:hAnsi="Verdana" w:cstheme="minorHAnsi"/>
          <w:sz w:val="20"/>
          <w:szCs w:val="20"/>
          <w:highlight w:val="yellow"/>
        </w:rPr>
      </w:pPr>
      <w:r w:rsidRPr="000668B9">
        <w:rPr>
          <w:rFonts w:ascii="Verdana" w:hAnsi="Verdana" w:cstheme="minorHAnsi"/>
          <w:b/>
          <w:color w:val="000000"/>
          <w:sz w:val="20"/>
          <w:szCs w:val="20"/>
        </w:rPr>
        <w:t>Kontrola krzyżowa programu oraz kontrola krzyżowa horyzontalna z projektami programów finansowanych w ramach Europejskiego Funduszu Rolnego na rzecz Rozwoju Obszarów Wiejskich, Europejskiego Funduszu Morskiego i Rybackiego lub Europejskiego Funduszu Morskiego, Rybackiego i Akwakultury</w:t>
      </w:r>
      <w:r>
        <w:rPr>
          <w:rFonts w:ascii="Verdana" w:hAnsi="Verdana" w:cstheme="minorHAnsi"/>
          <w:color w:val="000000"/>
          <w:sz w:val="20"/>
          <w:szCs w:val="20"/>
        </w:rPr>
        <w:t xml:space="preserve"> </w:t>
      </w:r>
      <w:r w:rsidRPr="00DB4486">
        <w:rPr>
          <w:rFonts w:ascii="Verdana" w:hAnsi="Verdana" w:cstheme="minorHAnsi"/>
          <w:color w:val="000000"/>
          <w:sz w:val="20"/>
          <w:szCs w:val="20"/>
        </w:rPr>
        <w:t xml:space="preserve">prowadzone są poprzez weryfikację </w:t>
      </w:r>
      <w:r w:rsidRPr="000668B9">
        <w:rPr>
          <w:rFonts w:ascii="Verdana" w:hAnsi="Verdana" w:cstheme="minorHAnsi"/>
          <w:color w:val="000000"/>
          <w:sz w:val="20"/>
          <w:szCs w:val="20"/>
          <w:u w:val="single"/>
        </w:rPr>
        <w:t>grup faktur skorelowanych</w:t>
      </w:r>
      <w:r w:rsidR="00422C18" w:rsidRPr="000668B9">
        <w:rPr>
          <w:rFonts w:ascii="Verdana" w:hAnsi="Verdana" w:cstheme="minorHAnsi"/>
          <w:color w:val="000000"/>
          <w:sz w:val="20"/>
          <w:szCs w:val="20"/>
          <w:u w:val="single"/>
        </w:rPr>
        <w:t xml:space="preserve"> (GFS</w:t>
      </w:r>
      <w:r w:rsidR="00422C18">
        <w:rPr>
          <w:rFonts w:ascii="Verdana" w:hAnsi="Verdana" w:cstheme="minorHAnsi"/>
          <w:color w:val="000000"/>
          <w:sz w:val="20"/>
          <w:szCs w:val="20"/>
        </w:rPr>
        <w:t>)</w:t>
      </w:r>
      <w:r w:rsidRPr="00DB4486">
        <w:rPr>
          <w:rFonts w:ascii="Verdana" w:hAnsi="Verdana" w:cstheme="minorHAnsi"/>
          <w:color w:val="000000"/>
          <w:sz w:val="20"/>
          <w:szCs w:val="20"/>
        </w:rPr>
        <w:t xml:space="preserve"> w aplikacji Kontrole Krzyżowe, która bierze pod uwagę całą populację </w:t>
      </w:r>
      <w:r w:rsidRPr="00E16B02">
        <w:rPr>
          <w:rFonts w:ascii="Verdana" w:hAnsi="Verdana" w:cstheme="minorHAnsi"/>
          <w:color w:val="000000"/>
          <w:sz w:val="20"/>
          <w:szCs w:val="20"/>
        </w:rPr>
        <w:t>dokumentów finansowo-księgowych składanych do rozliczeń we wnioskach o</w:t>
      </w:r>
      <w:r w:rsidR="00422C18" w:rsidRPr="00E16B02">
        <w:rPr>
          <w:rFonts w:ascii="Verdana" w:hAnsi="Verdana" w:cstheme="minorHAnsi"/>
          <w:color w:val="000000"/>
          <w:sz w:val="20"/>
          <w:szCs w:val="20"/>
        </w:rPr>
        <w:t> </w:t>
      </w:r>
      <w:r w:rsidRPr="00E16B02">
        <w:rPr>
          <w:rFonts w:ascii="Verdana" w:hAnsi="Verdana" w:cstheme="minorHAnsi"/>
          <w:color w:val="000000"/>
          <w:sz w:val="20"/>
          <w:szCs w:val="20"/>
        </w:rPr>
        <w:t xml:space="preserve">płatność. </w:t>
      </w:r>
      <w:r w:rsidRPr="000668B9">
        <w:rPr>
          <w:rFonts w:ascii="Verdana" w:eastAsia="Times New Roman" w:hAnsi="Verdana" w:cstheme="minorHAnsi"/>
          <w:sz w:val="20"/>
          <w:szCs w:val="20"/>
        </w:rPr>
        <w:t>Na podstawie przyjętych założeń analityczno-algorytmicznych dokonywana jest w systemie selekcja dokumentów, gdzie występuje ryzyko wystąpienia podwójnego finansowania wydatków.</w:t>
      </w:r>
      <w:r w:rsidR="00705CCB" w:rsidRPr="00705CCB">
        <w:t xml:space="preserve"> </w:t>
      </w:r>
      <w:r w:rsidR="00705CCB" w:rsidRPr="00705CCB">
        <w:rPr>
          <w:rFonts w:ascii="Verdana" w:eastAsia="Times New Roman" w:hAnsi="Verdana" w:cstheme="minorHAnsi"/>
          <w:sz w:val="20"/>
          <w:szCs w:val="20"/>
        </w:rPr>
        <w:t xml:space="preserve">Dodatkowo to na aplikacji leży </w:t>
      </w:r>
      <w:r w:rsidR="00705CCB" w:rsidRPr="00705CCB">
        <w:rPr>
          <w:rFonts w:ascii="Verdana" w:eastAsia="Times New Roman" w:hAnsi="Verdana" w:cstheme="minorHAnsi"/>
          <w:sz w:val="20"/>
          <w:szCs w:val="20"/>
        </w:rPr>
        <w:lastRenderedPageBreak/>
        <w:t>ciężar przeprowadzenia wszystkich weryfikacji wstępnych i wyłonienie tych dokumentów sklasyfikowanych w ramach GFS, w których istnieje ryzyko wystąpienia podwójnego finansowania wydatków. System przydziela również punktację określającą stopień ryzyka podwójnego finansowania w konkretnym GFS. Zadaniem kontrolera jest sprawdzenie dokumentów w ramach GFS i potwierdzenie lub wykluczenie podwójnego finansowania wydatków</w:t>
      </w:r>
    </w:p>
    <w:p w14:paraId="2AE6B3EA" w14:textId="64A4DC2D" w:rsidR="005360E3" w:rsidRPr="000668B9" w:rsidRDefault="005360E3" w:rsidP="005360E3">
      <w:pPr>
        <w:spacing w:before="120" w:after="120"/>
        <w:jc w:val="both"/>
        <w:rPr>
          <w:rFonts w:ascii="Verdana" w:eastAsia="Times New Roman" w:hAnsi="Verdana" w:cstheme="minorHAnsi"/>
          <w:sz w:val="20"/>
          <w:szCs w:val="20"/>
          <w:highlight w:val="yellow"/>
        </w:rPr>
      </w:pPr>
      <w:r w:rsidRPr="00E16B02">
        <w:rPr>
          <w:rFonts w:ascii="Verdana" w:eastAsia="Times New Roman" w:hAnsi="Verdana" w:cstheme="minorHAnsi"/>
          <w:b/>
          <w:sz w:val="20"/>
          <w:szCs w:val="20"/>
        </w:rPr>
        <w:t>Kontrola krzyżowa obejmuje co kwartał wszystkich beneficjentów FE SL 2021-2027, którzy realizowali/realizują więcej niż jeden projekt</w:t>
      </w:r>
      <w:r w:rsidRPr="000668B9">
        <w:rPr>
          <w:rFonts w:ascii="Verdana" w:eastAsia="Times New Roman" w:hAnsi="Verdana" w:cstheme="minorHAnsi"/>
          <w:sz w:val="20"/>
          <w:szCs w:val="20"/>
        </w:rPr>
        <w:t xml:space="preserve"> w ramach FE SL 2021-2027 opierając się na dokumentach tego samego wystawcy.</w:t>
      </w:r>
    </w:p>
    <w:p w14:paraId="4B3B64F6" w14:textId="389EC0DB" w:rsidR="00DB4486" w:rsidRPr="000668B9" w:rsidRDefault="005360E3" w:rsidP="005360E3">
      <w:pPr>
        <w:spacing w:before="120" w:after="120"/>
        <w:jc w:val="both"/>
        <w:rPr>
          <w:rFonts w:ascii="Verdana" w:eastAsia="Times New Roman" w:hAnsi="Verdana" w:cstheme="minorHAnsi"/>
          <w:sz w:val="20"/>
          <w:szCs w:val="20"/>
        </w:rPr>
      </w:pPr>
      <w:r w:rsidRPr="000668B9">
        <w:rPr>
          <w:rFonts w:ascii="Verdana" w:eastAsia="Times New Roman" w:hAnsi="Verdana" w:cstheme="minorHAnsi"/>
          <w:sz w:val="20"/>
          <w:szCs w:val="20"/>
        </w:rPr>
        <w:t>Jednocześnie przeprowadzana jest kontrola krzyżowa horyzontalna z projektami PSWPR 2023-2027</w:t>
      </w:r>
      <w:r w:rsidR="00D60F72">
        <w:rPr>
          <w:rFonts w:ascii="Verdana" w:eastAsia="Times New Roman" w:hAnsi="Verdana" w:cstheme="minorHAnsi"/>
          <w:sz w:val="20"/>
          <w:szCs w:val="20"/>
        </w:rPr>
        <w:t xml:space="preserve"> (co kwartał próba 5 %)</w:t>
      </w:r>
      <w:r w:rsidRPr="000668B9">
        <w:rPr>
          <w:rFonts w:ascii="Verdana" w:eastAsia="Times New Roman" w:hAnsi="Verdana" w:cstheme="minorHAnsi"/>
          <w:sz w:val="20"/>
          <w:szCs w:val="20"/>
        </w:rPr>
        <w:t>, której celem również jest wykrywanie i eliminowanie podwójnego finansowania wydatków pomiędzy projektami realizowanymi przez jednego beneficjenta w co najmniej dwóch Programach Operacyjnych tj. FE SL 2021-2027 i PSWPR 2023-2027.</w:t>
      </w:r>
    </w:p>
    <w:p w14:paraId="30437124" w14:textId="62CA474E" w:rsidR="00673715" w:rsidRPr="002D12B9" w:rsidRDefault="00673715" w:rsidP="00B54390">
      <w:pPr>
        <w:spacing w:before="120" w:after="120"/>
        <w:jc w:val="both"/>
        <w:rPr>
          <w:rFonts w:ascii="Verdana" w:eastAsia="Times New Roman" w:hAnsi="Verdana" w:cstheme="minorHAnsi"/>
          <w:sz w:val="20"/>
          <w:szCs w:val="20"/>
        </w:rPr>
      </w:pPr>
      <w:r w:rsidRPr="00540DBD">
        <w:rPr>
          <w:rFonts w:ascii="Verdana" w:eastAsia="Times New Roman" w:hAnsi="Verdana" w:cstheme="minorHAnsi"/>
          <w:sz w:val="20"/>
          <w:szCs w:val="20"/>
        </w:rPr>
        <w:t>Kontrola krzyżowa horyzontalna w zakresie instrumentów finansowych będzie przeprowadzana przez komórkę organizacyjną urzędu obsługującego ministra właściwego ds. rozwoju regionalnego, której w trybie regulaminowym powierzono zadanie realizacji kontroli krzyżowej horyzontalnej.</w:t>
      </w:r>
    </w:p>
    <w:p w14:paraId="1C935CF2" w14:textId="77777777" w:rsidR="00742EC4" w:rsidRDefault="00742EC4" w:rsidP="00524D4C">
      <w:pPr>
        <w:spacing w:before="120" w:after="120" w:line="22" w:lineRule="atLeast"/>
        <w:jc w:val="both"/>
        <w:rPr>
          <w:rFonts w:ascii="Verdana" w:hAnsi="Verdana" w:cstheme="minorHAnsi"/>
          <w:sz w:val="20"/>
          <w:szCs w:val="20"/>
        </w:rPr>
        <w:sectPr w:rsidR="00742EC4" w:rsidSect="003118B3">
          <w:pgSz w:w="11906" w:h="16838" w:code="9"/>
          <w:pgMar w:top="851" w:right="1418" w:bottom="851" w:left="1418" w:header="709" w:footer="301" w:gutter="0"/>
          <w:cols w:space="708"/>
          <w:docGrid w:linePitch="360"/>
        </w:sectPr>
      </w:pPr>
      <w:bookmarkStart w:id="146" w:name="_Toc130369610"/>
      <w:bookmarkEnd w:id="124"/>
    </w:p>
    <w:p w14:paraId="1FECE96D" w14:textId="65ED8D94" w:rsidR="00673715" w:rsidRDefault="00522C37" w:rsidP="00673715">
      <w:pPr>
        <w:pStyle w:val="Nagwek1"/>
        <w:spacing w:before="120"/>
        <w:rPr>
          <w:rFonts w:ascii="Verdana" w:hAnsi="Verdana" w:cstheme="minorHAnsi"/>
          <w:sz w:val="20"/>
          <w:szCs w:val="20"/>
        </w:rPr>
      </w:pPr>
      <w:bookmarkStart w:id="147" w:name="_Toc140583560"/>
      <w:r w:rsidRPr="002B2E0F">
        <w:rPr>
          <w:rFonts w:ascii="Verdana" w:hAnsi="Verdana" w:cstheme="minorHAnsi"/>
          <w:sz w:val="20"/>
          <w:szCs w:val="20"/>
        </w:rPr>
        <w:lastRenderedPageBreak/>
        <w:t xml:space="preserve">4. </w:t>
      </w:r>
      <w:r w:rsidR="00673715" w:rsidRPr="002B2E0F">
        <w:rPr>
          <w:rFonts w:ascii="Verdana" w:hAnsi="Verdana" w:cstheme="minorHAnsi"/>
          <w:sz w:val="20"/>
          <w:szCs w:val="20"/>
        </w:rPr>
        <w:t>Plan kontroli</w:t>
      </w:r>
      <w:bookmarkEnd w:id="147"/>
    </w:p>
    <w:p w14:paraId="5EC3BEDB" w14:textId="77777777" w:rsidR="00673715" w:rsidRPr="004B09F6" w:rsidRDefault="00673715" w:rsidP="00324980">
      <w:pPr>
        <w:tabs>
          <w:tab w:val="left" w:pos="1134"/>
        </w:tabs>
        <w:spacing w:before="120" w:after="120" w:line="240" w:lineRule="auto"/>
        <w:jc w:val="both"/>
        <w:outlineLvl w:val="1"/>
        <w:rPr>
          <w:rStyle w:val="Pogrubienie"/>
          <w:rFonts w:ascii="Verdana" w:hAnsi="Verdana"/>
          <w:sz w:val="20"/>
          <w:szCs w:val="20"/>
        </w:rPr>
      </w:pPr>
      <w:bookmarkStart w:id="148" w:name="_Toc140583561"/>
      <w:r w:rsidRPr="002B2E0F">
        <w:rPr>
          <w:rStyle w:val="Pogrubienie"/>
          <w:rFonts w:ascii="Verdana" w:hAnsi="Verdana"/>
          <w:sz w:val="20"/>
          <w:szCs w:val="20"/>
        </w:rPr>
        <w:t>4.1 Plan kontroli systemu zarządzania i kontroli</w:t>
      </w:r>
      <w:bookmarkEnd w:id="148"/>
      <w:r w:rsidRPr="002B2E0F">
        <w:rPr>
          <w:rStyle w:val="Pogrubienie"/>
          <w:rFonts w:ascii="Verdana" w:hAnsi="Verdana"/>
          <w:sz w:val="20"/>
          <w:szCs w:val="20"/>
        </w:rPr>
        <w:t xml:space="preserve"> </w:t>
      </w:r>
    </w:p>
    <w:tbl>
      <w:tblPr>
        <w:tblStyle w:val="Tabela-Siatka"/>
        <w:tblW w:w="15735" w:type="dxa"/>
        <w:tblInd w:w="-5" w:type="dxa"/>
        <w:tblLayout w:type="fixed"/>
        <w:tblLook w:val="04A0" w:firstRow="1" w:lastRow="0" w:firstColumn="1" w:lastColumn="0" w:noHBand="0" w:noVBand="1"/>
      </w:tblPr>
      <w:tblGrid>
        <w:gridCol w:w="1276"/>
        <w:gridCol w:w="1843"/>
        <w:gridCol w:w="2268"/>
        <w:gridCol w:w="4536"/>
        <w:gridCol w:w="1701"/>
        <w:gridCol w:w="2268"/>
        <w:gridCol w:w="1843"/>
      </w:tblGrid>
      <w:tr w:rsidR="00287722" w:rsidRPr="00023F14" w14:paraId="7925E8F8" w14:textId="77777777" w:rsidTr="002047A1">
        <w:trPr>
          <w:trHeight w:val="292"/>
        </w:trPr>
        <w:tc>
          <w:tcPr>
            <w:tcW w:w="1276" w:type="dxa"/>
          </w:tcPr>
          <w:p w14:paraId="52D7B391"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Miesiąc/kwartał</w:t>
            </w:r>
          </w:p>
        </w:tc>
        <w:tc>
          <w:tcPr>
            <w:tcW w:w="1843" w:type="dxa"/>
          </w:tcPr>
          <w:p w14:paraId="3810A542"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Instytucja kontrolująca</w:t>
            </w:r>
          </w:p>
        </w:tc>
        <w:tc>
          <w:tcPr>
            <w:tcW w:w="2268" w:type="dxa"/>
          </w:tcPr>
          <w:p w14:paraId="71A0AED0"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Instytucja kontrolowana</w:t>
            </w:r>
          </w:p>
        </w:tc>
        <w:tc>
          <w:tcPr>
            <w:tcW w:w="4536" w:type="dxa"/>
          </w:tcPr>
          <w:p w14:paraId="3C5F5999"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Kontrolowane procesy</w:t>
            </w:r>
          </w:p>
        </w:tc>
        <w:tc>
          <w:tcPr>
            <w:tcW w:w="1701" w:type="dxa"/>
          </w:tcPr>
          <w:p w14:paraId="30FD1C1F"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Czas trwania kontroli</w:t>
            </w:r>
          </w:p>
        </w:tc>
        <w:tc>
          <w:tcPr>
            <w:tcW w:w="2268" w:type="dxa"/>
          </w:tcPr>
          <w:p w14:paraId="792CAD6C"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 xml:space="preserve">Liczebność zespołu kontrolującego </w:t>
            </w:r>
          </w:p>
        </w:tc>
        <w:tc>
          <w:tcPr>
            <w:tcW w:w="1843" w:type="dxa"/>
          </w:tcPr>
          <w:p w14:paraId="4205F21C" w14:textId="77777777" w:rsidR="00287722" w:rsidRPr="00542AE5" w:rsidRDefault="00287722" w:rsidP="00287722">
            <w:pPr>
              <w:autoSpaceDE w:val="0"/>
              <w:autoSpaceDN w:val="0"/>
              <w:adjustRightInd w:val="0"/>
              <w:spacing w:after="120" w:line="360" w:lineRule="auto"/>
              <w:ind w:right="270"/>
              <w:rPr>
                <w:rFonts w:ascii="Verdana" w:hAnsi="Verdana"/>
                <w:color w:val="000000"/>
                <w:sz w:val="20"/>
                <w:szCs w:val="20"/>
              </w:rPr>
            </w:pPr>
            <w:r w:rsidRPr="00542AE5">
              <w:rPr>
                <w:rFonts w:ascii="Verdana" w:hAnsi="Verdana"/>
                <w:color w:val="000000" w:themeColor="text1"/>
                <w:sz w:val="20"/>
                <w:szCs w:val="20"/>
              </w:rPr>
              <w:t>Informacje dodatkowe</w:t>
            </w:r>
          </w:p>
        </w:tc>
      </w:tr>
      <w:tr w:rsidR="00287722" w:rsidRPr="00023F14" w14:paraId="29ADC0F0" w14:textId="77777777" w:rsidTr="002047A1">
        <w:trPr>
          <w:trHeight w:val="292"/>
        </w:trPr>
        <w:tc>
          <w:tcPr>
            <w:tcW w:w="1276" w:type="dxa"/>
          </w:tcPr>
          <w:p w14:paraId="3E677944"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III-IV kwartał 2024 r.</w:t>
            </w:r>
          </w:p>
        </w:tc>
        <w:tc>
          <w:tcPr>
            <w:tcW w:w="1843" w:type="dxa"/>
          </w:tcPr>
          <w:p w14:paraId="22A3F342" w14:textId="77777777" w:rsidR="00287722" w:rsidRPr="00EA6F37" w:rsidRDefault="00287722" w:rsidP="00287722">
            <w:pPr>
              <w:autoSpaceDE w:val="0"/>
              <w:autoSpaceDN w:val="0"/>
              <w:adjustRightInd w:val="0"/>
              <w:spacing w:line="360" w:lineRule="auto"/>
              <w:rPr>
                <w:rFonts w:ascii="Verdana" w:eastAsia="Verdana" w:hAnsi="Verdana" w:cs="Verdana"/>
                <w:sz w:val="20"/>
                <w:szCs w:val="20"/>
                <w:lang w:val="en-GB"/>
              </w:rPr>
            </w:pPr>
            <w:r w:rsidRPr="27ECBE5F">
              <w:rPr>
                <w:rFonts w:ascii="Verdana" w:eastAsia="Verdana" w:hAnsi="Verdana" w:cs="Verdana"/>
                <w:color w:val="000000" w:themeColor="text1"/>
                <w:sz w:val="20"/>
                <w:szCs w:val="20"/>
                <w:lang w:val="en-GB"/>
              </w:rPr>
              <w:t>IZ FE SL – RT (RT-RNIK)</w:t>
            </w:r>
          </w:p>
          <w:p w14:paraId="06B7DE62" w14:textId="77777777" w:rsidR="00287722" w:rsidRPr="00EA6F37" w:rsidRDefault="00287722" w:rsidP="00287722">
            <w:pPr>
              <w:autoSpaceDE w:val="0"/>
              <w:autoSpaceDN w:val="0"/>
              <w:adjustRightInd w:val="0"/>
              <w:spacing w:line="360" w:lineRule="auto"/>
              <w:rPr>
                <w:rFonts w:ascii="Verdana" w:hAnsi="Verdana"/>
                <w:color w:val="000000"/>
                <w:sz w:val="20"/>
                <w:szCs w:val="20"/>
                <w:lang w:val="en-GB"/>
              </w:rPr>
            </w:pPr>
          </w:p>
        </w:tc>
        <w:tc>
          <w:tcPr>
            <w:tcW w:w="2268" w:type="dxa"/>
          </w:tcPr>
          <w:p w14:paraId="56DAF9F1"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Wojewódzki Urząd Pracy</w:t>
            </w:r>
          </w:p>
        </w:tc>
        <w:tc>
          <w:tcPr>
            <w:tcW w:w="4536" w:type="dxa"/>
          </w:tcPr>
          <w:p w14:paraId="29B37010" w14:textId="77777777" w:rsidR="00287722" w:rsidRPr="00023F14" w:rsidRDefault="00287722" w:rsidP="00287722">
            <w:pPr>
              <w:autoSpaceDE w:val="0"/>
              <w:autoSpaceDN w:val="0"/>
              <w:adjustRightInd w:val="0"/>
              <w:spacing w:line="360" w:lineRule="auto"/>
              <w:rPr>
                <w:rFonts w:ascii="Verdana" w:eastAsia="Verdana" w:hAnsi="Verdana" w:cs="Verdana"/>
                <w:color w:val="000000" w:themeColor="text1"/>
                <w:sz w:val="20"/>
                <w:szCs w:val="20"/>
              </w:rPr>
            </w:pPr>
            <w:r w:rsidRPr="27ECBE5F">
              <w:rPr>
                <w:rStyle w:val="Pogrubienie"/>
                <w:rFonts w:ascii="Verdana" w:eastAsia="Verdana" w:hAnsi="Verdana" w:cs="Verdana"/>
                <w:b w:val="0"/>
                <w:bCs w:val="0"/>
                <w:color w:val="000000" w:themeColor="text1"/>
                <w:sz w:val="20"/>
                <w:szCs w:val="20"/>
              </w:rPr>
              <w:t xml:space="preserve">1. Organizacja naborów wniosków o dofinansowanie. </w:t>
            </w:r>
          </w:p>
          <w:p w14:paraId="63DEE3A9" w14:textId="77777777" w:rsidR="00287722" w:rsidRPr="00023F14" w:rsidRDefault="00287722" w:rsidP="00287722">
            <w:pPr>
              <w:autoSpaceDE w:val="0"/>
              <w:autoSpaceDN w:val="0"/>
              <w:adjustRightInd w:val="0"/>
              <w:spacing w:line="360" w:lineRule="auto"/>
              <w:rPr>
                <w:rFonts w:ascii="Verdana" w:eastAsia="Verdana" w:hAnsi="Verdana" w:cs="Verdana"/>
                <w:color w:val="000000" w:themeColor="text1"/>
                <w:sz w:val="20"/>
                <w:szCs w:val="20"/>
              </w:rPr>
            </w:pPr>
            <w:r w:rsidRPr="27ECBE5F">
              <w:rPr>
                <w:rStyle w:val="Pogrubienie"/>
                <w:rFonts w:ascii="Verdana" w:eastAsia="Verdana" w:hAnsi="Verdana" w:cs="Verdana"/>
                <w:b w:val="0"/>
                <w:bCs w:val="0"/>
                <w:color w:val="000000" w:themeColor="text1"/>
                <w:sz w:val="20"/>
                <w:szCs w:val="20"/>
              </w:rPr>
              <w:t xml:space="preserve">2. Ocena i wybór wniosków o dofinansowanie. </w:t>
            </w:r>
          </w:p>
          <w:p w14:paraId="78D0C007" w14:textId="77777777" w:rsidR="00287722" w:rsidRPr="00023F14" w:rsidRDefault="00287722" w:rsidP="00287722">
            <w:pPr>
              <w:autoSpaceDE w:val="0"/>
              <w:autoSpaceDN w:val="0"/>
              <w:adjustRightInd w:val="0"/>
              <w:spacing w:line="360" w:lineRule="auto"/>
              <w:rPr>
                <w:rFonts w:ascii="Verdana" w:eastAsia="Verdana" w:hAnsi="Verdana" w:cs="Verdana"/>
                <w:color w:val="000000" w:themeColor="text1"/>
                <w:sz w:val="20"/>
                <w:szCs w:val="20"/>
              </w:rPr>
            </w:pPr>
            <w:r w:rsidRPr="33745670">
              <w:rPr>
                <w:rStyle w:val="Pogrubienie"/>
                <w:rFonts w:ascii="Verdana" w:eastAsia="Verdana" w:hAnsi="Verdana" w:cs="Verdana"/>
                <w:b w:val="0"/>
                <w:bCs w:val="0"/>
                <w:color w:val="000000" w:themeColor="text1"/>
                <w:sz w:val="20"/>
                <w:szCs w:val="20"/>
              </w:rPr>
              <w:t>3. Zawieranie i aneksowanie umów o dofinansowanie.</w:t>
            </w:r>
          </w:p>
          <w:p w14:paraId="04427FD9" w14:textId="77777777" w:rsidR="00287722" w:rsidRDefault="00287722" w:rsidP="00287722">
            <w:pPr>
              <w:autoSpaceDE w:val="0"/>
              <w:autoSpaceDN w:val="0"/>
              <w:adjustRightInd w:val="0"/>
              <w:spacing w:line="360" w:lineRule="auto"/>
              <w:rPr>
                <w:rStyle w:val="Pogrubienie"/>
                <w:rFonts w:ascii="Verdana" w:eastAsia="Verdana" w:hAnsi="Verdana" w:cs="Verdana"/>
                <w:b w:val="0"/>
                <w:bCs w:val="0"/>
                <w:color w:val="000000" w:themeColor="text1"/>
                <w:sz w:val="20"/>
                <w:szCs w:val="20"/>
              </w:rPr>
            </w:pPr>
            <w:r w:rsidRPr="33745670">
              <w:rPr>
                <w:rStyle w:val="Pogrubienie"/>
                <w:rFonts w:ascii="Verdana" w:eastAsia="Verdana" w:hAnsi="Verdana" w:cs="Verdana"/>
                <w:b w:val="0"/>
                <w:bCs w:val="0"/>
                <w:color w:val="000000" w:themeColor="text1"/>
                <w:sz w:val="20"/>
                <w:szCs w:val="20"/>
              </w:rPr>
              <w:t>4. Procedura odwoławcza.</w:t>
            </w:r>
          </w:p>
          <w:p w14:paraId="7B63D37C" w14:textId="7B2046F1" w:rsidR="000741C7" w:rsidRPr="00023F14" w:rsidRDefault="000741C7" w:rsidP="00287722">
            <w:pPr>
              <w:autoSpaceDE w:val="0"/>
              <w:autoSpaceDN w:val="0"/>
              <w:adjustRightInd w:val="0"/>
              <w:spacing w:line="360" w:lineRule="auto"/>
              <w:rPr>
                <w:rStyle w:val="Pogrubienie"/>
                <w:rFonts w:ascii="Verdana" w:eastAsia="Verdana" w:hAnsi="Verdana" w:cs="Verdana"/>
                <w:b w:val="0"/>
                <w:bCs w:val="0"/>
                <w:color w:val="000000"/>
                <w:sz w:val="20"/>
                <w:szCs w:val="20"/>
              </w:rPr>
            </w:pPr>
            <w:r>
              <w:rPr>
                <w:rStyle w:val="Pogrubienie"/>
                <w:rFonts w:ascii="Verdana" w:eastAsia="Verdana" w:hAnsi="Verdana" w:cs="Verdana"/>
                <w:b w:val="0"/>
                <w:bCs w:val="0"/>
                <w:color w:val="000000"/>
                <w:sz w:val="20"/>
                <w:szCs w:val="20"/>
              </w:rPr>
              <w:t>5. Weryfikacja administracyjna</w:t>
            </w:r>
          </w:p>
        </w:tc>
        <w:tc>
          <w:tcPr>
            <w:tcW w:w="1701" w:type="dxa"/>
          </w:tcPr>
          <w:p w14:paraId="3FB5417F"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 xml:space="preserve">Min. </w:t>
            </w:r>
            <w:r>
              <w:rPr>
                <w:rFonts w:ascii="Verdana" w:hAnsi="Verdana"/>
                <w:color w:val="000000" w:themeColor="text1"/>
                <w:sz w:val="20"/>
                <w:szCs w:val="20"/>
              </w:rPr>
              <w:t>6 tygodni</w:t>
            </w:r>
          </w:p>
        </w:tc>
        <w:tc>
          <w:tcPr>
            <w:tcW w:w="2268" w:type="dxa"/>
          </w:tcPr>
          <w:p w14:paraId="279E6BF2"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Nie mniej niż 3 osoby</w:t>
            </w:r>
          </w:p>
        </w:tc>
        <w:tc>
          <w:tcPr>
            <w:tcW w:w="1843" w:type="dxa"/>
          </w:tcPr>
          <w:p w14:paraId="039FEF58" w14:textId="6F131E83" w:rsidR="00287722" w:rsidRPr="00023F14" w:rsidRDefault="00CB17CB" w:rsidP="00287722">
            <w:pPr>
              <w:autoSpaceDE w:val="0"/>
              <w:autoSpaceDN w:val="0"/>
              <w:adjustRightInd w:val="0"/>
              <w:spacing w:line="360" w:lineRule="auto"/>
              <w:ind w:right="333"/>
              <w:rPr>
                <w:rFonts w:ascii="Verdana" w:hAnsi="Verdana"/>
                <w:color w:val="000000"/>
                <w:sz w:val="20"/>
                <w:szCs w:val="20"/>
              </w:rPr>
            </w:pPr>
            <w:r>
              <w:rPr>
                <w:rFonts w:ascii="Verdana" w:hAnsi="Verdana"/>
                <w:color w:val="000000" w:themeColor="text1"/>
                <w:sz w:val="20"/>
                <w:szCs w:val="20"/>
              </w:rPr>
              <w:t>K</w:t>
            </w:r>
            <w:r w:rsidR="000741C7">
              <w:rPr>
                <w:rFonts w:ascii="Verdana" w:hAnsi="Verdana"/>
                <w:color w:val="000000" w:themeColor="text1"/>
                <w:sz w:val="20"/>
                <w:szCs w:val="20"/>
              </w:rPr>
              <w:t>ontrola prowadzona częściowo zdalnie</w:t>
            </w:r>
          </w:p>
        </w:tc>
      </w:tr>
      <w:tr w:rsidR="00287722" w14:paraId="1F29003F" w14:textId="77777777" w:rsidTr="002047A1">
        <w:trPr>
          <w:trHeight w:val="1931"/>
        </w:trPr>
        <w:tc>
          <w:tcPr>
            <w:tcW w:w="1276" w:type="dxa"/>
          </w:tcPr>
          <w:p w14:paraId="09CF72FC"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I-II kwartał 2025 r.</w:t>
            </w:r>
          </w:p>
        </w:tc>
        <w:tc>
          <w:tcPr>
            <w:tcW w:w="1843" w:type="dxa"/>
          </w:tcPr>
          <w:p w14:paraId="767ADF12" w14:textId="77777777" w:rsidR="00287722" w:rsidRDefault="00287722" w:rsidP="00287722">
            <w:pPr>
              <w:spacing w:line="360" w:lineRule="auto"/>
              <w:rPr>
                <w:rFonts w:ascii="Verdana" w:eastAsia="Verdana" w:hAnsi="Verdana" w:cs="Verdana"/>
                <w:color w:val="000000" w:themeColor="text1"/>
                <w:sz w:val="20"/>
                <w:szCs w:val="20"/>
                <w:lang w:val="en-GB"/>
              </w:rPr>
            </w:pPr>
            <w:r w:rsidRPr="27ECBE5F">
              <w:rPr>
                <w:rFonts w:ascii="Verdana" w:eastAsia="Verdana" w:hAnsi="Verdana" w:cs="Verdana"/>
                <w:color w:val="000000" w:themeColor="text1"/>
                <w:sz w:val="20"/>
                <w:szCs w:val="20"/>
                <w:lang w:val="en-GB"/>
              </w:rPr>
              <w:t>IZ FE SL – RT (RT-RNIK)</w:t>
            </w:r>
          </w:p>
        </w:tc>
        <w:tc>
          <w:tcPr>
            <w:tcW w:w="2268" w:type="dxa"/>
          </w:tcPr>
          <w:p w14:paraId="62CCB836"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Śląskie Centrum Przedsiębiorczości</w:t>
            </w:r>
          </w:p>
        </w:tc>
        <w:tc>
          <w:tcPr>
            <w:tcW w:w="4536" w:type="dxa"/>
          </w:tcPr>
          <w:p w14:paraId="62C3E76D" w14:textId="77777777" w:rsidR="00287722" w:rsidRDefault="00287722" w:rsidP="00287722">
            <w:pPr>
              <w:pStyle w:val="Akapitzlist"/>
              <w:spacing w:line="360" w:lineRule="auto"/>
              <w:ind w:left="0"/>
              <w:rPr>
                <w:rStyle w:val="Pogrubienie"/>
                <w:rFonts w:ascii="Verdana" w:eastAsia="Verdana" w:hAnsi="Verdana" w:cs="Verdana"/>
                <w:b w:val="0"/>
                <w:bCs w:val="0"/>
                <w:color w:val="000000" w:themeColor="text1"/>
                <w:sz w:val="20"/>
                <w:szCs w:val="20"/>
              </w:rPr>
            </w:pPr>
            <w:r>
              <w:rPr>
                <w:rStyle w:val="Pogrubienie"/>
                <w:rFonts w:ascii="Verdana" w:eastAsia="Verdana" w:hAnsi="Verdana" w:cs="Verdana"/>
                <w:b w:val="0"/>
                <w:bCs w:val="0"/>
                <w:color w:val="000000" w:themeColor="text1"/>
                <w:sz w:val="20"/>
                <w:szCs w:val="20"/>
              </w:rPr>
              <w:t>1.</w:t>
            </w:r>
            <w:r w:rsidRPr="33745670">
              <w:rPr>
                <w:rStyle w:val="Pogrubienie"/>
                <w:rFonts w:ascii="Verdana" w:eastAsia="Verdana" w:hAnsi="Verdana" w:cs="Verdana"/>
                <w:b w:val="0"/>
                <w:bCs w:val="0"/>
                <w:color w:val="000000" w:themeColor="text1"/>
                <w:sz w:val="20"/>
                <w:szCs w:val="20"/>
              </w:rPr>
              <w:t>Ocena i wybór wniosków o dofinansowanie.</w:t>
            </w:r>
          </w:p>
          <w:p w14:paraId="10922B73" w14:textId="77777777" w:rsidR="00287722" w:rsidRDefault="00287722" w:rsidP="00287722">
            <w:pPr>
              <w:spacing w:line="360" w:lineRule="auto"/>
              <w:rPr>
                <w:rStyle w:val="Pogrubienie"/>
                <w:rFonts w:ascii="Verdana" w:eastAsia="Verdana" w:hAnsi="Verdana" w:cs="Verdana"/>
                <w:b w:val="0"/>
                <w:bCs w:val="0"/>
                <w:color w:val="000000" w:themeColor="text1"/>
                <w:sz w:val="20"/>
                <w:szCs w:val="20"/>
              </w:rPr>
            </w:pPr>
            <w:r w:rsidRPr="27ECBE5F">
              <w:rPr>
                <w:rStyle w:val="Pogrubienie"/>
                <w:rFonts w:ascii="Verdana" w:eastAsia="Verdana" w:hAnsi="Verdana" w:cs="Verdana"/>
                <w:b w:val="0"/>
                <w:bCs w:val="0"/>
                <w:color w:val="000000" w:themeColor="text1"/>
                <w:sz w:val="20"/>
                <w:szCs w:val="20"/>
              </w:rPr>
              <w:t>2.  Zawieranie i aneksowanie umów o dofinansowanie.</w:t>
            </w:r>
          </w:p>
          <w:p w14:paraId="52998F00" w14:textId="77777777" w:rsidR="00287722" w:rsidRDefault="00287722" w:rsidP="00287722">
            <w:pPr>
              <w:spacing w:line="360" w:lineRule="auto"/>
              <w:rPr>
                <w:rStyle w:val="Pogrubienie"/>
                <w:rFonts w:ascii="Verdana" w:eastAsia="Verdana" w:hAnsi="Verdana" w:cs="Verdana"/>
                <w:b w:val="0"/>
                <w:bCs w:val="0"/>
                <w:color w:val="000000" w:themeColor="text1"/>
                <w:sz w:val="20"/>
                <w:szCs w:val="20"/>
              </w:rPr>
            </w:pPr>
            <w:r w:rsidRPr="33745670">
              <w:rPr>
                <w:rStyle w:val="Pogrubienie"/>
                <w:rFonts w:ascii="Verdana" w:eastAsia="Verdana" w:hAnsi="Verdana" w:cs="Verdana"/>
                <w:b w:val="0"/>
                <w:bCs w:val="0"/>
                <w:color w:val="000000" w:themeColor="text1"/>
                <w:sz w:val="20"/>
                <w:szCs w:val="20"/>
              </w:rPr>
              <w:t>3. Procedura odwoławcza.</w:t>
            </w:r>
          </w:p>
          <w:p w14:paraId="680FE3FD" w14:textId="77777777" w:rsidR="00287722" w:rsidRDefault="00287722" w:rsidP="00287722">
            <w:pPr>
              <w:spacing w:line="360" w:lineRule="auto"/>
              <w:rPr>
                <w:rStyle w:val="Pogrubienie"/>
                <w:rFonts w:ascii="Verdana" w:eastAsia="Verdana" w:hAnsi="Verdana" w:cs="Verdana"/>
                <w:b w:val="0"/>
                <w:bCs w:val="0"/>
                <w:color w:val="000000" w:themeColor="text1"/>
                <w:sz w:val="20"/>
                <w:szCs w:val="20"/>
              </w:rPr>
            </w:pPr>
            <w:r w:rsidRPr="33745670">
              <w:rPr>
                <w:rStyle w:val="Pogrubienie"/>
                <w:rFonts w:ascii="Verdana" w:eastAsia="Verdana" w:hAnsi="Verdana" w:cs="Verdana"/>
                <w:b w:val="0"/>
                <w:bCs w:val="0"/>
                <w:color w:val="000000" w:themeColor="text1"/>
                <w:sz w:val="20"/>
                <w:szCs w:val="20"/>
              </w:rPr>
              <w:t>4. Weryfikacja administracyjna.</w:t>
            </w:r>
          </w:p>
        </w:tc>
        <w:tc>
          <w:tcPr>
            <w:tcW w:w="1701" w:type="dxa"/>
          </w:tcPr>
          <w:p w14:paraId="44AA5DD1"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 xml:space="preserve">Min. </w:t>
            </w:r>
            <w:r>
              <w:rPr>
                <w:rFonts w:ascii="Verdana" w:hAnsi="Verdana"/>
                <w:color w:val="000000" w:themeColor="text1"/>
                <w:sz w:val="20"/>
                <w:szCs w:val="20"/>
              </w:rPr>
              <w:t>6 tygodni</w:t>
            </w:r>
          </w:p>
        </w:tc>
        <w:tc>
          <w:tcPr>
            <w:tcW w:w="2268" w:type="dxa"/>
          </w:tcPr>
          <w:p w14:paraId="56DDECE5"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 xml:space="preserve">Nie mniej niż 3 osoby </w:t>
            </w:r>
          </w:p>
        </w:tc>
        <w:tc>
          <w:tcPr>
            <w:tcW w:w="1843" w:type="dxa"/>
          </w:tcPr>
          <w:p w14:paraId="1AD60275" w14:textId="4B866E3E" w:rsidR="00287722" w:rsidRDefault="00CB17CB" w:rsidP="00287722">
            <w:pPr>
              <w:spacing w:line="360" w:lineRule="auto"/>
              <w:rPr>
                <w:rFonts w:ascii="Verdana" w:hAnsi="Verdana"/>
                <w:color w:val="000000" w:themeColor="text1"/>
                <w:sz w:val="20"/>
                <w:szCs w:val="20"/>
              </w:rPr>
            </w:pPr>
            <w:r>
              <w:rPr>
                <w:rFonts w:ascii="Verdana" w:hAnsi="Verdana"/>
                <w:color w:val="000000" w:themeColor="text1"/>
                <w:sz w:val="20"/>
                <w:szCs w:val="20"/>
              </w:rPr>
              <w:t>Kontrola prowadzona częściowo zdalnie</w:t>
            </w:r>
          </w:p>
        </w:tc>
      </w:tr>
    </w:tbl>
    <w:p w14:paraId="362EE97B"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bookmarkStart w:id="149" w:name="_Toc140583562"/>
    </w:p>
    <w:p w14:paraId="1EE27586"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13975EA1"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36E91EF3"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65A2598D"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155F933D"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378C743D" w14:textId="0EA05544" w:rsidR="00673715" w:rsidRDefault="00673715" w:rsidP="00324980">
      <w:pPr>
        <w:tabs>
          <w:tab w:val="left" w:pos="1134"/>
        </w:tabs>
        <w:spacing w:before="120" w:after="120" w:line="240" w:lineRule="auto"/>
        <w:jc w:val="both"/>
        <w:outlineLvl w:val="1"/>
        <w:rPr>
          <w:rStyle w:val="Pogrubienie"/>
          <w:rFonts w:ascii="Verdana" w:hAnsi="Verdana"/>
          <w:sz w:val="20"/>
          <w:szCs w:val="20"/>
        </w:rPr>
      </w:pPr>
      <w:r w:rsidRPr="002B2E0F">
        <w:rPr>
          <w:rStyle w:val="Pogrubienie"/>
          <w:rFonts w:ascii="Verdana" w:hAnsi="Verdana"/>
          <w:sz w:val="20"/>
          <w:szCs w:val="20"/>
        </w:rPr>
        <w:lastRenderedPageBreak/>
        <w:t>4.2 Plan kontroli Instrumentów Finansowych</w:t>
      </w:r>
      <w:bookmarkEnd w:id="149"/>
    </w:p>
    <w:tbl>
      <w:tblPr>
        <w:tblStyle w:val="Tabela-Siatka"/>
        <w:tblW w:w="15593" w:type="dxa"/>
        <w:tblInd w:w="-5" w:type="dxa"/>
        <w:tblLayout w:type="fixed"/>
        <w:tblLook w:val="04A0" w:firstRow="1" w:lastRow="0" w:firstColumn="1" w:lastColumn="0" w:noHBand="0" w:noVBand="1"/>
      </w:tblPr>
      <w:tblGrid>
        <w:gridCol w:w="1418"/>
        <w:gridCol w:w="1559"/>
        <w:gridCol w:w="1559"/>
        <w:gridCol w:w="5387"/>
        <w:gridCol w:w="1701"/>
        <w:gridCol w:w="2410"/>
        <w:gridCol w:w="1559"/>
      </w:tblGrid>
      <w:tr w:rsidR="00287722" w:rsidRPr="00023F14" w14:paraId="57A9CFE1" w14:textId="77777777" w:rsidTr="00287722">
        <w:tc>
          <w:tcPr>
            <w:tcW w:w="1418" w:type="dxa"/>
          </w:tcPr>
          <w:p w14:paraId="04BF8F9D"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Miesiąc/kwartał</w:t>
            </w:r>
          </w:p>
        </w:tc>
        <w:tc>
          <w:tcPr>
            <w:tcW w:w="1559" w:type="dxa"/>
          </w:tcPr>
          <w:p w14:paraId="43F53FDE"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Instytucja kontrolująca</w:t>
            </w:r>
          </w:p>
        </w:tc>
        <w:tc>
          <w:tcPr>
            <w:tcW w:w="1559" w:type="dxa"/>
          </w:tcPr>
          <w:p w14:paraId="32A00C94"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Instytucja kontrolowana</w:t>
            </w:r>
          </w:p>
        </w:tc>
        <w:tc>
          <w:tcPr>
            <w:tcW w:w="5387" w:type="dxa"/>
          </w:tcPr>
          <w:p w14:paraId="410F56F1"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Kontrolowane procesy</w:t>
            </w:r>
          </w:p>
        </w:tc>
        <w:tc>
          <w:tcPr>
            <w:tcW w:w="1701" w:type="dxa"/>
          </w:tcPr>
          <w:p w14:paraId="048738D7"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Czas trwania kontroli</w:t>
            </w:r>
          </w:p>
        </w:tc>
        <w:tc>
          <w:tcPr>
            <w:tcW w:w="2410" w:type="dxa"/>
          </w:tcPr>
          <w:p w14:paraId="529C490D"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 xml:space="preserve">Liczebność zespołu kontrolującego </w:t>
            </w:r>
          </w:p>
        </w:tc>
        <w:tc>
          <w:tcPr>
            <w:tcW w:w="1559" w:type="dxa"/>
          </w:tcPr>
          <w:p w14:paraId="50AB535C"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Informacje dodatkowe</w:t>
            </w:r>
          </w:p>
        </w:tc>
      </w:tr>
      <w:tr w:rsidR="00287722" w:rsidRPr="00023F14" w14:paraId="226ECFD5" w14:textId="77777777" w:rsidTr="00287722">
        <w:trPr>
          <w:trHeight w:val="1088"/>
        </w:trPr>
        <w:tc>
          <w:tcPr>
            <w:tcW w:w="1418" w:type="dxa"/>
          </w:tcPr>
          <w:p w14:paraId="2898D450" w14:textId="77777777" w:rsidR="00287722" w:rsidRPr="008A38C2" w:rsidRDefault="00287722" w:rsidP="00287722">
            <w:pPr>
              <w:autoSpaceDE w:val="0"/>
              <w:autoSpaceDN w:val="0"/>
              <w:adjustRightInd w:val="0"/>
              <w:spacing w:line="360" w:lineRule="auto"/>
              <w:rPr>
                <w:rFonts w:ascii="Verdana" w:hAnsi="Verdana"/>
                <w:color w:val="000000"/>
                <w:sz w:val="20"/>
                <w:szCs w:val="20"/>
              </w:rPr>
            </w:pPr>
            <w:r w:rsidRPr="002F6408">
              <w:rPr>
                <w:rFonts w:ascii="Verdana" w:hAnsi="Verdana"/>
                <w:color w:val="000000" w:themeColor="text1"/>
                <w:sz w:val="20"/>
                <w:szCs w:val="20"/>
              </w:rPr>
              <w:t>III–IV kwartał 2024 r.</w:t>
            </w:r>
          </w:p>
        </w:tc>
        <w:tc>
          <w:tcPr>
            <w:tcW w:w="1559" w:type="dxa"/>
          </w:tcPr>
          <w:p w14:paraId="0A15D848" w14:textId="77777777" w:rsidR="00287722" w:rsidRPr="008A38C2" w:rsidRDefault="00287722" w:rsidP="00287722">
            <w:pPr>
              <w:autoSpaceDE w:val="0"/>
              <w:autoSpaceDN w:val="0"/>
              <w:adjustRightInd w:val="0"/>
              <w:spacing w:line="360" w:lineRule="auto"/>
              <w:rPr>
                <w:rFonts w:ascii="Verdana" w:eastAsiaTheme="minorEastAsia" w:hAnsi="Verdana"/>
                <w:sz w:val="20"/>
                <w:szCs w:val="20"/>
                <w:lang w:val="en-GB"/>
              </w:rPr>
            </w:pPr>
            <w:r w:rsidRPr="008A38C2">
              <w:rPr>
                <w:rFonts w:ascii="Verdana" w:eastAsiaTheme="minorEastAsia" w:hAnsi="Verdana"/>
                <w:sz w:val="20"/>
                <w:szCs w:val="20"/>
                <w:lang w:val="en-GB"/>
              </w:rPr>
              <w:t>IZ FE SL – RT (RT-RNIK)</w:t>
            </w:r>
          </w:p>
        </w:tc>
        <w:tc>
          <w:tcPr>
            <w:tcW w:w="1559" w:type="dxa"/>
          </w:tcPr>
          <w:p w14:paraId="0317061F"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BGK</w:t>
            </w:r>
          </w:p>
        </w:tc>
        <w:tc>
          <w:tcPr>
            <w:tcW w:w="5387" w:type="dxa"/>
          </w:tcPr>
          <w:p w14:paraId="25527D13"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Organizacja Funduszu Powierniczego, procedur oraz prawidłowość oceny i wyboru podmiotów wdrażających Fundusz Szczegółowy.</w:t>
            </w:r>
          </w:p>
        </w:tc>
        <w:tc>
          <w:tcPr>
            <w:tcW w:w="1701" w:type="dxa"/>
          </w:tcPr>
          <w:p w14:paraId="68950304"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Min. 30 dni</w:t>
            </w:r>
          </w:p>
        </w:tc>
        <w:tc>
          <w:tcPr>
            <w:tcW w:w="2410" w:type="dxa"/>
          </w:tcPr>
          <w:p w14:paraId="37A19B60"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Nie mniej niż 3 osoby</w:t>
            </w:r>
          </w:p>
        </w:tc>
        <w:tc>
          <w:tcPr>
            <w:tcW w:w="1559" w:type="dxa"/>
          </w:tcPr>
          <w:p w14:paraId="4DD2936E" w14:textId="24D98A33" w:rsidR="00287722" w:rsidRPr="008A38C2" w:rsidRDefault="008A38C2" w:rsidP="00287722">
            <w:pPr>
              <w:autoSpaceDE w:val="0"/>
              <w:autoSpaceDN w:val="0"/>
              <w:adjustRightInd w:val="0"/>
              <w:spacing w:line="360" w:lineRule="auto"/>
              <w:rPr>
                <w:rFonts w:ascii="Verdana" w:hAnsi="Verdana"/>
                <w:bCs/>
                <w:color w:val="000000"/>
                <w:sz w:val="20"/>
                <w:szCs w:val="20"/>
              </w:rPr>
            </w:pPr>
            <w:r w:rsidRPr="008A38C2">
              <w:rPr>
                <w:rFonts w:ascii="Verdana" w:hAnsi="Verdana"/>
                <w:color w:val="000000" w:themeColor="text1"/>
                <w:sz w:val="20"/>
                <w:szCs w:val="20"/>
              </w:rPr>
              <w:t xml:space="preserve">Kontrola prowadzona stacjonarnie </w:t>
            </w:r>
            <w:r w:rsidRPr="008A38C2">
              <w:rPr>
                <w:rFonts w:ascii="Verdana" w:hAnsi="Verdana"/>
                <w:color w:val="000000" w:themeColor="text1"/>
                <w:sz w:val="20"/>
                <w:szCs w:val="20"/>
              </w:rPr>
              <w:br/>
              <w:t>i / lub zdalnie*</w:t>
            </w:r>
          </w:p>
        </w:tc>
      </w:tr>
      <w:tr w:rsidR="008A38C2" w:rsidRPr="00023F14" w14:paraId="18BABB0C" w14:textId="77777777" w:rsidTr="00287722">
        <w:trPr>
          <w:trHeight w:val="1088"/>
        </w:trPr>
        <w:tc>
          <w:tcPr>
            <w:tcW w:w="1418" w:type="dxa"/>
          </w:tcPr>
          <w:p w14:paraId="7F108844" w14:textId="3B053277" w:rsidR="008A38C2" w:rsidRPr="008A38C2" w:rsidRDefault="008A38C2" w:rsidP="008A38C2">
            <w:pPr>
              <w:autoSpaceDE w:val="0"/>
              <w:autoSpaceDN w:val="0"/>
              <w:adjustRightInd w:val="0"/>
              <w:spacing w:line="360" w:lineRule="auto"/>
              <w:rPr>
                <w:rFonts w:ascii="Verdana" w:hAnsi="Verdana"/>
                <w:color w:val="000000" w:themeColor="text1"/>
                <w:sz w:val="20"/>
                <w:szCs w:val="20"/>
              </w:rPr>
            </w:pPr>
            <w:r w:rsidRPr="002F6408">
              <w:rPr>
                <w:rFonts w:ascii="Verdana" w:hAnsi="Verdana"/>
                <w:color w:val="000000" w:themeColor="text1"/>
                <w:sz w:val="20"/>
                <w:szCs w:val="20"/>
              </w:rPr>
              <w:t>I-II</w:t>
            </w:r>
            <w:r w:rsidRPr="002F6408">
              <w:rPr>
                <w:rFonts w:ascii="Verdana" w:hAnsi="Verdana"/>
                <w:color w:val="000000" w:themeColor="text1"/>
                <w:sz w:val="20"/>
                <w:szCs w:val="20"/>
              </w:rPr>
              <w:br/>
              <w:t>kwartał</w:t>
            </w:r>
            <w:r w:rsidRPr="002F6408">
              <w:rPr>
                <w:rFonts w:ascii="Verdana" w:hAnsi="Verdana"/>
                <w:color w:val="000000" w:themeColor="text1"/>
                <w:sz w:val="20"/>
                <w:szCs w:val="20"/>
              </w:rPr>
              <w:br/>
              <w:t xml:space="preserve">2025 r. </w:t>
            </w:r>
          </w:p>
        </w:tc>
        <w:tc>
          <w:tcPr>
            <w:tcW w:w="1559" w:type="dxa"/>
          </w:tcPr>
          <w:p w14:paraId="38489981" w14:textId="516DD001" w:rsidR="008A38C2" w:rsidRPr="008A38C2" w:rsidRDefault="008A38C2" w:rsidP="008A38C2">
            <w:pPr>
              <w:autoSpaceDE w:val="0"/>
              <w:autoSpaceDN w:val="0"/>
              <w:adjustRightInd w:val="0"/>
              <w:spacing w:line="360" w:lineRule="auto"/>
              <w:rPr>
                <w:rFonts w:ascii="Verdana" w:eastAsiaTheme="minorEastAsia" w:hAnsi="Verdana"/>
                <w:sz w:val="20"/>
                <w:szCs w:val="20"/>
                <w:lang w:val="en-GB"/>
              </w:rPr>
            </w:pPr>
            <w:r w:rsidRPr="008A38C2">
              <w:rPr>
                <w:rFonts w:ascii="Verdana" w:eastAsiaTheme="minorEastAsia" w:hAnsi="Verdana"/>
                <w:sz w:val="20"/>
                <w:szCs w:val="20"/>
                <w:lang w:val="en-GB"/>
              </w:rPr>
              <w:t>IZ FE SL – RT (RT-RNIK)</w:t>
            </w:r>
          </w:p>
        </w:tc>
        <w:tc>
          <w:tcPr>
            <w:tcW w:w="1559" w:type="dxa"/>
          </w:tcPr>
          <w:p w14:paraId="7CD188DB" w14:textId="77777777" w:rsidR="008A38C2" w:rsidRPr="000668B9" w:rsidRDefault="008A38C2" w:rsidP="008A38C2">
            <w:pPr>
              <w:autoSpaceDE w:val="0"/>
              <w:autoSpaceDN w:val="0"/>
              <w:adjustRightInd w:val="0"/>
              <w:spacing w:line="276" w:lineRule="auto"/>
              <w:rPr>
                <w:rFonts w:ascii="Verdana" w:eastAsiaTheme="minorEastAsia" w:hAnsi="Verdana"/>
                <w:sz w:val="20"/>
                <w:szCs w:val="20"/>
              </w:rPr>
            </w:pPr>
            <w:r w:rsidRPr="000668B9">
              <w:rPr>
                <w:rFonts w:ascii="Verdana" w:eastAsiaTheme="minorEastAsia" w:hAnsi="Verdana"/>
                <w:sz w:val="20"/>
                <w:szCs w:val="20"/>
              </w:rPr>
              <w:t>Konsorcjum</w:t>
            </w:r>
          </w:p>
          <w:p w14:paraId="0D7C393D" w14:textId="77777777" w:rsidR="008A38C2" w:rsidRPr="000668B9" w:rsidRDefault="008A38C2" w:rsidP="008A38C2">
            <w:pPr>
              <w:autoSpaceDE w:val="0"/>
              <w:autoSpaceDN w:val="0"/>
              <w:adjustRightInd w:val="0"/>
              <w:spacing w:line="276" w:lineRule="auto"/>
              <w:rPr>
                <w:rFonts w:ascii="Verdana" w:eastAsiaTheme="minorEastAsia" w:hAnsi="Verdana"/>
                <w:sz w:val="20"/>
                <w:szCs w:val="20"/>
              </w:rPr>
            </w:pPr>
            <w:r w:rsidRPr="000668B9">
              <w:rPr>
                <w:rFonts w:ascii="Verdana" w:eastAsiaTheme="minorEastAsia" w:hAnsi="Verdana"/>
                <w:sz w:val="20"/>
                <w:szCs w:val="20"/>
              </w:rPr>
              <w:t>(ARR B-B; ARR Częstochowa; RAR „Inwestor”</w:t>
            </w:r>
          </w:p>
          <w:p w14:paraId="5435CCFE" w14:textId="71ACA06A"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ARL Sosnowiec)</w:t>
            </w:r>
          </w:p>
        </w:tc>
        <w:tc>
          <w:tcPr>
            <w:tcW w:w="5387" w:type="dxa"/>
          </w:tcPr>
          <w:p w14:paraId="2F061207" w14:textId="0692F8C0"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Organizacja Funduszu Szczegółowego, posiadanych procedur oraz posiadanego potencjału.</w:t>
            </w:r>
          </w:p>
        </w:tc>
        <w:tc>
          <w:tcPr>
            <w:tcW w:w="1701" w:type="dxa"/>
          </w:tcPr>
          <w:p w14:paraId="16EE63A6" w14:textId="4F5D8323"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Min. 30 dni</w:t>
            </w:r>
          </w:p>
        </w:tc>
        <w:tc>
          <w:tcPr>
            <w:tcW w:w="2410" w:type="dxa"/>
          </w:tcPr>
          <w:p w14:paraId="52718742" w14:textId="517CC80E"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Nie mniej niż 3 osoby</w:t>
            </w:r>
          </w:p>
        </w:tc>
        <w:tc>
          <w:tcPr>
            <w:tcW w:w="1559" w:type="dxa"/>
          </w:tcPr>
          <w:p w14:paraId="685ED267" w14:textId="3B13A1F8"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 xml:space="preserve">Kontrola prowadzona stacjonarnie </w:t>
            </w:r>
            <w:r w:rsidRPr="000668B9">
              <w:rPr>
                <w:rFonts w:ascii="Verdana" w:hAnsi="Verdana"/>
                <w:color w:val="000000" w:themeColor="text1"/>
                <w:sz w:val="20"/>
                <w:szCs w:val="20"/>
              </w:rPr>
              <w:br/>
              <w:t>i / lub zdalnie*</w:t>
            </w:r>
          </w:p>
        </w:tc>
      </w:tr>
      <w:tr w:rsidR="008A38C2" w:rsidRPr="00023F14" w14:paraId="4B844D76" w14:textId="77777777" w:rsidTr="00287722">
        <w:trPr>
          <w:trHeight w:val="1088"/>
        </w:trPr>
        <w:tc>
          <w:tcPr>
            <w:tcW w:w="1418" w:type="dxa"/>
          </w:tcPr>
          <w:p w14:paraId="2043B795" w14:textId="7B397B9C"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I-II</w:t>
            </w:r>
            <w:r w:rsidRPr="000668B9">
              <w:rPr>
                <w:rFonts w:ascii="Verdana" w:hAnsi="Verdana"/>
                <w:color w:val="000000" w:themeColor="text1"/>
                <w:sz w:val="20"/>
                <w:szCs w:val="20"/>
              </w:rPr>
              <w:br/>
              <w:t>kwartał</w:t>
            </w:r>
            <w:r w:rsidRPr="000668B9">
              <w:rPr>
                <w:rFonts w:ascii="Verdana" w:hAnsi="Verdana"/>
                <w:color w:val="000000" w:themeColor="text1"/>
                <w:sz w:val="20"/>
                <w:szCs w:val="20"/>
              </w:rPr>
              <w:br/>
              <w:t>2025 r.</w:t>
            </w:r>
          </w:p>
        </w:tc>
        <w:tc>
          <w:tcPr>
            <w:tcW w:w="1559" w:type="dxa"/>
          </w:tcPr>
          <w:p w14:paraId="60E68C58" w14:textId="67480BAD" w:rsidR="008A38C2" w:rsidRPr="002F6408" w:rsidRDefault="008A38C2" w:rsidP="008A38C2">
            <w:pPr>
              <w:autoSpaceDE w:val="0"/>
              <w:autoSpaceDN w:val="0"/>
              <w:adjustRightInd w:val="0"/>
              <w:spacing w:line="360" w:lineRule="auto"/>
              <w:rPr>
                <w:rFonts w:ascii="Verdana" w:eastAsiaTheme="minorEastAsia" w:hAnsi="Verdana"/>
                <w:sz w:val="20"/>
                <w:szCs w:val="20"/>
                <w:lang w:val="en-GB"/>
              </w:rPr>
            </w:pPr>
            <w:r w:rsidRPr="000668B9">
              <w:rPr>
                <w:rFonts w:ascii="Verdana" w:eastAsiaTheme="minorEastAsia" w:hAnsi="Verdana"/>
                <w:sz w:val="20"/>
                <w:szCs w:val="20"/>
                <w:lang w:val="en-GB"/>
              </w:rPr>
              <w:t>IZ FE SL – RT (RT-RNIK)</w:t>
            </w:r>
          </w:p>
        </w:tc>
        <w:tc>
          <w:tcPr>
            <w:tcW w:w="1559" w:type="dxa"/>
          </w:tcPr>
          <w:p w14:paraId="07A2F52C" w14:textId="51F4DD5D"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ŁARR S.A.</w:t>
            </w:r>
          </w:p>
        </w:tc>
        <w:tc>
          <w:tcPr>
            <w:tcW w:w="5387" w:type="dxa"/>
          </w:tcPr>
          <w:p w14:paraId="11A44D5D" w14:textId="39DD19BE"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Organizacja Funduszu Szczegółowego, posiadanych procedur oraz posiadanego potencjału.</w:t>
            </w:r>
          </w:p>
        </w:tc>
        <w:tc>
          <w:tcPr>
            <w:tcW w:w="1701" w:type="dxa"/>
          </w:tcPr>
          <w:p w14:paraId="67389AFC" w14:textId="72316982"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Min. 30 dni</w:t>
            </w:r>
          </w:p>
        </w:tc>
        <w:tc>
          <w:tcPr>
            <w:tcW w:w="2410" w:type="dxa"/>
          </w:tcPr>
          <w:p w14:paraId="019EAA37" w14:textId="6CA9981C"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Nie mniej niż 3 osoby</w:t>
            </w:r>
          </w:p>
        </w:tc>
        <w:tc>
          <w:tcPr>
            <w:tcW w:w="1559" w:type="dxa"/>
          </w:tcPr>
          <w:p w14:paraId="3EF4AC57" w14:textId="413D5BFD"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 xml:space="preserve">Kontrola prowadzona stacjonarnie </w:t>
            </w:r>
            <w:r w:rsidRPr="000668B9">
              <w:rPr>
                <w:rFonts w:ascii="Verdana" w:hAnsi="Verdana"/>
                <w:color w:val="000000" w:themeColor="text1"/>
                <w:sz w:val="20"/>
                <w:szCs w:val="20"/>
              </w:rPr>
              <w:br/>
              <w:t>i / lub zdalnie*</w:t>
            </w:r>
          </w:p>
        </w:tc>
      </w:tr>
      <w:tr w:rsidR="008A38C2" w:rsidRPr="00023F14" w14:paraId="27D257CF" w14:textId="77777777" w:rsidTr="00287722">
        <w:trPr>
          <w:trHeight w:val="1088"/>
        </w:trPr>
        <w:tc>
          <w:tcPr>
            <w:tcW w:w="1418" w:type="dxa"/>
          </w:tcPr>
          <w:p w14:paraId="255CBC3F" w14:textId="69FECF73"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I-II</w:t>
            </w:r>
            <w:r w:rsidRPr="000668B9">
              <w:rPr>
                <w:rFonts w:ascii="Verdana" w:hAnsi="Verdana"/>
                <w:color w:val="000000" w:themeColor="text1"/>
                <w:sz w:val="20"/>
                <w:szCs w:val="20"/>
              </w:rPr>
              <w:br/>
              <w:t>kwartał</w:t>
            </w:r>
            <w:r w:rsidRPr="000668B9">
              <w:rPr>
                <w:rFonts w:ascii="Verdana" w:hAnsi="Verdana"/>
                <w:color w:val="000000" w:themeColor="text1"/>
                <w:sz w:val="20"/>
                <w:szCs w:val="20"/>
              </w:rPr>
              <w:br/>
              <w:t>2025 r.</w:t>
            </w:r>
          </w:p>
        </w:tc>
        <w:tc>
          <w:tcPr>
            <w:tcW w:w="1559" w:type="dxa"/>
          </w:tcPr>
          <w:p w14:paraId="71AE8736" w14:textId="6F69671C" w:rsidR="008A38C2" w:rsidRPr="002F6408" w:rsidRDefault="008A38C2" w:rsidP="008A38C2">
            <w:pPr>
              <w:autoSpaceDE w:val="0"/>
              <w:autoSpaceDN w:val="0"/>
              <w:adjustRightInd w:val="0"/>
              <w:spacing w:line="360" w:lineRule="auto"/>
              <w:rPr>
                <w:rFonts w:ascii="Verdana" w:eastAsiaTheme="minorEastAsia" w:hAnsi="Verdana"/>
                <w:sz w:val="20"/>
                <w:szCs w:val="20"/>
                <w:lang w:val="en-GB"/>
              </w:rPr>
            </w:pPr>
            <w:r w:rsidRPr="000668B9">
              <w:rPr>
                <w:rFonts w:ascii="Verdana" w:eastAsiaTheme="minorEastAsia" w:hAnsi="Verdana"/>
                <w:sz w:val="20"/>
                <w:szCs w:val="20"/>
                <w:lang w:val="en-GB"/>
              </w:rPr>
              <w:t>IZ FE SL – RT (RT-RNIK)</w:t>
            </w:r>
          </w:p>
        </w:tc>
        <w:tc>
          <w:tcPr>
            <w:tcW w:w="1559" w:type="dxa"/>
          </w:tcPr>
          <w:p w14:paraId="39A5926F" w14:textId="77777777" w:rsidR="008A38C2" w:rsidRPr="000668B9" w:rsidRDefault="008A38C2" w:rsidP="008A38C2">
            <w:pPr>
              <w:autoSpaceDE w:val="0"/>
              <w:autoSpaceDN w:val="0"/>
              <w:adjustRightInd w:val="0"/>
              <w:rPr>
                <w:rFonts w:ascii="Verdana" w:eastAsiaTheme="minorEastAsia" w:hAnsi="Verdana"/>
                <w:sz w:val="20"/>
                <w:szCs w:val="20"/>
              </w:rPr>
            </w:pPr>
            <w:r w:rsidRPr="000668B9">
              <w:rPr>
                <w:rFonts w:ascii="Verdana" w:eastAsiaTheme="minorEastAsia" w:hAnsi="Verdana"/>
                <w:sz w:val="20"/>
                <w:szCs w:val="20"/>
              </w:rPr>
              <w:t>Konsorcjum</w:t>
            </w:r>
          </w:p>
          <w:p w14:paraId="4F862A03" w14:textId="1FEF9081"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(FG S.A; ARR B-B; RAR „Inwestor”)</w:t>
            </w:r>
          </w:p>
        </w:tc>
        <w:tc>
          <w:tcPr>
            <w:tcW w:w="5387" w:type="dxa"/>
          </w:tcPr>
          <w:p w14:paraId="6906979E" w14:textId="44877915"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Organizacja Funduszu Szczegółowego, posiadanych procedur oraz posiadanego potencjału.</w:t>
            </w:r>
          </w:p>
        </w:tc>
        <w:tc>
          <w:tcPr>
            <w:tcW w:w="1701" w:type="dxa"/>
          </w:tcPr>
          <w:p w14:paraId="3CF38322" w14:textId="1C3CFAC4"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Min. 30 dni</w:t>
            </w:r>
          </w:p>
        </w:tc>
        <w:tc>
          <w:tcPr>
            <w:tcW w:w="2410" w:type="dxa"/>
          </w:tcPr>
          <w:p w14:paraId="64FA770E" w14:textId="6A6CE666"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Nie mniej niż 3 osoby</w:t>
            </w:r>
          </w:p>
        </w:tc>
        <w:tc>
          <w:tcPr>
            <w:tcW w:w="1559" w:type="dxa"/>
          </w:tcPr>
          <w:p w14:paraId="77B64DC4" w14:textId="6ECFD5E8"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 xml:space="preserve">Kontrola prowadzona stacjonarnie </w:t>
            </w:r>
            <w:r w:rsidRPr="000668B9">
              <w:rPr>
                <w:rFonts w:ascii="Verdana" w:hAnsi="Verdana"/>
                <w:color w:val="000000" w:themeColor="text1"/>
                <w:sz w:val="20"/>
                <w:szCs w:val="20"/>
              </w:rPr>
              <w:br/>
              <w:t>i / lub zdalnie*</w:t>
            </w:r>
          </w:p>
        </w:tc>
      </w:tr>
    </w:tbl>
    <w:p w14:paraId="7B8BA8F7" w14:textId="37DE0D49" w:rsidR="00287722" w:rsidRDefault="00287722" w:rsidP="00324980">
      <w:pPr>
        <w:tabs>
          <w:tab w:val="left" w:pos="1134"/>
        </w:tabs>
        <w:spacing w:before="120" w:after="120" w:line="240" w:lineRule="auto"/>
        <w:jc w:val="both"/>
        <w:outlineLvl w:val="1"/>
        <w:rPr>
          <w:rStyle w:val="Pogrubienie"/>
          <w:rFonts w:ascii="Verdana" w:hAnsi="Verdana"/>
          <w:sz w:val="20"/>
          <w:szCs w:val="20"/>
        </w:rPr>
      </w:pPr>
    </w:p>
    <w:p w14:paraId="5160D498" w14:textId="61BB8BA6" w:rsidR="00287722" w:rsidRDefault="008A38C2" w:rsidP="00324980">
      <w:pPr>
        <w:tabs>
          <w:tab w:val="left" w:pos="1134"/>
        </w:tabs>
        <w:spacing w:before="120" w:after="120" w:line="240" w:lineRule="auto"/>
        <w:jc w:val="both"/>
        <w:outlineLvl w:val="1"/>
        <w:rPr>
          <w:rFonts w:ascii="Verdana" w:hAnsi="Verdana" w:cstheme="minorHAnsi"/>
          <w:sz w:val="20"/>
          <w:szCs w:val="20"/>
        </w:rPr>
      </w:pPr>
      <w:bookmarkStart w:id="150" w:name="_Toc140583563"/>
      <w:r w:rsidRPr="008A38C2">
        <w:rPr>
          <w:rFonts w:ascii="Verdana" w:eastAsia="Verdana" w:hAnsi="Verdana" w:cs="Verdana"/>
          <w:sz w:val="20"/>
          <w:szCs w:val="20"/>
        </w:rPr>
        <w:t>*Dopuszczalne jest przeprowadzenie kontroli instrumentów finansowych na dokumentach w trybie pracy zdalnej z wykorzystaniem dokumentacji przekazanej przez podmiot kontrolowany w postaci skanów dokumentów lub dokumentów elektronicznych, w tym również dokumentacji fotograficznej.</w:t>
      </w:r>
    </w:p>
    <w:p w14:paraId="11B75F85" w14:textId="2C54EEFB" w:rsidR="00673715" w:rsidRPr="002B2E0F" w:rsidRDefault="00673715" w:rsidP="00324980">
      <w:pPr>
        <w:tabs>
          <w:tab w:val="left" w:pos="1134"/>
        </w:tabs>
        <w:spacing w:before="120" w:after="120" w:line="240" w:lineRule="auto"/>
        <w:jc w:val="both"/>
        <w:outlineLvl w:val="1"/>
        <w:rPr>
          <w:rStyle w:val="Pogrubienie"/>
          <w:rFonts w:ascii="Verdana" w:hAnsi="Verdana"/>
          <w:sz w:val="20"/>
          <w:szCs w:val="20"/>
        </w:rPr>
      </w:pPr>
      <w:r w:rsidRPr="002B2E0F">
        <w:rPr>
          <w:rStyle w:val="Pogrubienie"/>
          <w:rFonts w:ascii="Verdana" w:hAnsi="Verdana"/>
          <w:sz w:val="20"/>
          <w:szCs w:val="20"/>
        </w:rPr>
        <w:t>4.3 Plan kontroli Pomocy Technicznej</w:t>
      </w:r>
      <w:bookmarkEnd w:id="150"/>
    </w:p>
    <w:p w14:paraId="1D9A252A" w14:textId="78A0EDD8" w:rsidR="002A5686" w:rsidRDefault="002A5686" w:rsidP="002A5686">
      <w:pPr>
        <w:spacing w:before="120" w:after="120"/>
        <w:jc w:val="both"/>
        <w:rPr>
          <w:rFonts w:ascii="Verdana" w:hAnsi="Verdana"/>
          <w:bCs/>
          <w:i/>
          <w:color w:val="000000"/>
          <w:sz w:val="20"/>
          <w:szCs w:val="20"/>
        </w:rPr>
      </w:pPr>
      <w:bookmarkStart w:id="151" w:name="_Hlk165292313"/>
      <w:r>
        <w:rPr>
          <w:rFonts w:ascii="Verdana" w:hAnsi="Verdana"/>
          <w:bCs/>
          <w:i/>
          <w:color w:val="000000"/>
          <w:sz w:val="20"/>
          <w:szCs w:val="20"/>
        </w:rPr>
        <w:t>W okresie obrachunk</w:t>
      </w:r>
      <w:r w:rsidR="00C7193F">
        <w:rPr>
          <w:rFonts w:ascii="Verdana" w:hAnsi="Verdana"/>
          <w:bCs/>
          <w:i/>
          <w:color w:val="000000"/>
          <w:sz w:val="20"/>
          <w:szCs w:val="20"/>
        </w:rPr>
        <w:t>o</w:t>
      </w:r>
      <w:r>
        <w:rPr>
          <w:rFonts w:ascii="Verdana" w:hAnsi="Verdana"/>
          <w:bCs/>
          <w:i/>
          <w:color w:val="000000"/>
          <w:sz w:val="20"/>
          <w:szCs w:val="20"/>
        </w:rPr>
        <w:t>wym planuje się przeprowadzić 6 kontroli (</w:t>
      </w:r>
      <w:r w:rsidR="000166EA">
        <w:rPr>
          <w:rFonts w:ascii="Verdana" w:hAnsi="Verdana"/>
          <w:bCs/>
          <w:i/>
          <w:color w:val="000000"/>
          <w:sz w:val="20"/>
          <w:szCs w:val="20"/>
        </w:rPr>
        <w:t xml:space="preserve">2 </w:t>
      </w:r>
      <w:r>
        <w:rPr>
          <w:rFonts w:ascii="Verdana" w:hAnsi="Verdana"/>
          <w:bCs/>
          <w:i/>
          <w:color w:val="000000"/>
          <w:sz w:val="20"/>
          <w:szCs w:val="20"/>
        </w:rPr>
        <w:t xml:space="preserve">kontrole w II półroczu 2023 i </w:t>
      </w:r>
      <w:r w:rsidR="000166EA">
        <w:rPr>
          <w:rFonts w:ascii="Verdana" w:hAnsi="Verdana"/>
          <w:bCs/>
          <w:i/>
          <w:color w:val="000000"/>
          <w:sz w:val="20"/>
          <w:szCs w:val="20"/>
        </w:rPr>
        <w:t xml:space="preserve">4 </w:t>
      </w:r>
      <w:r>
        <w:rPr>
          <w:rFonts w:ascii="Verdana" w:hAnsi="Verdana"/>
          <w:bCs/>
          <w:i/>
          <w:color w:val="000000"/>
          <w:sz w:val="20"/>
          <w:szCs w:val="20"/>
        </w:rPr>
        <w:t xml:space="preserve">kontrole w I półroczu 2024) kolejność kontroli uzależniona jest od </w:t>
      </w:r>
      <w:r w:rsidRPr="002D12B9">
        <w:rPr>
          <w:rFonts w:ascii="Verdana" w:hAnsi="Verdana"/>
          <w:bCs/>
          <w:i/>
          <w:color w:val="000000"/>
          <w:sz w:val="20"/>
          <w:szCs w:val="20"/>
        </w:rPr>
        <w:t xml:space="preserve">kolejności zatwierdzanych wniosków końcowych </w:t>
      </w:r>
      <w:r w:rsidRPr="00FB790B">
        <w:rPr>
          <w:rFonts w:ascii="Verdana" w:hAnsi="Verdana"/>
          <w:bCs/>
          <w:i/>
          <w:color w:val="000000"/>
          <w:sz w:val="20"/>
          <w:szCs w:val="20"/>
        </w:rPr>
        <w:t xml:space="preserve">w </w:t>
      </w:r>
      <w:r w:rsidR="000A1048">
        <w:rPr>
          <w:rFonts w:ascii="Verdana" w:hAnsi="Verdana"/>
          <w:bCs/>
          <w:i/>
          <w:color w:val="000000"/>
          <w:sz w:val="20"/>
          <w:szCs w:val="20"/>
        </w:rPr>
        <w:t>części formalno-merytorycznej</w:t>
      </w:r>
      <w:r w:rsidRPr="002D12B9">
        <w:rPr>
          <w:rFonts w:ascii="Verdana" w:hAnsi="Verdana"/>
          <w:bCs/>
          <w:i/>
          <w:color w:val="000000"/>
          <w:sz w:val="20"/>
          <w:szCs w:val="20"/>
        </w:rPr>
        <w:t>.</w:t>
      </w:r>
    </w:p>
    <w:bookmarkEnd w:id="146"/>
    <w:bookmarkEnd w:id="151"/>
    <w:p w14:paraId="3E5F8D61" w14:textId="5BA09758" w:rsidR="00CA275B" w:rsidRPr="002B2E0F" w:rsidRDefault="00CA275B">
      <w:pPr>
        <w:rPr>
          <w:rFonts w:ascii="Verdana" w:hAnsi="Verdana" w:cstheme="minorHAnsi"/>
          <w:sz w:val="20"/>
          <w:szCs w:val="20"/>
        </w:rPr>
        <w:sectPr w:rsidR="00CA275B" w:rsidRPr="002B2E0F" w:rsidSect="00742EC4">
          <w:pgSz w:w="16838" w:h="11906" w:orient="landscape" w:code="9"/>
          <w:pgMar w:top="1418" w:right="851" w:bottom="1418" w:left="851" w:header="709" w:footer="301" w:gutter="0"/>
          <w:cols w:space="708"/>
          <w:docGrid w:linePitch="360"/>
        </w:sectPr>
      </w:pPr>
    </w:p>
    <w:p w14:paraId="27751160" w14:textId="46C314F2" w:rsidR="009E6836" w:rsidRPr="004B09F6" w:rsidRDefault="001C4579" w:rsidP="00A92155">
      <w:pPr>
        <w:pStyle w:val="Nagwek1"/>
        <w:rPr>
          <w:rStyle w:val="Pogrubienie"/>
          <w:rFonts w:ascii="Verdana" w:hAnsi="Verdana" w:cstheme="minorHAnsi"/>
          <w:b/>
          <w:bCs/>
          <w:sz w:val="20"/>
          <w:szCs w:val="20"/>
        </w:rPr>
      </w:pPr>
      <w:bookmarkStart w:id="152" w:name="_Toc140583564"/>
      <w:r w:rsidRPr="004B09F6">
        <w:rPr>
          <w:rFonts w:ascii="Verdana" w:hAnsi="Verdana" w:cstheme="minorHAnsi"/>
          <w:sz w:val="20"/>
          <w:szCs w:val="20"/>
        </w:rPr>
        <w:lastRenderedPageBreak/>
        <w:t>Z</w:t>
      </w:r>
      <w:r w:rsidR="009E6836" w:rsidRPr="002B2E0F">
        <w:rPr>
          <w:rFonts w:ascii="Verdana" w:hAnsi="Verdana" w:cstheme="minorHAnsi"/>
          <w:sz w:val="20"/>
          <w:szCs w:val="20"/>
        </w:rPr>
        <w:t xml:space="preserve">AŁĄCZNIK: </w:t>
      </w:r>
      <w:r w:rsidR="009E6836" w:rsidRPr="002B2E0F">
        <w:rPr>
          <w:rStyle w:val="Pogrubienie"/>
          <w:rFonts w:ascii="Verdana" w:hAnsi="Verdana" w:cstheme="minorHAnsi"/>
          <w:b/>
          <w:bCs/>
          <w:sz w:val="20"/>
          <w:szCs w:val="20"/>
        </w:rPr>
        <w:t>Podsumowanie metodyki doboru próby</w:t>
      </w:r>
      <w:r w:rsidR="0058088E" w:rsidRPr="002B2E0F">
        <w:rPr>
          <w:rStyle w:val="Pogrubienie"/>
          <w:rFonts w:ascii="Verdana" w:hAnsi="Verdana" w:cstheme="minorHAnsi"/>
          <w:b/>
          <w:bCs/>
          <w:sz w:val="20"/>
          <w:szCs w:val="20"/>
        </w:rPr>
        <w:t xml:space="preserve"> w ramach kontroli projektów</w:t>
      </w:r>
      <w:bookmarkEnd w:id="152"/>
    </w:p>
    <w:p w14:paraId="6A3A1153" w14:textId="20197874" w:rsidR="0058088E" w:rsidRPr="004B09F6" w:rsidRDefault="0058088E" w:rsidP="009E6836">
      <w:pPr>
        <w:rPr>
          <w:rStyle w:val="Pogrubienie"/>
          <w:rFonts w:ascii="Verdana" w:hAnsi="Verdana" w:cstheme="minorHAnsi"/>
          <w:b w:val="0"/>
          <w:sz w:val="20"/>
          <w:szCs w:val="20"/>
        </w:rPr>
      </w:pPr>
    </w:p>
    <w:tbl>
      <w:tblPr>
        <w:tblStyle w:val="Tabela-Siatka"/>
        <w:tblW w:w="15295" w:type="dxa"/>
        <w:jc w:val="center"/>
        <w:tblLook w:val="04A0" w:firstRow="1" w:lastRow="0" w:firstColumn="1" w:lastColumn="0" w:noHBand="0" w:noVBand="1"/>
      </w:tblPr>
      <w:tblGrid>
        <w:gridCol w:w="2046"/>
        <w:gridCol w:w="4470"/>
        <w:gridCol w:w="3402"/>
        <w:gridCol w:w="2744"/>
        <w:gridCol w:w="2633"/>
      </w:tblGrid>
      <w:tr w:rsidR="001C4579" w:rsidRPr="002B2E0F" w14:paraId="57232A91" w14:textId="77777777" w:rsidTr="00C9563F">
        <w:trPr>
          <w:trHeight w:val="691"/>
          <w:jc w:val="center"/>
        </w:trPr>
        <w:tc>
          <w:tcPr>
            <w:tcW w:w="2046" w:type="dxa"/>
          </w:tcPr>
          <w:p w14:paraId="6AACF7AA" w14:textId="77777777" w:rsidR="001C4579" w:rsidRPr="002B2E0F" w:rsidRDefault="001C4579" w:rsidP="00324980">
            <w:pPr>
              <w:rPr>
                <w:rStyle w:val="Pogrubienie"/>
                <w:rFonts w:ascii="Verdana" w:hAnsi="Verdana"/>
                <w:sz w:val="20"/>
                <w:szCs w:val="20"/>
              </w:rPr>
            </w:pPr>
          </w:p>
        </w:tc>
        <w:tc>
          <w:tcPr>
            <w:tcW w:w="4470" w:type="dxa"/>
            <w:vAlign w:val="center"/>
          </w:tcPr>
          <w:p w14:paraId="08A616EB"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FS</w:t>
            </w:r>
          </w:p>
        </w:tc>
        <w:tc>
          <w:tcPr>
            <w:tcW w:w="3402" w:type="dxa"/>
            <w:vAlign w:val="center"/>
          </w:tcPr>
          <w:p w14:paraId="66C9E6E6"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WUP</w:t>
            </w:r>
          </w:p>
        </w:tc>
        <w:tc>
          <w:tcPr>
            <w:tcW w:w="2744" w:type="dxa"/>
            <w:vAlign w:val="center"/>
          </w:tcPr>
          <w:p w14:paraId="6AABE1DD"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FR</w:t>
            </w:r>
          </w:p>
        </w:tc>
        <w:tc>
          <w:tcPr>
            <w:tcW w:w="2633" w:type="dxa"/>
            <w:vAlign w:val="center"/>
          </w:tcPr>
          <w:p w14:paraId="5F04D318"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ŚCP</w:t>
            </w:r>
          </w:p>
        </w:tc>
      </w:tr>
      <w:tr w:rsidR="001C4579" w:rsidRPr="002B2E0F" w14:paraId="41BBC2C9" w14:textId="77777777" w:rsidTr="00C9563F">
        <w:trPr>
          <w:trHeight w:val="551"/>
          <w:jc w:val="center"/>
        </w:trPr>
        <w:tc>
          <w:tcPr>
            <w:tcW w:w="2046" w:type="dxa"/>
          </w:tcPr>
          <w:p w14:paraId="7B24D743" w14:textId="2D72E93A" w:rsidR="001C4579" w:rsidRPr="002B2E0F" w:rsidRDefault="001C4579">
            <w:pPr>
              <w:rPr>
                <w:rStyle w:val="Pogrubienie"/>
                <w:rFonts w:ascii="Verdana" w:hAnsi="Verdana"/>
                <w:sz w:val="20"/>
                <w:szCs w:val="20"/>
              </w:rPr>
            </w:pPr>
            <w:r w:rsidRPr="002B2E0F">
              <w:rPr>
                <w:rStyle w:val="Pogrubienie"/>
                <w:rFonts w:ascii="Verdana" w:hAnsi="Verdana"/>
                <w:sz w:val="20"/>
                <w:szCs w:val="20"/>
              </w:rPr>
              <w:t xml:space="preserve">Weryfikacje </w:t>
            </w:r>
            <w:r w:rsidR="00F96996" w:rsidRPr="002B2E0F">
              <w:rPr>
                <w:rStyle w:val="Pogrubienie"/>
                <w:rFonts w:ascii="Verdana" w:hAnsi="Verdana"/>
                <w:sz w:val="20"/>
                <w:szCs w:val="20"/>
              </w:rPr>
              <w:t>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beneficjenta</w:t>
            </w:r>
          </w:p>
        </w:tc>
        <w:tc>
          <w:tcPr>
            <w:tcW w:w="4470" w:type="dxa"/>
            <w:tcMar>
              <w:left w:w="85" w:type="dxa"/>
              <w:right w:w="85" w:type="dxa"/>
            </w:tcMar>
          </w:tcPr>
          <w:p w14:paraId="4F631655" w14:textId="2C6A2DBD" w:rsidR="001C4579" w:rsidRPr="004B09F6" w:rsidRDefault="001C4579" w:rsidP="00B72C55">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pogłębiona analiza na dwóch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przypadku projektów rozliczanych na rzeczywiście poniesionych wydatkach </w:t>
            </w:r>
            <w:r w:rsidRPr="002B2E0F">
              <w:rPr>
                <w:rStyle w:val="Pogrubienie"/>
                <w:rFonts w:ascii="Verdana" w:hAnsi="Verdana"/>
                <w:b w:val="0"/>
                <w:sz w:val="20"/>
                <w:szCs w:val="20"/>
              </w:rPr>
              <w:t>–</w:t>
            </w:r>
            <w:r w:rsidRPr="002B2E0F">
              <w:rPr>
                <w:rStyle w:val="Pogrubienie"/>
                <w:rFonts w:ascii="Verdana" w:hAnsi="Verdana"/>
                <w:sz w:val="20"/>
                <w:szCs w:val="20"/>
              </w:rPr>
              <w:t xml:space="preserve"> </w:t>
            </w:r>
            <w:r w:rsidRPr="004B09F6">
              <w:rPr>
                <w:rFonts w:ascii="Verdana" w:eastAsia="Times New Roman" w:hAnsi="Verdana" w:cstheme="minorHAnsi"/>
                <w:sz w:val="20"/>
                <w:szCs w:val="20"/>
                <w:lang w:eastAsia="pl-PL"/>
              </w:rPr>
              <w:t>2</w:t>
            </w:r>
            <w:r w:rsidRPr="004B09F6">
              <w:rPr>
                <w:rFonts w:ascii="Verdana" w:hAnsi="Verdana" w:cstheme="minorHAnsi"/>
                <w:sz w:val="20"/>
                <w:szCs w:val="20"/>
                <w:lang w:eastAsia="pl-PL"/>
              </w:rPr>
              <w:t>% </w:t>
            </w:r>
            <w:proofErr w:type="spellStart"/>
            <w:r w:rsidR="009D7F9B">
              <w:rPr>
                <w:rFonts w:ascii="Verdana" w:hAnsi="Verdana" w:cstheme="minorHAnsi"/>
                <w:sz w:val="20"/>
                <w:szCs w:val="20"/>
                <w:lang w:eastAsia="pl-PL"/>
              </w:rPr>
              <w:t>dokum</w:t>
            </w:r>
            <w:proofErr w:type="spellEnd"/>
            <w:r w:rsidR="009D7F9B">
              <w:rPr>
                <w:rFonts w:ascii="Verdana" w:hAnsi="Verdana" w:cstheme="minorHAnsi"/>
                <w:sz w:val="20"/>
                <w:szCs w:val="20"/>
                <w:lang w:eastAsia="pl-PL"/>
              </w:rPr>
              <w:t>. fin.-księg.</w:t>
            </w:r>
            <w:r w:rsidRPr="004B09F6">
              <w:rPr>
                <w:rFonts w:ascii="Verdana" w:hAnsi="Verdana" w:cstheme="minorHAnsi"/>
                <w:sz w:val="20"/>
                <w:szCs w:val="20"/>
                <w:lang w:eastAsia="pl-PL"/>
              </w:rPr>
              <w:t xml:space="preserve"> </w:t>
            </w:r>
            <w:r w:rsidR="009E01F2">
              <w:rPr>
                <w:rFonts w:ascii="Verdana" w:hAnsi="Verdana" w:cstheme="minorHAnsi"/>
                <w:sz w:val="20"/>
                <w:szCs w:val="20"/>
                <w:lang w:eastAsia="pl-PL"/>
              </w:rPr>
              <w:t xml:space="preserve">(1- </w:t>
            </w:r>
            <w:r w:rsidRPr="004B09F6">
              <w:rPr>
                <w:rFonts w:ascii="Verdana" w:eastAsia="Times New Roman" w:hAnsi="Verdana" w:cstheme="minorHAnsi"/>
                <w:sz w:val="20"/>
                <w:szCs w:val="20"/>
                <w:lang w:eastAsia="pl-PL"/>
              </w:rPr>
              <w:t>5</w:t>
            </w:r>
            <w:r w:rsidRPr="004B09F6">
              <w:rPr>
                <w:rFonts w:ascii="Verdana" w:hAnsi="Verdana" w:cstheme="minorHAnsi"/>
                <w:sz w:val="20"/>
                <w:szCs w:val="20"/>
                <w:lang w:eastAsia="pl-PL"/>
              </w:rPr>
              <w:t xml:space="preserve"> </w:t>
            </w:r>
            <w:proofErr w:type="spellStart"/>
            <w:r w:rsidRPr="004B09F6">
              <w:rPr>
                <w:rFonts w:ascii="Verdana" w:hAnsi="Verdana" w:cstheme="minorHAnsi"/>
                <w:sz w:val="20"/>
                <w:szCs w:val="20"/>
                <w:lang w:eastAsia="pl-PL"/>
              </w:rPr>
              <w:t>dokum</w:t>
            </w:r>
            <w:proofErr w:type="spellEnd"/>
            <w:r w:rsidR="009E01F2">
              <w:rPr>
                <w:rFonts w:ascii="Verdana" w:hAnsi="Verdana" w:cstheme="minorHAnsi"/>
                <w:sz w:val="20"/>
                <w:szCs w:val="20"/>
                <w:lang w:eastAsia="pl-PL"/>
              </w:rPr>
              <w:t>)</w:t>
            </w:r>
            <w:r w:rsidRPr="004B09F6">
              <w:rPr>
                <w:rFonts w:ascii="Verdana" w:hAnsi="Verdana" w:cstheme="minorHAnsi"/>
                <w:sz w:val="20"/>
                <w:szCs w:val="20"/>
                <w:lang w:eastAsia="pl-PL"/>
              </w:rPr>
              <w:t>.</w:t>
            </w:r>
            <w:r w:rsidRPr="004B09F6">
              <w:rPr>
                <w:rFonts w:ascii="Verdana" w:eastAsia="Times New Roman" w:hAnsi="Verdana" w:cstheme="minorHAnsi"/>
                <w:sz w:val="20"/>
                <w:szCs w:val="20"/>
                <w:lang w:eastAsia="pl-PL"/>
              </w:rPr>
              <w:t>;</w:t>
            </w:r>
          </w:p>
          <w:p w14:paraId="275C916C" w14:textId="1CA1AC88" w:rsidR="001C4579" w:rsidRPr="004B09F6" w:rsidRDefault="001C4579" w:rsidP="00B72C55">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weryfikacja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którym beneficjent rozlicza stawki jednostkowe lub kwoty ryczałtowe </w:t>
            </w:r>
            <w:r w:rsidRPr="002B2E0F">
              <w:rPr>
                <w:rStyle w:val="Pogrubienie"/>
                <w:rFonts w:ascii="Verdana" w:hAnsi="Verdana"/>
                <w:b w:val="0"/>
                <w:sz w:val="20"/>
                <w:szCs w:val="20"/>
              </w:rPr>
              <w:t>–</w:t>
            </w:r>
            <w:r w:rsidRPr="002B2E0F">
              <w:rPr>
                <w:rStyle w:val="Pogrubienie"/>
                <w:rFonts w:ascii="Verdana" w:hAnsi="Verdana"/>
                <w:sz w:val="20"/>
                <w:szCs w:val="20"/>
              </w:rPr>
              <w:t xml:space="preserve"> </w:t>
            </w:r>
            <w:r w:rsidRPr="009E01F2">
              <w:rPr>
                <w:rFonts w:ascii="Verdana" w:hAnsi="Verdana" w:cstheme="minorHAnsi"/>
                <w:sz w:val="20"/>
                <w:szCs w:val="20"/>
              </w:rPr>
              <w:t xml:space="preserve">max </w:t>
            </w:r>
            <w:r w:rsidR="009E01F2" w:rsidRPr="009E01F2">
              <w:rPr>
                <w:rFonts w:ascii="Verdana" w:hAnsi="Verdana" w:cstheme="minorHAnsi"/>
                <w:sz w:val="20"/>
                <w:szCs w:val="20"/>
              </w:rPr>
              <w:t>3</w:t>
            </w:r>
            <w:r w:rsidRPr="009E01F2">
              <w:rPr>
                <w:rFonts w:ascii="Verdana" w:hAnsi="Verdana" w:cstheme="minorHAnsi"/>
                <w:sz w:val="20"/>
                <w:szCs w:val="20"/>
              </w:rPr>
              <w:t xml:space="preserve"> kwo</w:t>
            </w:r>
            <w:r w:rsidRPr="009E01F2">
              <w:rPr>
                <w:rFonts w:ascii="Verdana" w:eastAsia="Times New Roman" w:hAnsi="Verdana" w:cstheme="minorHAnsi"/>
                <w:color w:val="000000"/>
                <w:sz w:val="20"/>
                <w:szCs w:val="20"/>
              </w:rPr>
              <w:t>t</w:t>
            </w:r>
            <w:r w:rsidR="009E01F2">
              <w:rPr>
                <w:rFonts w:ascii="Verdana" w:eastAsia="Times New Roman" w:hAnsi="Verdana" w:cstheme="minorHAnsi"/>
                <w:color w:val="000000"/>
                <w:sz w:val="20"/>
                <w:szCs w:val="20"/>
              </w:rPr>
              <w:t>y</w:t>
            </w:r>
            <w:r w:rsidRPr="009E01F2">
              <w:rPr>
                <w:rFonts w:ascii="Verdana" w:eastAsia="Times New Roman" w:hAnsi="Verdana" w:cstheme="minorHAnsi"/>
                <w:color w:val="000000"/>
                <w:sz w:val="20"/>
                <w:szCs w:val="20"/>
              </w:rPr>
              <w:t xml:space="preserve"> ryczałtow</w:t>
            </w:r>
            <w:r w:rsidR="009E01F2" w:rsidRPr="009E01F2">
              <w:rPr>
                <w:rFonts w:ascii="Verdana" w:eastAsia="Times New Roman" w:hAnsi="Verdana" w:cstheme="minorHAnsi"/>
                <w:color w:val="000000"/>
                <w:sz w:val="20"/>
                <w:szCs w:val="20"/>
              </w:rPr>
              <w:t>e</w:t>
            </w:r>
            <w:r w:rsidRPr="009E01F2">
              <w:rPr>
                <w:rFonts w:ascii="Verdana" w:eastAsia="Times New Roman" w:hAnsi="Verdana" w:cstheme="minorHAnsi"/>
                <w:color w:val="000000"/>
                <w:sz w:val="20"/>
                <w:szCs w:val="20"/>
              </w:rPr>
              <w:t>,</w:t>
            </w:r>
            <w:r w:rsidRPr="004B09F6">
              <w:rPr>
                <w:rFonts w:ascii="Verdana" w:eastAsia="Times New Roman" w:hAnsi="Verdana" w:cstheme="minorHAnsi"/>
                <w:color w:val="000000"/>
                <w:sz w:val="20"/>
                <w:szCs w:val="20"/>
              </w:rPr>
              <w:t xml:space="preserve"> 5% stawek jednostkowych;</w:t>
            </w:r>
          </w:p>
          <w:p w14:paraId="2543AE35" w14:textId="659D5924" w:rsidR="001C4579" w:rsidRPr="002B2E0F" w:rsidRDefault="001C4579" w:rsidP="00B72C55">
            <w:pPr>
              <w:pStyle w:val="Akapitzlist"/>
              <w:numPr>
                <w:ilvl w:val="0"/>
                <w:numId w:val="43"/>
              </w:numPr>
              <w:ind w:left="0" w:firstLine="141"/>
              <w:rPr>
                <w:rStyle w:val="Pogrubienie"/>
                <w:rFonts w:ascii="Verdana" w:hAnsi="Verdana"/>
                <w:b w:val="0"/>
                <w:sz w:val="20"/>
                <w:szCs w:val="20"/>
              </w:rPr>
            </w:pPr>
            <w:r w:rsidRPr="002B2E0F">
              <w:rPr>
                <w:rStyle w:val="Pogrubienie"/>
                <w:rFonts w:ascii="Verdana" w:hAnsi="Verdana"/>
                <w:sz w:val="20"/>
                <w:szCs w:val="20"/>
              </w:rPr>
              <w:t>weryfikacja kwalifikowalności 2% uczestników</w:t>
            </w:r>
            <w:r w:rsidR="009E01F2">
              <w:rPr>
                <w:rStyle w:val="Pogrubienie"/>
                <w:rFonts w:ascii="Verdana" w:hAnsi="Verdana"/>
                <w:sz w:val="20"/>
                <w:szCs w:val="20"/>
              </w:rPr>
              <w:t xml:space="preserve"> </w:t>
            </w:r>
            <w:r w:rsidR="009E01F2" w:rsidRPr="009E01F2">
              <w:rPr>
                <w:rStyle w:val="Pogrubienie"/>
                <w:rFonts w:ascii="Verdana" w:hAnsi="Verdana"/>
                <w:b w:val="0"/>
                <w:sz w:val="20"/>
                <w:szCs w:val="20"/>
              </w:rPr>
              <w:t>(1-5 uczestników)</w:t>
            </w:r>
            <w:r w:rsidRPr="009E01F2">
              <w:rPr>
                <w:rStyle w:val="Pogrubienie"/>
                <w:rFonts w:ascii="Verdana" w:hAnsi="Verdana"/>
                <w:b w:val="0"/>
                <w:sz w:val="20"/>
                <w:szCs w:val="20"/>
              </w:rPr>
              <w:t>.</w:t>
            </w:r>
          </w:p>
        </w:tc>
        <w:tc>
          <w:tcPr>
            <w:tcW w:w="3402" w:type="dxa"/>
            <w:tcMar>
              <w:left w:w="85" w:type="dxa"/>
              <w:right w:w="85" w:type="dxa"/>
            </w:tcMar>
          </w:tcPr>
          <w:p w14:paraId="307EF628" w14:textId="016492AF" w:rsidR="001C4579" w:rsidRPr="004B09F6" w:rsidRDefault="001C4579" w:rsidP="00B13719">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weryfikacja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przypadku projektów rozliczanych na rzeczywiście poniesionych wydatkach – </w:t>
            </w:r>
            <w:r w:rsidRPr="004B09F6">
              <w:rPr>
                <w:rFonts w:ascii="Verdana" w:eastAsia="Times New Roman" w:hAnsi="Verdana" w:cstheme="minorHAnsi"/>
                <w:sz w:val="20"/>
                <w:szCs w:val="20"/>
                <w:lang w:eastAsia="pl-PL"/>
              </w:rPr>
              <w:t>5</w:t>
            </w:r>
            <w:r w:rsidRPr="004B09F6">
              <w:rPr>
                <w:rFonts w:ascii="Verdana" w:hAnsi="Verdana" w:cstheme="minorHAnsi"/>
                <w:sz w:val="20"/>
                <w:szCs w:val="20"/>
                <w:lang w:eastAsia="pl-PL"/>
              </w:rPr>
              <w:t xml:space="preserve">% pozycji wydatków (od 3 do 10), jednak nie więcej niż </w:t>
            </w:r>
            <w:r w:rsidRPr="004B09F6">
              <w:rPr>
                <w:rFonts w:ascii="Verdana" w:eastAsia="Times New Roman" w:hAnsi="Verdana" w:cstheme="minorHAnsi"/>
                <w:sz w:val="20"/>
                <w:szCs w:val="20"/>
                <w:lang w:eastAsia="pl-PL"/>
              </w:rPr>
              <w:t>5</w:t>
            </w:r>
            <w:r w:rsidRPr="004B09F6">
              <w:rPr>
                <w:rFonts w:ascii="Verdana" w:hAnsi="Verdana" w:cstheme="minorHAnsi"/>
                <w:sz w:val="20"/>
                <w:szCs w:val="20"/>
                <w:lang w:eastAsia="pl-PL"/>
              </w:rPr>
              <w:t xml:space="preserve"> </w:t>
            </w:r>
            <w:proofErr w:type="spellStart"/>
            <w:r w:rsidRPr="004B09F6">
              <w:rPr>
                <w:rFonts w:ascii="Verdana" w:hAnsi="Verdana" w:cstheme="minorHAnsi"/>
                <w:sz w:val="20"/>
                <w:szCs w:val="20"/>
                <w:lang w:eastAsia="pl-PL"/>
              </w:rPr>
              <w:t>dokum</w:t>
            </w:r>
            <w:proofErr w:type="spellEnd"/>
            <w:r w:rsidRPr="004B09F6">
              <w:rPr>
                <w:rFonts w:ascii="Verdana" w:hAnsi="Verdana" w:cstheme="minorHAnsi"/>
                <w:sz w:val="20"/>
                <w:szCs w:val="20"/>
                <w:lang w:eastAsia="pl-PL"/>
              </w:rPr>
              <w:t>.</w:t>
            </w:r>
            <w:r w:rsidRPr="004B09F6">
              <w:rPr>
                <w:rFonts w:ascii="Verdana" w:eastAsia="Times New Roman" w:hAnsi="Verdana" w:cstheme="minorHAnsi"/>
                <w:sz w:val="20"/>
                <w:szCs w:val="20"/>
                <w:lang w:eastAsia="pl-PL"/>
              </w:rPr>
              <w:t>;</w:t>
            </w:r>
          </w:p>
          <w:p w14:paraId="11B61A46" w14:textId="1D4EBAC4" w:rsidR="001C4579" w:rsidRPr="002B2E0F" w:rsidRDefault="001C4579" w:rsidP="00B13719">
            <w:pPr>
              <w:pStyle w:val="Akapitzlist"/>
              <w:numPr>
                <w:ilvl w:val="0"/>
                <w:numId w:val="43"/>
              </w:numPr>
              <w:ind w:left="0" w:firstLine="141"/>
              <w:rPr>
                <w:rStyle w:val="Pogrubienie"/>
                <w:rFonts w:ascii="Verdana" w:hAnsi="Verdana"/>
                <w:b w:val="0"/>
                <w:sz w:val="20"/>
                <w:szCs w:val="20"/>
              </w:rPr>
            </w:pPr>
            <w:r w:rsidRPr="002B2E0F">
              <w:rPr>
                <w:rStyle w:val="Pogrubienie"/>
                <w:rFonts w:ascii="Verdana" w:hAnsi="Verdana"/>
                <w:sz w:val="20"/>
                <w:szCs w:val="20"/>
              </w:rPr>
              <w:t>pogłębiona analiza na dwóch WNP</w:t>
            </w:r>
            <w:r w:rsidR="000C3F75">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t>
            </w:r>
            <w:r w:rsidRPr="004B09F6">
              <w:rPr>
                <w:rFonts w:ascii="Verdana" w:eastAsia="Times New Roman" w:hAnsi="Verdana" w:cstheme="minorHAnsi"/>
                <w:sz w:val="20"/>
                <w:szCs w:val="20"/>
                <w:lang w:eastAsia="pl-PL"/>
              </w:rPr>
              <w:t>pierwszy 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4B09F6">
              <w:rPr>
                <w:rFonts w:ascii="Verdana" w:eastAsia="Times New Roman" w:hAnsi="Verdana" w:cstheme="minorHAnsi"/>
                <w:sz w:val="20"/>
                <w:szCs w:val="20"/>
                <w:lang w:eastAsia="pl-PL"/>
              </w:rPr>
              <w:t xml:space="preserve"> rozliczającego wydatki i losowo wybrany kolejny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Style w:val="Pogrubienie"/>
                <w:rFonts w:ascii="Verdana" w:hAnsi="Verdana"/>
                <w:sz w:val="20"/>
                <w:szCs w:val="20"/>
              </w:rPr>
              <w:t xml:space="preserve">) – 3% pozycji wydatków dot. </w:t>
            </w:r>
            <w:r w:rsidR="009E01F2">
              <w:rPr>
                <w:rStyle w:val="Pogrubienie"/>
                <w:rFonts w:ascii="Verdana" w:hAnsi="Verdana"/>
                <w:sz w:val="20"/>
                <w:szCs w:val="20"/>
              </w:rPr>
              <w:t>obszarów ryzykownych</w:t>
            </w:r>
            <w:r w:rsidRPr="002B2E0F">
              <w:rPr>
                <w:rStyle w:val="Pogrubienie"/>
                <w:rFonts w:ascii="Verdana" w:hAnsi="Verdana"/>
                <w:sz w:val="20"/>
                <w:szCs w:val="20"/>
              </w:rPr>
              <w:t xml:space="preserve"> (dobór ekspercki) oraz 2% (dobór losowy) </w:t>
            </w:r>
          </w:p>
          <w:p w14:paraId="121ABCAF" w14:textId="17C6F236" w:rsidR="001C4579" w:rsidRPr="004B09F6" w:rsidRDefault="001C4579" w:rsidP="00B13719">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weryfikacja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którym beneficjent rozlicza stawki jednostkowe lub kwoty ryczałtowe – </w:t>
            </w:r>
            <w:r w:rsidR="009E01F2" w:rsidRPr="009E01F2">
              <w:rPr>
                <w:rStyle w:val="Pogrubienie"/>
                <w:rFonts w:ascii="Verdana" w:hAnsi="Verdana"/>
                <w:b w:val="0"/>
                <w:sz w:val="20"/>
                <w:szCs w:val="20"/>
              </w:rPr>
              <w:t>co najmniej 5</w:t>
            </w:r>
            <w:r w:rsidR="009E01F2" w:rsidRPr="009E01F2">
              <w:rPr>
                <w:rStyle w:val="Pogrubienie"/>
                <w:rFonts w:ascii="Verdana" w:hAnsi="Verdana"/>
                <w:sz w:val="20"/>
                <w:szCs w:val="20"/>
              </w:rPr>
              <w:t xml:space="preserve"> </w:t>
            </w:r>
            <w:r w:rsidRPr="009E01F2">
              <w:rPr>
                <w:rFonts w:ascii="Verdana" w:hAnsi="Verdana" w:cstheme="minorHAnsi"/>
                <w:sz w:val="20"/>
                <w:szCs w:val="20"/>
              </w:rPr>
              <w:t>kwo</w:t>
            </w:r>
            <w:r w:rsidRPr="009E01F2">
              <w:rPr>
                <w:rFonts w:ascii="Verdana" w:eastAsia="Times New Roman" w:hAnsi="Verdana" w:cstheme="minorHAnsi"/>
                <w:color w:val="000000"/>
                <w:sz w:val="20"/>
                <w:szCs w:val="20"/>
              </w:rPr>
              <w:t>t ryczałtowych</w:t>
            </w:r>
            <w:r w:rsidRPr="004B09F6">
              <w:rPr>
                <w:rFonts w:ascii="Verdana" w:eastAsia="Times New Roman" w:hAnsi="Verdana" w:cstheme="minorHAnsi"/>
                <w:color w:val="000000"/>
                <w:sz w:val="20"/>
                <w:szCs w:val="20"/>
              </w:rPr>
              <w:t xml:space="preserve">, 5% stawek jednostkowych </w:t>
            </w:r>
            <w:r w:rsidRPr="004B09F6">
              <w:rPr>
                <w:rFonts w:ascii="Verdana" w:hAnsi="Verdana" w:cstheme="minorHAnsi"/>
                <w:sz w:val="20"/>
                <w:szCs w:val="20"/>
                <w:lang w:eastAsia="pl-PL"/>
              </w:rPr>
              <w:t xml:space="preserve">(od 3 do 10) – </w:t>
            </w:r>
            <w:r w:rsidR="00B13719">
              <w:rPr>
                <w:rFonts w:ascii="Verdana" w:hAnsi="Verdana" w:cstheme="minorHAnsi"/>
                <w:sz w:val="20"/>
                <w:szCs w:val="20"/>
                <w:lang w:eastAsia="pl-PL"/>
              </w:rPr>
              <w:t>dobór losowy</w:t>
            </w:r>
            <w:r w:rsidRPr="004B09F6">
              <w:rPr>
                <w:rFonts w:ascii="Verdana" w:hAnsi="Verdana" w:cstheme="minorHAnsi"/>
                <w:sz w:val="20"/>
                <w:szCs w:val="20"/>
                <w:lang w:eastAsia="pl-PL"/>
              </w:rPr>
              <w:t>;</w:t>
            </w:r>
          </w:p>
          <w:p w14:paraId="26C54378" w14:textId="77777777" w:rsidR="001C4579" w:rsidRPr="002B2E0F" w:rsidRDefault="001C4579" w:rsidP="00324980">
            <w:pPr>
              <w:rPr>
                <w:rStyle w:val="Pogrubienie"/>
                <w:rFonts w:ascii="Verdana" w:hAnsi="Verdana"/>
                <w:sz w:val="20"/>
                <w:szCs w:val="20"/>
              </w:rPr>
            </w:pPr>
            <w:r w:rsidRPr="002B2E0F">
              <w:rPr>
                <w:rStyle w:val="Pogrubienie"/>
                <w:rFonts w:ascii="Verdana" w:hAnsi="Verdana"/>
                <w:sz w:val="20"/>
                <w:szCs w:val="20"/>
              </w:rPr>
              <w:t xml:space="preserve">weryfikacja kwalifikowalności 5% uczestników </w:t>
            </w:r>
            <w:r w:rsidRPr="004B09F6">
              <w:rPr>
                <w:rFonts w:ascii="Verdana" w:hAnsi="Verdana" w:cstheme="minorHAnsi"/>
                <w:sz w:val="20"/>
                <w:szCs w:val="20"/>
                <w:lang w:eastAsia="pl-PL"/>
              </w:rPr>
              <w:t>(od 3 do 10)</w:t>
            </w:r>
            <w:r w:rsidRPr="002B2E0F">
              <w:rPr>
                <w:rStyle w:val="Pogrubienie"/>
                <w:rFonts w:ascii="Verdana" w:hAnsi="Verdana"/>
                <w:b w:val="0"/>
                <w:sz w:val="20"/>
                <w:szCs w:val="20"/>
              </w:rPr>
              <w:t>.</w:t>
            </w:r>
          </w:p>
        </w:tc>
        <w:tc>
          <w:tcPr>
            <w:tcW w:w="2744" w:type="dxa"/>
            <w:tcMar>
              <w:left w:w="85" w:type="dxa"/>
              <w:right w:w="85" w:type="dxa"/>
            </w:tcMar>
          </w:tcPr>
          <w:p w14:paraId="78BA076A" w14:textId="51D52DB7" w:rsidR="001C4579" w:rsidRPr="002B2E0F" w:rsidRDefault="001C4579" w:rsidP="00B13719">
            <w:pPr>
              <w:pStyle w:val="Akapitzlist"/>
              <w:numPr>
                <w:ilvl w:val="0"/>
                <w:numId w:val="43"/>
              </w:numPr>
              <w:ind w:left="0" w:firstLine="141"/>
              <w:rPr>
                <w:rStyle w:val="Pogrubienie"/>
                <w:rFonts w:ascii="Verdana" w:hAnsi="Verdana"/>
                <w:b w:val="0"/>
                <w:sz w:val="20"/>
                <w:szCs w:val="20"/>
              </w:rPr>
            </w:pPr>
            <w:r w:rsidRPr="002B2E0F">
              <w:rPr>
                <w:rStyle w:val="Pogrubienie"/>
                <w:rFonts w:ascii="Verdana" w:hAnsi="Verdana"/>
                <w:sz w:val="20"/>
                <w:szCs w:val="20"/>
              </w:rPr>
              <w:t>pogłębiona analiza wydatków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t>
            </w:r>
            <w:r w:rsidRPr="004B09F6">
              <w:rPr>
                <w:rFonts w:ascii="Verdana" w:eastAsia="Times New Roman" w:hAnsi="Verdana" w:cstheme="minorHAnsi"/>
                <w:sz w:val="20"/>
                <w:szCs w:val="20"/>
                <w:lang w:eastAsia="pl-PL"/>
              </w:rPr>
              <w:t>– nie dot. projektów grantowych</w:t>
            </w:r>
            <w:r w:rsidRPr="002B2E0F">
              <w:rPr>
                <w:rStyle w:val="Pogrubienie"/>
                <w:rFonts w:ascii="Verdana" w:hAnsi="Verdana"/>
                <w:sz w:val="20"/>
                <w:szCs w:val="20"/>
              </w:rPr>
              <w:t xml:space="preserve"> – 10% wartości wydatków kwalifikowalnych </w:t>
            </w:r>
            <w:r w:rsidR="008A43F0" w:rsidRPr="000668B9">
              <w:rPr>
                <w:rStyle w:val="Pogrubienie"/>
                <w:rFonts w:ascii="Verdana" w:hAnsi="Verdana"/>
                <w:b w:val="0"/>
                <w:sz w:val="20"/>
                <w:szCs w:val="20"/>
              </w:rPr>
              <w:t xml:space="preserve">z kosztów bezpośrednich wykazanych w </w:t>
            </w:r>
            <w:r w:rsidRPr="002B2E0F">
              <w:rPr>
                <w:rStyle w:val="Pogrubienie"/>
                <w:rFonts w:ascii="Verdana" w:hAnsi="Verdana"/>
                <w:sz w:val="20"/>
                <w:szCs w:val="20"/>
              </w:rPr>
              <w:t>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jednak nie więcej niż 5 </w:t>
            </w:r>
            <w:proofErr w:type="spellStart"/>
            <w:r w:rsidRPr="002B2E0F">
              <w:rPr>
                <w:rStyle w:val="Pogrubienie"/>
                <w:rFonts w:ascii="Verdana" w:hAnsi="Verdana"/>
                <w:sz w:val="20"/>
                <w:szCs w:val="20"/>
              </w:rPr>
              <w:t>dokum</w:t>
            </w:r>
            <w:proofErr w:type="spellEnd"/>
            <w:r w:rsidRPr="002B2E0F">
              <w:rPr>
                <w:rStyle w:val="Pogrubienie"/>
                <w:rFonts w:ascii="Verdana" w:hAnsi="Verdana"/>
                <w:sz w:val="20"/>
                <w:szCs w:val="20"/>
              </w:rPr>
              <w:t>.;</w:t>
            </w:r>
          </w:p>
          <w:p w14:paraId="13BB6FE3" w14:textId="78DA38BF" w:rsidR="001C4579" w:rsidRPr="004B09F6" w:rsidRDefault="001C4579" w:rsidP="00B13719">
            <w:pPr>
              <w:pStyle w:val="Akapitzlist"/>
              <w:numPr>
                <w:ilvl w:val="0"/>
                <w:numId w:val="43"/>
              </w:numPr>
              <w:ind w:left="0" w:firstLine="141"/>
              <w:rPr>
                <w:rFonts w:ascii="Verdana" w:hAnsi="Verdana"/>
                <w:sz w:val="20"/>
                <w:szCs w:val="20"/>
              </w:rPr>
            </w:pPr>
            <w:r w:rsidRPr="00B13719">
              <w:rPr>
                <w:rFonts w:ascii="Verdana" w:eastAsia="Times New Roman" w:hAnsi="Verdana" w:cstheme="minorHAnsi"/>
                <w:b/>
                <w:sz w:val="20"/>
                <w:szCs w:val="20"/>
                <w:lang w:eastAsia="pl-PL"/>
              </w:rPr>
              <w:t xml:space="preserve">projekty </w:t>
            </w:r>
            <w:r w:rsidRPr="00B13719">
              <w:rPr>
                <w:rStyle w:val="Pogrubienie"/>
              </w:rPr>
              <w:t>grantowe</w:t>
            </w:r>
            <w:r w:rsidRPr="00B13719">
              <w:rPr>
                <w:rFonts w:ascii="Verdana" w:eastAsia="Times New Roman" w:hAnsi="Verdana" w:cstheme="minorHAnsi"/>
                <w:sz w:val="20"/>
                <w:szCs w:val="20"/>
                <w:lang w:eastAsia="pl-PL"/>
              </w:rPr>
              <w:t xml:space="preserve"> –</w:t>
            </w:r>
            <w:r w:rsidRPr="009E01F2">
              <w:rPr>
                <w:rFonts w:ascii="Verdana" w:eastAsia="Times New Roman" w:hAnsi="Verdana" w:cstheme="minorHAnsi"/>
                <w:b/>
                <w:sz w:val="20"/>
                <w:szCs w:val="20"/>
                <w:lang w:eastAsia="pl-PL"/>
              </w:rPr>
              <w:t xml:space="preserve"> </w:t>
            </w:r>
            <w:r w:rsidR="00B43B0B" w:rsidRPr="00E16B02">
              <w:rPr>
                <w:rFonts w:ascii="Verdana" w:hAnsi="Verdana" w:cstheme="minorHAnsi"/>
                <w:b/>
                <w:sz w:val="20"/>
                <w:szCs w:val="20"/>
              </w:rPr>
              <w:t>5</w:t>
            </w:r>
            <w:r w:rsidRPr="000668B9">
              <w:rPr>
                <w:rFonts w:ascii="Verdana" w:hAnsi="Verdana" w:cstheme="minorHAnsi"/>
                <w:b/>
                <w:sz w:val="20"/>
                <w:szCs w:val="20"/>
              </w:rPr>
              <w:t xml:space="preserve"> umów grantowych</w:t>
            </w:r>
            <w:r w:rsidRPr="004B09F6">
              <w:rPr>
                <w:rFonts w:ascii="Verdana" w:hAnsi="Verdana" w:cstheme="minorHAnsi"/>
                <w:sz w:val="20"/>
                <w:szCs w:val="20"/>
              </w:rPr>
              <w:t xml:space="preserve"> (nie więcej niż 5 umów</w:t>
            </w:r>
            <w:r w:rsidR="00D002A8">
              <w:rPr>
                <w:rFonts w:ascii="Verdana" w:hAnsi="Verdana" w:cstheme="minorHAnsi"/>
                <w:sz w:val="20"/>
                <w:szCs w:val="20"/>
              </w:rPr>
              <w:t>, jednak nie mniej niż 2% populacji dla kosztów dotyczących grantów</w:t>
            </w:r>
            <w:r w:rsidRPr="004B09F6">
              <w:rPr>
                <w:rFonts w:ascii="Verdana" w:hAnsi="Verdana" w:cstheme="minorHAnsi"/>
                <w:sz w:val="20"/>
                <w:szCs w:val="20"/>
              </w:rPr>
              <w:t xml:space="preserve"> 10% wartości wydatków kwalifikowalnych kosztów</w:t>
            </w:r>
            <w:r w:rsidR="00D002A8">
              <w:rPr>
                <w:rFonts w:ascii="Verdana" w:hAnsi="Verdana" w:cstheme="minorHAnsi"/>
                <w:sz w:val="20"/>
                <w:szCs w:val="20"/>
              </w:rPr>
              <w:t xml:space="preserve"> bezpośrednich</w:t>
            </w:r>
            <w:r w:rsidRPr="004B09F6">
              <w:rPr>
                <w:rFonts w:ascii="Verdana" w:hAnsi="Verdana" w:cstheme="minorHAnsi"/>
                <w:sz w:val="20"/>
                <w:szCs w:val="20"/>
              </w:rPr>
              <w:t xml:space="preserve"> wykazanych w WNP</w:t>
            </w:r>
            <w:r w:rsidR="008C0B9F">
              <w:rPr>
                <w:rFonts w:ascii="Verdana" w:hAnsi="Verdana" w:cstheme="minorHAnsi"/>
                <w:sz w:val="20"/>
                <w:szCs w:val="20"/>
              </w:rPr>
              <w:t>/</w:t>
            </w:r>
            <w:r w:rsidR="0071092E">
              <w:rPr>
                <w:rFonts w:ascii="Verdana" w:hAnsi="Verdana" w:cstheme="minorHAnsi"/>
                <w:sz w:val="20"/>
                <w:szCs w:val="20"/>
              </w:rPr>
              <w:t>WOP</w:t>
            </w:r>
            <w:r w:rsidR="00D002A8">
              <w:rPr>
                <w:rFonts w:ascii="Verdana" w:hAnsi="Verdana" w:cstheme="minorHAnsi"/>
                <w:sz w:val="20"/>
                <w:szCs w:val="20"/>
              </w:rPr>
              <w:t xml:space="preserve"> dla kosztów innych niż granty)</w:t>
            </w:r>
            <w:r w:rsidRPr="004B09F6">
              <w:rPr>
                <w:rFonts w:ascii="Verdana" w:hAnsi="Verdana" w:cstheme="minorHAnsi"/>
                <w:sz w:val="20"/>
                <w:szCs w:val="20"/>
              </w:rPr>
              <w:t>;</w:t>
            </w:r>
          </w:p>
          <w:p w14:paraId="18C00D0B" w14:textId="77777777" w:rsidR="001C4579" w:rsidRPr="002B2E0F" w:rsidRDefault="001C4579" w:rsidP="00324980">
            <w:pPr>
              <w:rPr>
                <w:rStyle w:val="Pogrubienie"/>
                <w:rFonts w:ascii="Verdana" w:hAnsi="Verdana"/>
                <w:b w:val="0"/>
                <w:bCs w:val="0"/>
                <w:sz w:val="20"/>
                <w:szCs w:val="20"/>
              </w:rPr>
            </w:pPr>
            <w:r w:rsidRPr="004B09F6">
              <w:rPr>
                <w:rFonts w:ascii="Verdana" w:hAnsi="Verdana" w:cstheme="minorHAnsi"/>
                <w:sz w:val="20"/>
                <w:szCs w:val="20"/>
              </w:rPr>
              <w:t>dobór losowy oraz ewent. ocena ekspercka.</w:t>
            </w:r>
          </w:p>
        </w:tc>
        <w:tc>
          <w:tcPr>
            <w:tcW w:w="2633" w:type="dxa"/>
            <w:tcMar>
              <w:left w:w="85" w:type="dxa"/>
              <w:right w:w="85" w:type="dxa"/>
            </w:tcMar>
          </w:tcPr>
          <w:p w14:paraId="44966638" w14:textId="166C185C" w:rsidR="00A42D5B" w:rsidRDefault="00A42D5B" w:rsidP="00A42D5B">
            <w:pPr>
              <w:pStyle w:val="Akapitzlist"/>
              <w:numPr>
                <w:ilvl w:val="0"/>
                <w:numId w:val="43"/>
              </w:numPr>
              <w:rPr>
                <w:rStyle w:val="Pogrubienie"/>
                <w:rFonts w:ascii="Verdana" w:hAnsi="Verdana"/>
                <w:sz w:val="20"/>
                <w:szCs w:val="20"/>
              </w:rPr>
            </w:pPr>
            <w:r w:rsidRPr="00A30765">
              <w:rPr>
                <w:rStyle w:val="Pogrubienie"/>
                <w:rFonts w:ascii="Verdana" w:hAnsi="Verdana"/>
                <w:sz w:val="20"/>
                <w:szCs w:val="20"/>
              </w:rPr>
              <w:t>W</w:t>
            </w:r>
            <w:r w:rsidR="001C4579" w:rsidRPr="00A30765">
              <w:rPr>
                <w:rStyle w:val="Pogrubienie"/>
                <w:rFonts w:ascii="Verdana" w:hAnsi="Verdana"/>
                <w:sz w:val="20"/>
                <w:szCs w:val="20"/>
              </w:rPr>
              <w:t>eryfik</w:t>
            </w:r>
            <w:r w:rsidR="001C4579" w:rsidRPr="00A42D5B">
              <w:rPr>
                <w:rStyle w:val="Pogrubienie"/>
                <w:rFonts w:ascii="Verdana" w:hAnsi="Verdana"/>
                <w:sz w:val="20"/>
                <w:szCs w:val="20"/>
              </w:rPr>
              <w:t>acja</w:t>
            </w:r>
          </w:p>
          <w:p w14:paraId="05A5FA1A" w14:textId="25F27529" w:rsidR="00A42D5B" w:rsidRPr="00A30765" w:rsidRDefault="001C4579" w:rsidP="00A30765">
            <w:pPr>
              <w:rPr>
                <w:rStyle w:val="Pogrubienie"/>
                <w:rFonts w:ascii="Verdana" w:hAnsi="Verdana"/>
                <w:sz w:val="20"/>
                <w:szCs w:val="20"/>
              </w:rPr>
            </w:pPr>
            <w:r w:rsidRPr="00A30765">
              <w:rPr>
                <w:rStyle w:val="Pogrubienie"/>
                <w:rFonts w:ascii="Verdana" w:hAnsi="Verdana"/>
                <w:sz w:val="20"/>
                <w:szCs w:val="20"/>
              </w:rPr>
              <w:t>każdego WNP</w:t>
            </w:r>
            <w:r w:rsidR="000C3F75" w:rsidRPr="00A30765">
              <w:rPr>
                <w:rStyle w:val="Pogrubienie"/>
                <w:rFonts w:ascii="Verdana" w:hAnsi="Verdana"/>
                <w:sz w:val="20"/>
                <w:szCs w:val="20"/>
              </w:rPr>
              <w:t>/</w:t>
            </w:r>
            <w:r w:rsidR="0071092E" w:rsidRPr="00A30765">
              <w:rPr>
                <w:rStyle w:val="Pogrubienie"/>
                <w:rFonts w:ascii="Verdana" w:hAnsi="Verdana"/>
                <w:sz w:val="20"/>
                <w:szCs w:val="20"/>
              </w:rPr>
              <w:t>WOP</w:t>
            </w:r>
            <w:r w:rsidRPr="00A30765">
              <w:rPr>
                <w:rStyle w:val="Pogrubienie"/>
                <w:rFonts w:ascii="Verdana" w:hAnsi="Verdana"/>
                <w:sz w:val="20"/>
                <w:szCs w:val="20"/>
              </w:rPr>
              <w:t xml:space="preserve"> w przypadku projektów rozliczanych</w:t>
            </w:r>
            <w:r w:rsidR="00662C63">
              <w:t xml:space="preserve"> </w:t>
            </w:r>
            <w:r w:rsidR="00662C63" w:rsidRPr="00662C63">
              <w:rPr>
                <w:rStyle w:val="Pogrubienie"/>
                <w:rFonts w:ascii="Verdana" w:hAnsi="Verdana"/>
                <w:sz w:val="20"/>
                <w:szCs w:val="20"/>
              </w:rPr>
              <w:t>w całości na podstawie metod uproszczonych</w:t>
            </w:r>
            <w:r w:rsidRPr="00A30765">
              <w:rPr>
                <w:rStyle w:val="Pogrubienie"/>
                <w:rFonts w:ascii="Verdana" w:hAnsi="Verdana"/>
                <w:sz w:val="20"/>
                <w:szCs w:val="20"/>
              </w:rPr>
              <w:t xml:space="preserve"> </w:t>
            </w:r>
          </w:p>
          <w:p w14:paraId="7367CBC4" w14:textId="61855DA4" w:rsidR="00A42D5B" w:rsidRPr="00F57000" w:rsidRDefault="001C4579" w:rsidP="00F57000">
            <w:pPr>
              <w:pStyle w:val="Akapitzlist"/>
              <w:numPr>
                <w:ilvl w:val="0"/>
                <w:numId w:val="43"/>
              </w:numPr>
              <w:rPr>
                <w:rFonts w:ascii="Verdana" w:hAnsi="Verdana" w:cstheme="minorHAnsi"/>
                <w:sz w:val="20"/>
                <w:szCs w:val="20"/>
              </w:rPr>
            </w:pPr>
            <w:r w:rsidRPr="00A30765">
              <w:rPr>
                <w:rStyle w:val="Pogrubienie"/>
                <w:rFonts w:ascii="Verdana" w:hAnsi="Verdana"/>
                <w:sz w:val="20"/>
                <w:szCs w:val="20"/>
              </w:rPr>
              <w:t>20</w:t>
            </w:r>
            <w:r w:rsidRPr="00542AE5">
              <w:rPr>
                <w:rFonts w:ascii="Verdana" w:hAnsi="Verdana" w:cstheme="minorHAnsi"/>
                <w:sz w:val="20"/>
                <w:szCs w:val="20"/>
              </w:rPr>
              <w:t>% liczby</w:t>
            </w:r>
            <w:r w:rsidR="00032F36">
              <w:rPr>
                <w:rFonts w:ascii="Verdana" w:hAnsi="Verdana" w:cstheme="minorHAnsi"/>
                <w:sz w:val="20"/>
                <w:szCs w:val="20"/>
              </w:rPr>
              <w:t xml:space="preserve"> </w:t>
            </w:r>
            <w:proofErr w:type="spellStart"/>
            <w:r w:rsidRPr="00F57000">
              <w:rPr>
                <w:rFonts w:ascii="Verdana" w:hAnsi="Verdana" w:cstheme="minorHAnsi"/>
                <w:sz w:val="20"/>
                <w:szCs w:val="20"/>
              </w:rPr>
              <w:t>dokum</w:t>
            </w:r>
            <w:proofErr w:type="spellEnd"/>
            <w:r w:rsidR="00A42D5B" w:rsidRPr="00F57000">
              <w:rPr>
                <w:rFonts w:ascii="Verdana" w:hAnsi="Verdana" w:cstheme="minorHAnsi"/>
                <w:sz w:val="20"/>
                <w:szCs w:val="20"/>
              </w:rPr>
              <w:t>.</w:t>
            </w:r>
          </w:p>
          <w:p w14:paraId="7B33A608" w14:textId="01FF2122" w:rsidR="001C4579" w:rsidRPr="00542AE5" w:rsidRDefault="001C4579" w:rsidP="00542AE5">
            <w:pPr>
              <w:rPr>
                <w:rFonts w:ascii="Verdana" w:hAnsi="Verdana" w:cstheme="minorHAnsi"/>
                <w:sz w:val="20"/>
                <w:szCs w:val="20"/>
              </w:rPr>
            </w:pPr>
            <w:r w:rsidRPr="00542AE5">
              <w:rPr>
                <w:rFonts w:ascii="Verdana" w:hAnsi="Verdana" w:cstheme="minorHAnsi"/>
                <w:sz w:val="20"/>
                <w:szCs w:val="20"/>
              </w:rPr>
              <w:t xml:space="preserve">dot. wydatków kwalifikowalnych (nie więcej niż 5 </w:t>
            </w:r>
            <w:proofErr w:type="spellStart"/>
            <w:r w:rsidRPr="00542AE5">
              <w:rPr>
                <w:rFonts w:ascii="Verdana" w:hAnsi="Verdana" w:cstheme="minorHAnsi"/>
                <w:sz w:val="20"/>
                <w:szCs w:val="20"/>
              </w:rPr>
              <w:t>dokum</w:t>
            </w:r>
            <w:proofErr w:type="spellEnd"/>
            <w:r w:rsidRPr="00542AE5">
              <w:rPr>
                <w:rFonts w:ascii="Verdana" w:hAnsi="Verdana" w:cstheme="minorHAnsi"/>
                <w:sz w:val="20"/>
                <w:szCs w:val="20"/>
              </w:rPr>
              <w:t>.)dobór losowy oraz ewent. profesjonalny osąd</w:t>
            </w:r>
            <w:r w:rsidR="00DF5155">
              <w:t xml:space="preserve"> </w:t>
            </w:r>
            <w:r w:rsidR="00DF5155" w:rsidRPr="00DF5155">
              <w:rPr>
                <w:rFonts w:ascii="Verdana" w:hAnsi="Verdana" w:cstheme="minorHAnsi"/>
                <w:sz w:val="20"/>
                <w:szCs w:val="20"/>
              </w:rPr>
              <w:t>w przypadku projektów rozliczanych na rzeczywiście poniesionych wydatkach</w:t>
            </w:r>
            <w:r w:rsidRPr="00542AE5">
              <w:rPr>
                <w:rFonts w:ascii="Verdana" w:hAnsi="Verdana" w:cstheme="minorHAnsi"/>
                <w:sz w:val="20"/>
                <w:szCs w:val="20"/>
              </w:rPr>
              <w:t>;</w:t>
            </w:r>
          </w:p>
          <w:p w14:paraId="63FD6D03" w14:textId="3422E463" w:rsidR="00A42D5B" w:rsidRDefault="009E01F2" w:rsidP="00A42D5B">
            <w:pPr>
              <w:pStyle w:val="Akapitzlist"/>
              <w:numPr>
                <w:ilvl w:val="0"/>
                <w:numId w:val="43"/>
              </w:numPr>
              <w:rPr>
                <w:rFonts w:ascii="Verdana" w:hAnsi="Verdana"/>
                <w:sz w:val="20"/>
                <w:szCs w:val="20"/>
              </w:rPr>
            </w:pPr>
            <w:r w:rsidRPr="00542AE5">
              <w:rPr>
                <w:rFonts w:ascii="Verdana" w:hAnsi="Verdana"/>
                <w:sz w:val="20"/>
                <w:szCs w:val="20"/>
              </w:rPr>
              <w:t xml:space="preserve">min </w:t>
            </w:r>
            <w:r w:rsidRPr="00542AE5">
              <w:rPr>
                <w:rFonts w:ascii="Verdana" w:hAnsi="Verdana"/>
                <w:b/>
                <w:sz w:val="20"/>
                <w:szCs w:val="20"/>
              </w:rPr>
              <w:t>30 %</w:t>
            </w:r>
          </w:p>
          <w:p w14:paraId="68CFA1D8" w14:textId="39A07C9D" w:rsidR="009E01F2" w:rsidRPr="00542AE5" w:rsidRDefault="009E01F2" w:rsidP="00A30765">
            <w:pPr>
              <w:rPr>
                <w:rFonts w:ascii="Verdana" w:hAnsi="Verdana"/>
                <w:sz w:val="20"/>
                <w:szCs w:val="20"/>
              </w:rPr>
            </w:pPr>
            <w:r w:rsidRPr="00542AE5">
              <w:rPr>
                <w:rFonts w:ascii="Verdana" w:hAnsi="Verdana"/>
                <w:sz w:val="20"/>
                <w:szCs w:val="20"/>
              </w:rPr>
              <w:t>zamówień (25% z grupy wysokiego ryzyka i 5% zamówień z grupy niskiego ryzyka)</w:t>
            </w:r>
          </w:p>
          <w:p w14:paraId="07757FFD" w14:textId="0FD07D8D" w:rsidR="001C4579" w:rsidRPr="002B2E0F" w:rsidRDefault="001C4579" w:rsidP="00324980">
            <w:pPr>
              <w:rPr>
                <w:rStyle w:val="Pogrubienie"/>
                <w:rFonts w:ascii="Verdana" w:hAnsi="Verdana"/>
                <w:sz w:val="20"/>
                <w:szCs w:val="20"/>
              </w:rPr>
            </w:pPr>
          </w:p>
        </w:tc>
      </w:tr>
      <w:tr w:rsidR="004468C1" w:rsidRPr="002B2E0F" w14:paraId="2E67178B" w14:textId="77777777" w:rsidTr="00C9563F">
        <w:trPr>
          <w:trHeight w:val="1037"/>
          <w:jc w:val="center"/>
        </w:trPr>
        <w:tc>
          <w:tcPr>
            <w:tcW w:w="2046" w:type="dxa"/>
          </w:tcPr>
          <w:p w14:paraId="5B2C637F" w14:textId="77777777" w:rsidR="004468C1" w:rsidRPr="002B2E0F" w:rsidRDefault="004468C1" w:rsidP="004468C1">
            <w:pPr>
              <w:rPr>
                <w:rStyle w:val="Pogrubienie"/>
                <w:rFonts w:ascii="Verdana" w:hAnsi="Verdana"/>
                <w:sz w:val="20"/>
                <w:szCs w:val="20"/>
              </w:rPr>
            </w:pPr>
            <w:r w:rsidRPr="002B2E0F">
              <w:rPr>
                <w:rStyle w:val="Pogrubienie"/>
                <w:rFonts w:ascii="Verdana" w:hAnsi="Verdana"/>
                <w:sz w:val="20"/>
                <w:szCs w:val="20"/>
              </w:rPr>
              <w:lastRenderedPageBreak/>
              <w:t>Kontrole w miejscu realizacji projektu lub siedzibie kontrolowanego</w:t>
            </w:r>
          </w:p>
        </w:tc>
        <w:tc>
          <w:tcPr>
            <w:tcW w:w="4470" w:type="dxa"/>
            <w:tcMar>
              <w:left w:w="85" w:type="dxa"/>
              <w:right w:w="85" w:type="dxa"/>
            </w:tcMar>
          </w:tcPr>
          <w:p w14:paraId="1F96DBE3" w14:textId="0B0D09E4" w:rsidR="004468C1" w:rsidRPr="007330AF" w:rsidRDefault="004468C1" w:rsidP="004468C1">
            <w:pPr>
              <w:pStyle w:val="Akapitzlist"/>
              <w:numPr>
                <w:ilvl w:val="0"/>
                <w:numId w:val="42"/>
              </w:numPr>
              <w:ind w:left="88" w:hanging="142"/>
              <w:rPr>
                <w:rStyle w:val="Pogrubienie"/>
                <w:rFonts w:ascii="Verdana" w:hAnsi="Verdana"/>
                <w:b w:val="0"/>
                <w:bCs w:val="0"/>
                <w:sz w:val="20"/>
                <w:szCs w:val="20"/>
              </w:rPr>
            </w:pPr>
            <w:r w:rsidRPr="004B09F6">
              <w:rPr>
                <w:rFonts w:ascii="Verdana" w:hAnsi="Verdana" w:cstheme="minorHAnsi"/>
                <w:sz w:val="20"/>
                <w:szCs w:val="20"/>
              </w:rPr>
              <w:t>min</w:t>
            </w:r>
            <w:r w:rsidRPr="004B09F6">
              <w:rPr>
                <w:rFonts w:ascii="Verdana" w:hAnsi="Verdana" w:cstheme="minorHAnsi"/>
                <w:sz w:val="20"/>
                <w:szCs w:val="20"/>
                <w:lang w:eastAsia="pl-PL"/>
              </w:rPr>
              <w:t xml:space="preserve">. </w:t>
            </w:r>
            <w:r w:rsidRPr="00577918">
              <w:rPr>
                <w:rFonts w:ascii="Verdana" w:hAnsi="Verdana" w:cstheme="minorHAnsi"/>
                <w:b/>
                <w:bCs/>
                <w:sz w:val="20"/>
                <w:szCs w:val="20"/>
                <w:lang w:eastAsia="pl-PL"/>
              </w:rPr>
              <w:t>30</w:t>
            </w:r>
            <w:r w:rsidRPr="00577918">
              <w:rPr>
                <w:rFonts w:ascii="Verdana" w:hAnsi="Verdana" w:cstheme="minorHAnsi"/>
                <w:b/>
                <w:sz w:val="20"/>
                <w:szCs w:val="20"/>
                <w:lang w:eastAsia="pl-PL"/>
              </w:rPr>
              <w:t>%</w:t>
            </w:r>
            <w:r w:rsidRPr="002B2E0F">
              <w:rPr>
                <w:rFonts w:ascii="Verdana" w:hAnsi="Verdana" w:cstheme="minorHAnsi"/>
                <w:sz w:val="20"/>
                <w:szCs w:val="20"/>
                <w:lang w:eastAsia="pl-PL"/>
              </w:rPr>
              <w:t xml:space="preserve"> liczby projektów </w:t>
            </w:r>
            <w:proofErr w:type="spellStart"/>
            <w:r w:rsidRPr="002B2E0F">
              <w:rPr>
                <w:rFonts w:ascii="Verdana" w:hAnsi="Verdana" w:cstheme="minorHAnsi"/>
                <w:sz w:val="20"/>
                <w:szCs w:val="20"/>
                <w:lang w:eastAsia="pl-PL"/>
              </w:rPr>
              <w:t>reali</w:t>
            </w:r>
            <w:r>
              <w:rPr>
                <w:rFonts w:ascii="Verdana" w:hAnsi="Verdana" w:cstheme="minorHAnsi"/>
                <w:sz w:val="20"/>
                <w:szCs w:val="20"/>
                <w:lang w:eastAsia="pl-PL"/>
              </w:rPr>
              <w:t>z</w:t>
            </w:r>
            <w:proofErr w:type="spellEnd"/>
            <w:r>
              <w:rPr>
                <w:rFonts w:ascii="Verdana" w:hAnsi="Verdana" w:cstheme="minorHAnsi"/>
                <w:sz w:val="20"/>
                <w:szCs w:val="20"/>
                <w:lang w:eastAsia="pl-PL"/>
              </w:rPr>
              <w:t>.</w:t>
            </w:r>
            <w:r w:rsidRPr="002B2E0F">
              <w:rPr>
                <w:rFonts w:ascii="Verdana" w:hAnsi="Verdana" w:cstheme="minorHAnsi"/>
                <w:sz w:val="20"/>
                <w:szCs w:val="20"/>
                <w:lang w:eastAsia="pl-PL"/>
              </w:rPr>
              <w:t xml:space="preserve"> w danym roku w </w:t>
            </w:r>
            <w:proofErr w:type="spellStart"/>
            <w:r w:rsidRPr="002B2E0F">
              <w:rPr>
                <w:rFonts w:ascii="Verdana" w:hAnsi="Verdana" w:cstheme="minorHAnsi"/>
                <w:sz w:val="20"/>
                <w:szCs w:val="20"/>
                <w:lang w:eastAsia="pl-PL"/>
              </w:rPr>
              <w:t>ramach</w:t>
            </w:r>
            <w:r w:rsidR="007E14E5">
              <w:rPr>
                <w:rFonts w:ascii="Verdana" w:hAnsi="Verdana" w:cstheme="minorHAnsi"/>
                <w:sz w:val="20"/>
                <w:szCs w:val="20"/>
                <w:lang w:eastAsia="pl-PL"/>
              </w:rPr>
              <w:t>Priorytetu</w:t>
            </w:r>
            <w:proofErr w:type="spellEnd"/>
            <w:r w:rsidRPr="000A7849">
              <w:rPr>
                <w:rFonts w:ascii="Verdana" w:hAnsi="Verdana" w:cstheme="minorHAnsi"/>
                <w:sz w:val="20"/>
                <w:szCs w:val="20"/>
                <w:lang w:eastAsia="pl-PL"/>
              </w:rPr>
              <w:t xml:space="preserve">, ale nie więcej niż </w:t>
            </w:r>
            <w:r w:rsidR="007E14E5">
              <w:rPr>
                <w:rFonts w:ascii="Verdana" w:hAnsi="Verdana" w:cstheme="minorHAnsi"/>
                <w:sz w:val="20"/>
                <w:szCs w:val="20"/>
                <w:lang w:eastAsia="pl-PL"/>
              </w:rPr>
              <w:t>2</w:t>
            </w:r>
            <w:r w:rsidRPr="000A7849">
              <w:rPr>
                <w:rFonts w:ascii="Verdana" w:hAnsi="Verdana" w:cstheme="minorHAnsi"/>
                <w:sz w:val="20"/>
                <w:szCs w:val="20"/>
                <w:lang w:eastAsia="pl-PL"/>
              </w:rPr>
              <w:t>5 projektów (</w:t>
            </w:r>
            <w:r w:rsidRPr="007330AF">
              <w:rPr>
                <w:rFonts w:ascii="Verdana" w:hAnsi="Verdana" w:cstheme="minorHAnsi"/>
                <w:sz w:val="20"/>
                <w:szCs w:val="20"/>
                <w:lang w:eastAsia="pl-PL"/>
              </w:rPr>
              <w:t xml:space="preserve">25% z analizy ryzyka, 5% dobór losowy; </w:t>
            </w:r>
            <w:r w:rsidRPr="007330AF">
              <w:rPr>
                <w:rStyle w:val="Pogrubienie"/>
                <w:rFonts w:ascii="Verdana" w:hAnsi="Verdana"/>
                <w:b w:val="0"/>
                <w:sz w:val="20"/>
                <w:szCs w:val="20"/>
              </w:rPr>
              <w:t>ewent. kontrole wyrywkowe</w:t>
            </w:r>
            <w:r>
              <w:rPr>
                <w:rStyle w:val="Pogrubienie"/>
                <w:rFonts w:ascii="Verdana" w:hAnsi="Verdana"/>
                <w:b w:val="0"/>
                <w:sz w:val="20"/>
                <w:szCs w:val="20"/>
              </w:rPr>
              <w:t>,</w:t>
            </w:r>
            <w:r>
              <w:rPr>
                <w:rStyle w:val="Pogrubienie"/>
                <w:rFonts w:ascii="Verdana" w:hAnsi="Verdana"/>
                <w:sz w:val="20"/>
                <w:szCs w:val="20"/>
              </w:rPr>
              <w:t xml:space="preserve"> </w:t>
            </w:r>
            <w:r w:rsidRPr="008A2011">
              <w:rPr>
                <w:rStyle w:val="Pogrubienie"/>
                <w:rFonts w:ascii="Verdana" w:hAnsi="Verdana"/>
                <w:b w:val="0"/>
                <w:sz w:val="20"/>
                <w:szCs w:val="20"/>
              </w:rPr>
              <w:t>doraźne</w:t>
            </w:r>
            <w:r w:rsidRPr="007330AF">
              <w:rPr>
                <w:rStyle w:val="Pogrubienie"/>
                <w:rFonts w:ascii="Verdana" w:hAnsi="Verdana"/>
                <w:b w:val="0"/>
                <w:sz w:val="20"/>
                <w:szCs w:val="20"/>
              </w:rPr>
              <w:t>);</w:t>
            </w:r>
            <w:r w:rsidRPr="007330AF">
              <w:rPr>
                <w:rStyle w:val="Pogrubienie"/>
                <w:rFonts w:ascii="Verdana" w:hAnsi="Verdana"/>
                <w:sz w:val="20"/>
                <w:szCs w:val="20"/>
              </w:rPr>
              <w:t xml:space="preserve"> </w:t>
            </w:r>
          </w:p>
          <w:p w14:paraId="797E4B23" w14:textId="77777777" w:rsidR="004468C1" w:rsidRPr="007330AF" w:rsidRDefault="004468C1" w:rsidP="004468C1">
            <w:pPr>
              <w:pStyle w:val="Akapitzlist"/>
              <w:numPr>
                <w:ilvl w:val="0"/>
                <w:numId w:val="42"/>
              </w:numPr>
              <w:ind w:left="88" w:hanging="142"/>
              <w:rPr>
                <w:rFonts w:ascii="Verdana" w:hAnsi="Verdana"/>
                <w:sz w:val="20"/>
                <w:szCs w:val="20"/>
              </w:rPr>
            </w:pPr>
            <w:r w:rsidRPr="007330AF">
              <w:rPr>
                <w:rFonts w:ascii="Verdana" w:hAnsi="Verdana" w:cstheme="minorHAnsi"/>
                <w:sz w:val="20"/>
                <w:szCs w:val="20"/>
              </w:rPr>
              <w:t xml:space="preserve">min. 1 </w:t>
            </w:r>
            <w:r>
              <w:rPr>
                <w:rFonts w:ascii="Verdana" w:hAnsi="Verdana" w:cstheme="minorHAnsi"/>
                <w:sz w:val="20"/>
                <w:szCs w:val="20"/>
              </w:rPr>
              <w:t xml:space="preserve">WM </w:t>
            </w:r>
            <w:r w:rsidRPr="007330AF">
              <w:rPr>
                <w:rFonts w:ascii="Verdana" w:hAnsi="Verdana" w:cstheme="minorHAnsi"/>
                <w:sz w:val="20"/>
                <w:szCs w:val="20"/>
              </w:rPr>
              <w:t>w ramach każdego kontrolowanego projektu</w:t>
            </w:r>
            <w:r>
              <w:rPr>
                <w:rFonts w:ascii="Verdana" w:hAnsi="Verdana" w:cstheme="minorHAnsi"/>
                <w:sz w:val="20"/>
                <w:szCs w:val="20"/>
              </w:rPr>
              <w:t>.</w:t>
            </w:r>
          </w:p>
          <w:p w14:paraId="7D156CFB" w14:textId="77777777" w:rsidR="004468C1" w:rsidRPr="000A7849" w:rsidRDefault="004468C1" w:rsidP="004468C1">
            <w:pPr>
              <w:pStyle w:val="Akapitzlist"/>
              <w:numPr>
                <w:ilvl w:val="0"/>
                <w:numId w:val="42"/>
              </w:numPr>
              <w:rPr>
                <w:rFonts w:ascii="Verdana" w:hAnsi="Verdana" w:cstheme="minorHAnsi"/>
                <w:sz w:val="20"/>
                <w:szCs w:val="20"/>
                <w:u w:val="single"/>
              </w:rPr>
            </w:pPr>
            <w:r w:rsidRPr="000A7849">
              <w:rPr>
                <w:rFonts w:ascii="Verdana" w:hAnsi="Verdana" w:cstheme="minorHAnsi"/>
                <w:sz w:val="20"/>
                <w:szCs w:val="20"/>
                <w:u w:val="single"/>
              </w:rPr>
              <w:t>zamówienia</w:t>
            </w:r>
          </w:p>
          <w:p w14:paraId="3A02CF59" w14:textId="73F749C7" w:rsidR="004468C1" w:rsidRPr="007330AF" w:rsidRDefault="004468C1" w:rsidP="004468C1">
            <w:pPr>
              <w:pStyle w:val="Akapitzlist"/>
              <w:numPr>
                <w:ilvl w:val="0"/>
                <w:numId w:val="62"/>
              </w:numPr>
              <w:ind w:left="229" w:hanging="142"/>
              <w:rPr>
                <w:rFonts w:ascii="Verdana" w:hAnsi="Verdana"/>
                <w:sz w:val="20"/>
                <w:szCs w:val="20"/>
              </w:rPr>
            </w:pPr>
            <w:r>
              <w:rPr>
                <w:rFonts w:ascii="Verdana" w:hAnsi="Verdana" w:cstheme="minorHAnsi"/>
                <w:sz w:val="20"/>
                <w:szCs w:val="20"/>
              </w:rPr>
              <w:t>1</w:t>
            </w:r>
            <w:r w:rsidRPr="007330AF">
              <w:rPr>
                <w:rFonts w:ascii="Verdana" w:hAnsi="Verdana" w:cstheme="minorHAnsi"/>
                <w:sz w:val="20"/>
                <w:szCs w:val="20"/>
              </w:rPr>
              <w:t xml:space="preserve"> postępowanie w trybie Z</w:t>
            </w:r>
            <w:r>
              <w:rPr>
                <w:rFonts w:ascii="Verdana" w:hAnsi="Verdana" w:cstheme="minorHAnsi"/>
                <w:sz w:val="20"/>
                <w:szCs w:val="20"/>
              </w:rPr>
              <w:t xml:space="preserve">K </w:t>
            </w:r>
            <w:r w:rsidRPr="007330AF">
              <w:rPr>
                <w:rFonts w:ascii="Verdana" w:hAnsi="Verdana" w:cstheme="minorHAnsi"/>
                <w:sz w:val="20"/>
                <w:szCs w:val="20"/>
              </w:rPr>
              <w:t xml:space="preserve"> o najwyższej wartości</w:t>
            </w:r>
            <w:r w:rsidR="007E14E5">
              <w:t xml:space="preserve"> </w:t>
            </w:r>
            <w:r w:rsidR="007E14E5" w:rsidRPr="007E14E5">
              <w:rPr>
                <w:rFonts w:ascii="Verdana" w:hAnsi="Verdana" w:cstheme="minorHAnsi"/>
                <w:sz w:val="20"/>
                <w:szCs w:val="20"/>
              </w:rPr>
              <w:t>wynikającej z budżetu projektu</w:t>
            </w:r>
            <w:r w:rsidRPr="007330AF">
              <w:rPr>
                <w:rFonts w:ascii="Verdana" w:hAnsi="Verdana" w:cstheme="minorHAnsi"/>
                <w:sz w:val="20"/>
                <w:szCs w:val="20"/>
              </w:rPr>
              <w:t>,</w:t>
            </w:r>
          </w:p>
          <w:p w14:paraId="18D94E0B" w14:textId="77777777" w:rsidR="004468C1" w:rsidRPr="007330AF" w:rsidRDefault="004468C1" w:rsidP="004468C1">
            <w:pPr>
              <w:pStyle w:val="Akapitzlist"/>
              <w:numPr>
                <w:ilvl w:val="0"/>
                <w:numId w:val="62"/>
              </w:numPr>
              <w:ind w:left="229" w:hanging="142"/>
              <w:rPr>
                <w:rFonts w:ascii="Verdana" w:hAnsi="Verdana"/>
                <w:sz w:val="20"/>
                <w:szCs w:val="20"/>
              </w:rPr>
            </w:pPr>
            <w:r>
              <w:rPr>
                <w:rFonts w:ascii="Verdana" w:hAnsi="Verdana"/>
                <w:sz w:val="20"/>
                <w:szCs w:val="20"/>
              </w:rPr>
              <w:t xml:space="preserve">1 </w:t>
            </w:r>
            <w:r w:rsidRPr="007330AF">
              <w:rPr>
                <w:rFonts w:ascii="Verdana" w:hAnsi="Verdana"/>
                <w:sz w:val="20"/>
                <w:szCs w:val="20"/>
              </w:rPr>
              <w:t xml:space="preserve"> zamówienie PZP wybierane w oparciu o czynniki ryzyka </w:t>
            </w:r>
          </w:p>
          <w:p w14:paraId="6393C520" w14:textId="77777777" w:rsidR="004468C1" w:rsidRPr="007330AF" w:rsidRDefault="004468C1" w:rsidP="004468C1">
            <w:pPr>
              <w:ind w:left="11"/>
              <w:rPr>
                <w:rFonts w:ascii="Verdana" w:hAnsi="Verdana"/>
                <w:sz w:val="20"/>
                <w:szCs w:val="20"/>
              </w:rPr>
            </w:pPr>
            <w:r w:rsidRPr="007330AF">
              <w:rPr>
                <w:rFonts w:ascii="Verdana" w:hAnsi="Verdana" w:cstheme="minorHAnsi"/>
                <w:sz w:val="20"/>
                <w:szCs w:val="20"/>
                <w:u w:val="single"/>
              </w:rPr>
              <w:t>personel</w:t>
            </w:r>
            <w:r w:rsidRPr="007330AF">
              <w:rPr>
                <w:rFonts w:ascii="Verdana" w:hAnsi="Verdana" w:cstheme="minorHAnsi"/>
                <w:sz w:val="20"/>
                <w:szCs w:val="20"/>
              </w:rPr>
              <w:t xml:space="preserve"> – profesjonalny osąd (po 1 formie zatrudnienia),</w:t>
            </w:r>
          </w:p>
          <w:p w14:paraId="36FE4141" w14:textId="77777777" w:rsidR="004468C1" w:rsidRPr="007330AF" w:rsidRDefault="004468C1" w:rsidP="004468C1">
            <w:pPr>
              <w:rPr>
                <w:rFonts w:ascii="Verdana" w:hAnsi="Verdana"/>
                <w:sz w:val="20"/>
                <w:szCs w:val="20"/>
              </w:rPr>
            </w:pPr>
            <w:proofErr w:type="spellStart"/>
            <w:r w:rsidRPr="007330AF">
              <w:rPr>
                <w:rFonts w:ascii="Verdana" w:hAnsi="Verdana"/>
                <w:sz w:val="20"/>
                <w:szCs w:val="20"/>
                <w:u w:val="single"/>
              </w:rPr>
              <w:t>dokum</w:t>
            </w:r>
            <w:proofErr w:type="spellEnd"/>
            <w:r w:rsidRPr="007330AF">
              <w:rPr>
                <w:rFonts w:ascii="Verdana" w:hAnsi="Verdana"/>
                <w:sz w:val="20"/>
                <w:szCs w:val="20"/>
                <w:u w:val="single"/>
              </w:rPr>
              <w:t>. fin.-księg.</w:t>
            </w:r>
            <w:r w:rsidRPr="007330AF">
              <w:rPr>
                <w:rFonts w:ascii="Verdana" w:hAnsi="Verdana"/>
                <w:sz w:val="20"/>
                <w:szCs w:val="20"/>
              </w:rPr>
              <w:t xml:space="preserve"> – 10% dokumentów (</w:t>
            </w:r>
            <w:r>
              <w:rPr>
                <w:rFonts w:ascii="Verdana" w:hAnsi="Verdana"/>
                <w:sz w:val="20"/>
                <w:szCs w:val="20"/>
              </w:rPr>
              <w:t>max.</w:t>
            </w:r>
            <w:r w:rsidRPr="007330AF">
              <w:rPr>
                <w:rFonts w:ascii="Verdana" w:hAnsi="Verdana"/>
                <w:sz w:val="20"/>
                <w:szCs w:val="20"/>
              </w:rPr>
              <w:t xml:space="preserve"> 20 dokumentów)</w:t>
            </w:r>
          </w:p>
          <w:p w14:paraId="531A3247" w14:textId="77777777" w:rsidR="004468C1" w:rsidRPr="002B2E0F" w:rsidRDefault="004468C1" w:rsidP="004468C1">
            <w:pPr>
              <w:rPr>
                <w:rFonts w:ascii="Verdana" w:hAnsi="Verdana"/>
                <w:sz w:val="20"/>
                <w:szCs w:val="20"/>
              </w:rPr>
            </w:pPr>
            <w:proofErr w:type="spellStart"/>
            <w:r w:rsidRPr="007330AF">
              <w:rPr>
                <w:rFonts w:ascii="Verdana" w:hAnsi="Verdana"/>
                <w:sz w:val="20"/>
                <w:szCs w:val="20"/>
                <w:u w:val="single"/>
              </w:rPr>
              <w:t>dokum</w:t>
            </w:r>
            <w:proofErr w:type="spellEnd"/>
            <w:r w:rsidRPr="007330AF">
              <w:rPr>
                <w:rFonts w:ascii="Verdana" w:hAnsi="Verdana"/>
                <w:sz w:val="20"/>
                <w:szCs w:val="20"/>
                <w:u w:val="single"/>
              </w:rPr>
              <w:t>. uczestników</w:t>
            </w:r>
            <w:r w:rsidRPr="007330AF">
              <w:rPr>
                <w:rFonts w:ascii="Verdana" w:hAnsi="Verdana"/>
                <w:sz w:val="20"/>
                <w:szCs w:val="20"/>
              </w:rPr>
              <w:t xml:space="preserve"> – 10% uczestników (</w:t>
            </w:r>
            <w:r>
              <w:rPr>
                <w:rFonts w:ascii="Verdana" w:hAnsi="Verdana"/>
                <w:sz w:val="20"/>
                <w:szCs w:val="20"/>
              </w:rPr>
              <w:t>max.</w:t>
            </w:r>
            <w:r w:rsidRPr="007330AF">
              <w:rPr>
                <w:rFonts w:ascii="Verdana" w:hAnsi="Verdana"/>
                <w:sz w:val="20"/>
                <w:szCs w:val="20"/>
              </w:rPr>
              <w:t xml:space="preserve"> 20 uczestników)</w:t>
            </w:r>
          </w:p>
          <w:p w14:paraId="2F07BB90" w14:textId="77777777" w:rsidR="004468C1" w:rsidRPr="007330AF" w:rsidRDefault="004468C1" w:rsidP="004468C1">
            <w:pPr>
              <w:rPr>
                <w:rFonts w:ascii="Verdana" w:hAnsi="Verdana"/>
                <w:bCs/>
                <w:sz w:val="20"/>
                <w:szCs w:val="20"/>
              </w:rPr>
            </w:pPr>
            <w:r w:rsidRPr="007330AF">
              <w:rPr>
                <w:rFonts w:ascii="Verdana" w:hAnsi="Verdana"/>
                <w:bCs/>
                <w:sz w:val="20"/>
                <w:szCs w:val="20"/>
                <w:u w:val="single"/>
              </w:rPr>
              <w:t>W przypadku rozliczenia kwot ryczałtowych</w:t>
            </w:r>
            <w:r w:rsidRPr="007330AF">
              <w:rPr>
                <w:rFonts w:ascii="Verdana" w:hAnsi="Verdana"/>
                <w:bCs/>
                <w:sz w:val="20"/>
                <w:szCs w:val="20"/>
              </w:rPr>
              <w:t xml:space="preserve"> </w:t>
            </w:r>
            <w:r>
              <w:rPr>
                <w:rFonts w:ascii="Verdana" w:hAnsi="Verdana"/>
                <w:bCs/>
                <w:sz w:val="20"/>
                <w:szCs w:val="20"/>
              </w:rPr>
              <w:t>–</w:t>
            </w:r>
            <w:r w:rsidRPr="007330AF">
              <w:rPr>
                <w:rFonts w:ascii="Verdana" w:hAnsi="Verdana"/>
                <w:bCs/>
                <w:sz w:val="20"/>
                <w:szCs w:val="20"/>
              </w:rPr>
              <w:t xml:space="preserve"> ma</w:t>
            </w:r>
            <w:r>
              <w:rPr>
                <w:rFonts w:ascii="Verdana" w:hAnsi="Verdana"/>
                <w:bCs/>
                <w:sz w:val="20"/>
                <w:szCs w:val="20"/>
              </w:rPr>
              <w:t>x.</w:t>
            </w:r>
            <w:r w:rsidRPr="007330AF">
              <w:rPr>
                <w:rFonts w:ascii="Verdana" w:hAnsi="Verdana"/>
                <w:bCs/>
                <w:sz w:val="20"/>
                <w:szCs w:val="20"/>
              </w:rPr>
              <w:t xml:space="preserve"> 3 kwoty ryczałtowe.</w:t>
            </w:r>
          </w:p>
          <w:p w14:paraId="56B3611F" w14:textId="77777777" w:rsidR="004468C1" w:rsidRPr="007330AF" w:rsidRDefault="004468C1" w:rsidP="004468C1">
            <w:pPr>
              <w:rPr>
                <w:rFonts w:ascii="Verdana" w:hAnsi="Verdana"/>
                <w:bCs/>
                <w:sz w:val="20"/>
                <w:szCs w:val="20"/>
              </w:rPr>
            </w:pPr>
            <w:r w:rsidRPr="007330AF">
              <w:rPr>
                <w:rFonts w:ascii="Verdana" w:hAnsi="Verdana"/>
                <w:bCs/>
                <w:sz w:val="20"/>
                <w:szCs w:val="20"/>
                <w:u w:val="single"/>
              </w:rPr>
              <w:t xml:space="preserve">W przypadku braku rozliczenia kwoty ryczałtowej </w:t>
            </w:r>
            <w:r w:rsidRPr="007330AF">
              <w:rPr>
                <w:rFonts w:ascii="Verdana" w:hAnsi="Verdana"/>
                <w:bCs/>
                <w:sz w:val="20"/>
                <w:szCs w:val="20"/>
              </w:rPr>
              <w:t>- dokumenty dot</w:t>
            </w:r>
            <w:r>
              <w:rPr>
                <w:rFonts w:ascii="Verdana" w:hAnsi="Verdana"/>
                <w:bCs/>
                <w:sz w:val="20"/>
                <w:szCs w:val="20"/>
              </w:rPr>
              <w:t>.</w:t>
            </w:r>
            <w:r w:rsidRPr="007330AF">
              <w:rPr>
                <w:rFonts w:ascii="Verdana" w:hAnsi="Verdana"/>
                <w:bCs/>
                <w:sz w:val="20"/>
                <w:szCs w:val="20"/>
              </w:rPr>
              <w:t xml:space="preserve"> </w:t>
            </w:r>
            <w:r w:rsidRPr="007330AF">
              <w:rPr>
                <w:rFonts w:ascii="Verdana" w:eastAsia="Times New Roman" w:hAnsi="Verdana" w:cstheme="minorHAnsi"/>
                <w:sz w:val="20"/>
                <w:szCs w:val="20"/>
                <w:lang w:eastAsia="pl-PL"/>
              </w:rPr>
              <w:t>adaptacj</w:t>
            </w:r>
            <w:r>
              <w:rPr>
                <w:rFonts w:ascii="Verdana" w:eastAsia="Times New Roman" w:hAnsi="Verdana" w:cstheme="minorHAnsi"/>
                <w:sz w:val="20"/>
                <w:szCs w:val="20"/>
                <w:lang w:eastAsia="pl-PL"/>
              </w:rPr>
              <w:t>i</w:t>
            </w:r>
            <w:r w:rsidRPr="007330AF">
              <w:rPr>
                <w:rFonts w:ascii="Verdana" w:eastAsia="Times New Roman" w:hAnsi="Verdana" w:cstheme="minorHAnsi"/>
                <w:sz w:val="20"/>
                <w:szCs w:val="20"/>
                <w:lang w:eastAsia="pl-PL"/>
              </w:rPr>
              <w:t xml:space="preserve"> wyposażeniem pomieszczeń (jeśli dotyczy) oraz po 1 formie wsparcia w min. 3 zadaniach</w:t>
            </w:r>
            <w:r>
              <w:rPr>
                <w:rFonts w:ascii="Verdana" w:eastAsia="Times New Roman" w:hAnsi="Verdana" w:cstheme="minorHAnsi"/>
                <w:sz w:val="20"/>
                <w:szCs w:val="20"/>
                <w:lang w:eastAsia="pl-PL"/>
              </w:rPr>
              <w:t>.</w:t>
            </w:r>
          </w:p>
          <w:p w14:paraId="3AA1CBFC" w14:textId="77777777" w:rsidR="004468C1" w:rsidRDefault="004468C1" w:rsidP="004468C1">
            <w:pPr>
              <w:rPr>
                <w:rFonts w:ascii="Verdana" w:eastAsia="Times New Roman" w:hAnsi="Verdana" w:cstheme="minorHAnsi"/>
                <w:sz w:val="20"/>
                <w:szCs w:val="20"/>
                <w:lang w:eastAsia="pl-PL"/>
              </w:rPr>
            </w:pPr>
            <w:r w:rsidRPr="007330AF">
              <w:rPr>
                <w:rFonts w:ascii="Verdana" w:eastAsia="Times New Roman" w:hAnsi="Verdana" w:cstheme="minorHAnsi"/>
                <w:sz w:val="20"/>
                <w:szCs w:val="20"/>
                <w:u w:val="single"/>
                <w:lang w:eastAsia="pl-PL"/>
              </w:rPr>
              <w:t xml:space="preserve">W przypadku projektu rozliczanego stawką jednostkową </w:t>
            </w:r>
            <w:r w:rsidRPr="007330AF">
              <w:rPr>
                <w:rFonts w:ascii="Verdana" w:eastAsia="Times New Roman" w:hAnsi="Verdana" w:cstheme="minorHAnsi"/>
                <w:sz w:val="20"/>
                <w:szCs w:val="20"/>
                <w:lang w:eastAsia="pl-PL"/>
              </w:rPr>
              <w:t xml:space="preserve">– dokumenty związane z wybranymi do próby uczestnikami (przynajmniej 10 % uczestników, </w:t>
            </w:r>
            <w:r>
              <w:rPr>
                <w:rFonts w:ascii="Verdana" w:eastAsia="Times New Roman" w:hAnsi="Verdana" w:cstheme="minorHAnsi"/>
                <w:sz w:val="20"/>
                <w:szCs w:val="20"/>
                <w:lang w:eastAsia="pl-PL"/>
              </w:rPr>
              <w:t>max.</w:t>
            </w:r>
            <w:r w:rsidRPr="007330AF">
              <w:rPr>
                <w:rFonts w:ascii="Verdana" w:eastAsia="Times New Roman" w:hAnsi="Verdana" w:cstheme="minorHAnsi"/>
                <w:sz w:val="20"/>
                <w:szCs w:val="20"/>
                <w:lang w:eastAsia="pl-PL"/>
              </w:rPr>
              <w:t>20 uczestników)</w:t>
            </w:r>
          </w:p>
          <w:p w14:paraId="38DC8F8C" w14:textId="6C1B67B3" w:rsidR="004468C1" w:rsidRPr="002B2E0F" w:rsidRDefault="004468C1" w:rsidP="004468C1">
            <w:pPr>
              <w:rPr>
                <w:rStyle w:val="Pogrubienie"/>
                <w:rFonts w:ascii="Verdana" w:hAnsi="Verdana"/>
                <w:sz w:val="20"/>
                <w:szCs w:val="20"/>
              </w:rPr>
            </w:pPr>
            <w:r w:rsidRPr="008A2011">
              <w:rPr>
                <w:rStyle w:val="ui-provider"/>
                <w:iCs/>
              </w:rPr>
              <w:t>W ramach kontroli zamówień udzielonych na podstawie ustawy PZP: min. 15%, ale nie więcej niż 15 postępowań (12% analiza ryzyka, 3% dobór losowy)</w:t>
            </w:r>
          </w:p>
        </w:tc>
        <w:tc>
          <w:tcPr>
            <w:tcW w:w="3402" w:type="dxa"/>
            <w:tcMar>
              <w:left w:w="85" w:type="dxa"/>
              <w:right w:w="85" w:type="dxa"/>
            </w:tcMar>
          </w:tcPr>
          <w:p w14:paraId="758D90CB" w14:textId="77777777" w:rsidR="00DA5727" w:rsidRDefault="004468C1" w:rsidP="004468C1">
            <w:pPr>
              <w:pStyle w:val="Akapitzlist"/>
              <w:numPr>
                <w:ilvl w:val="0"/>
                <w:numId w:val="42"/>
              </w:numPr>
              <w:rPr>
                <w:rFonts w:ascii="Verdana" w:hAnsi="Verdana" w:cstheme="minorHAnsi"/>
                <w:sz w:val="20"/>
                <w:szCs w:val="20"/>
              </w:rPr>
            </w:pPr>
            <w:r w:rsidRPr="00D90878">
              <w:rPr>
                <w:rFonts w:ascii="Verdana" w:hAnsi="Verdana" w:cstheme="minorHAnsi"/>
                <w:sz w:val="20"/>
                <w:szCs w:val="20"/>
              </w:rPr>
              <w:t xml:space="preserve">min. </w:t>
            </w:r>
            <w:r w:rsidRPr="00D90878">
              <w:rPr>
                <w:rFonts w:ascii="Verdana" w:hAnsi="Verdana" w:cstheme="minorHAnsi"/>
                <w:b/>
                <w:sz w:val="20"/>
                <w:szCs w:val="20"/>
                <w:lang w:eastAsia="pl-PL"/>
              </w:rPr>
              <w:t>30</w:t>
            </w:r>
            <w:r w:rsidRPr="00D90878">
              <w:rPr>
                <w:rFonts w:ascii="Verdana" w:hAnsi="Verdana" w:cstheme="minorHAnsi"/>
                <w:b/>
                <w:sz w:val="20"/>
                <w:szCs w:val="20"/>
              </w:rPr>
              <w:t>%</w:t>
            </w:r>
            <w:r w:rsidRPr="00D90878">
              <w:rPr>
                <w:rFonts w:ascii="Verdana" w:hAnsi="Verdana" w:cstheme="minorHAnsi"/>
                <w:sz w:val="20"/>
                <w:szCs w:val="20"/>
              </w:rPr>
              <w:t xml:space="preserve"> liczby proj.</w:t>
            </w:r>
          </w:p>
          <w:p w14:paraId="007BB4F8" w14:textId="256E7AF2" w:rsidR="004468C1" w:rsidRPr="00A30765" w:rsidRDefault="004468C1" w:rsidP="004468C1">
            <w:pPr>
              <w:rPr>
                <w:rFonts w:ascii="Verdana" w:hAnsi="Verdana" w:cstheme="minorHAnsi"/>
                <w:sz w:val="20"/>
                <w:szCs w:val="20"/>
              </w:rPr>
            </w:pPr>
            <w:proofErr w:type="spellStart"/>
            <w:r w:rsidRPr="000668B9">
              <w:rPr>
                <w:rFonts w:ascii="Verdana" w:hAnsi="Verdana" w:cstheme="minorHAnsi"/>
                <w:sz w:val="20"/>
                <w:szCs w:val="20"/>
              </w:rPr>
              <w:t>realiz</w:t>
            </w:r>
            <w:proofErr w:type="spellEnd"/>
            <w:r w:rsidRPr="000668B9">
              <w:rPr>
                <w:rFonts w:ascii="Verdana" w:hAnsi="Verdana" w:cstheme="minorHAnsi"/>
                <w:sz w:val="20"/>
                <w:szCs w:val="20"/>
              </w:rPr>
              <w:t>. w</w:t>
            </w:r>
            <w:r w:rsidRPr="00A30765">
              <w:rPr>
                <w:rFonts w:ascii="Verdana" w:hAnsi="Verdana" w:cstheme="minorHAnsi"/>
                <w:sz w:val="20"/>
                <w:szCs w:val="20"/>
              </w:rPr>
              <w:t>danym r</w:t>
            </w:r>
            <w:r w:rsidR="00DA5727">
              <w:rPr>
                <w:rFonts w:ascii="Verdana" w:hAnsi="Verdana" w:cstheme="minorHAnsi"/>
                <w:sz w:val="20"/>
                <w:szCs w:val="20"/>
              </w:rPr>
              <w:t xml:space="preserve"> </w:t>
            </w:r>
            <w:r w:rsidRPr="00A30765">
              <w:rPr>
                <w:rFonts w:ascii="Verdana" w:hAnsi="Verdana" w:cstheme="minorHAnsi"/>
                <w:sz w:val="20"/>
                <w:szCs w:val="20"/>
              </w:rPr>
              <w:t>oku w ramach Działania projektów konkurencyjnych – 25% z analizy ryzyka oraz 5% dobór losowy;</w:t>
            </w:r>
          </w:p>
          <w:p w14:paraId="24DA5008" w14:textId="44E50E03" w:rsidR="004468C1" w:rsidRPr="007F7CC0" w:rsidRDefault="004468C1" w:rsidP="007F7CC0">
            <w:pPr>
              <w:rPr>
                <w:rFonts w:ascii="Verdana" w:hAnsi="Verdana" w:cstheme="minorHAnsi"/>
                <w:sz w:val="20"/>
                <w:szCs w:val="20"/>
              </w:rPr>
            </w:pPr>
            <w:r w:rsidRPr="002047A1">
              <w:rPr>
                <w:rFonts w:ascii="Verdana" w:hAnsi="Verdana" w:cstheme="minorHAnsi"/>
                <w:b/>
                <w:sz w:val="20"/>
                <w:szCs w:val="20"/>
              </w:rPr>
              <w:t>min. 10% liczby proj</w:t>
            </w:r>
            <w:r w:rsidRPr="007F7CC0">
              <w:rPr>
                <w:rFonts w:ascii="Verdana" w:hAnsi="Verdana" w:cstheme="minorHAnsi"/>
                <w:sz w:val="20"/>
                <w:szCs w:val="20"/>
              </w:rPr>
              <w:t xml:space="preserve">. </w:t>
            </w:r>
            <w:proofErr w:type="spellStart"/>
            <w:r w:rsidRPr="007F7CC0">
              <w:rPr>
                <w:rFonts w:ascii="Verdana" w:hAnsi="Verdana" w:cstheme="minorHAnsi"/>
                <w:sz w:val="20"/>
                <w:szCs w:val="20"/>
              </w:rPr>
              <w:t>realiz</w:t>
            </w:r>
            <w:proofErr w:type="spellEnd"/>
            <w:r w:rsidRPr="007F7CC0">
              <w:rPr>
                <w:rFonts w:ascii="Verdana" w:hAnsi="Verdana" w:cstheme="minorHAnsi"/>
                <w:sz w:val="20"/>
                <w:szCs w:val="20"/>
              </w:rPr>
              <w:t xml:space="preserve">. </w:t>
            </w:r>
            <w:proofErr w:type="spellStart"/>
            <w:r w:rsidRPr="007F7CC0">
              <w:rPr>
                <w:rFonts w:ascii="Verdana" w:hAnsi="Verdana" w:cstheme="minorHAnsi"/>
                <w:sz w:val="20"/>
                <w:szCs w:val="20"/>
              </w:rPr>
              <w:t>Wramach</w:t>
            </w:r>
            <w:proofErr w:type="spellEnd"/>
            <w:r w:rsidRPr="007F7CC0">
              <w:rPr>
                <w:rFonts w:ascii="Verdana" w:hAnsi="Verdana" w:cstheme="minorHAnsi"/>
                <w:sz w:val="20"/>
                <w:szCs w:val="20"/>
              </w:rPr>
              <w:t xml:space="preserve"> projektów niekonkurencyjnych – 5% z analizy ryzyka oraz 5% dobór losowy;</w:t>
            </w:r>
          </w:p>
          <w:p w14:paraId="0D58DF46" w14:textId="77777777" w:rsidR="004468C1" w:rsidRPr="00A30765" w:rsidRDefault="004468C1" w:rsidP="004468C1">
            <w:pPr>
              <w:pStyle w:val="Akapitzlist"/>
              <w:numPr>
                <w:ilvl w:val="0"/>
                <w:numId w:val="42"/>
              </w:numPr>
              <w:rPr>
                <w:rFonts w:ascii="Verdana" w:hAnsi="Verdana" w:cstheme="minorHAnsi"/>
                <w:sz w:val="20"/>
                <w:szCs w:val="20"/>
              </w:rPr>
            </w:pPr>
            <w:r w:rsidRPr="00D90878">
              <w:rPr>
                <w:rFonts w:ascii="Verdana" w:hAnsi="Verdana" w:cstheme="minorHAnsi"/>
                <w:sz w:val="20"/>
                <w:szCs w:val="20"/>
              </w:rPr>
              <w:t>projekty</w:t>
            </w:r>
            <w:r w:rsidRPr="00D90878">
              <w:rPr>
                <w:rFonts w:ascii="Verdana" w:eastAsia="Times New Roman" w:hAnsi="Verdana" w:cstheme="minorHAnsi"/>
                <w:sz w:val="20"/>
                <w:szCs w:val="20"/>
                <w:lang w:eastAsia="pl-PL"/>
              </w:rPr>
              <w:t xml:space="preserve"> rozliczane</w:t>
            </w:r>
          </w:p>
          <w:p w14:paraId="663D16C0" w14:textId="36D7BFC3" w:rsidR="004468C1" w:rsidRPr="00A30765" w:rsidRDefault="004468C1" w:rsidP="004468C1">
            <w:pPr>
              <w:rPr>
                <w:rFonts w:ascii="Verdana" w:hAnsi="Verdana" w:cstheme="minorHAnsi"/>
                <w:sz w:val="20"/>
                <w:szCs w:val="20"/>
              </w:rPr>
            </w:pPr>
            <w:r w:rsidRPr="00A30765">
              <w:rPr>
                <w:rFonts w:ascii="Verdana" w:eastAsia="Times New Roman" w:hAnsi="Verdana" w:cstheme="minorHAnsi"/>
                <w:sz w:val="20"/>
                <w:szCs w:val="20"/>
                <w:lang w:eastAsia="pl-PL"/>
              </w:rPr>
              <w:t>na podstawie kwot ryczałtowych zostaną poddane analizie ryzyka w drugiej połowie okresu ich realizacji;</w:t>
            </w:r>
          </w:p>
          <w:p w14:paraId="13A78CEE" w14:textId="77777777" w:rsidR="004468C1" w:rsidRDefault="004468C1" w:rsidP="004468C1">
            <w:pPr>
              <w:pStyle w:val="Akapitzlist"/>
              <w:numPr>
                <w:ilvl w:val="0"/>
                <w:numId w:val="42"/>
              </w:numPr>
              <w:rPr>
                <w:rFonts w:ascii="Verdana" w:hAnsi="Verdana" w:cstheme="minorHAnsi"/>
                <w:sz w:val="20"/>
                <w:szCs w:val="20"/>
              </w:rPr>
            </w:pPr>
            <w:r w:rsidRPr="0073781F">
              <w:rPr>
                <w:rFonts w:ascii="Verdana" w:hAnsi="Verdana" w:cstheme="minorHAnsi"/>
                <w:sz w:val="20"/>
                <w:szCs w:val="20"/>
              </w:rPr>
              <w:t xml:space="preserve">min. 5% </w:t>
            </w:r>
            <w:proofErr w:type="spellStart"/>
            <w:r w:rsidRPr="0073781F">
              <w:rPr>
                <w:rFonts w:ascii="Verdana" w:hAnsi="Verdana" w:cstheme="minorHAnsi"/>
                <w:sz w:val="20"/>
                <w:szCs w:val="20"/>
              </w:rPr>
              <w:t>dokum</w:t>
            </w:r>
            <w:proofErr w:type="spellEnd"/>
            <w:r w:rsidRPr="0073781F">
              <w:rPr>
                <w:rFonts w:ascii="Verdana" w:hAnsi="Verdana" w:cstheme="minorHAnsi"/>
                <w:sz w:val="20"/>
                <w:szCs w:val="20"/>
              </w:rPr>
              <w:t xml:space="preserve">. </w:t>
            </w:r>
            <w:r>
              <w:rPr>
                <w:rFonts w:ascii="Verdana" w:hAnsi="Verdana" w:cstheme="minorHAnsi"/>
                <w:sz w:val="20"/>
                <w:szCs w:val="20"/>
              </w:rPr>
              <w:t>w</w:t>
            </w:r>
            <w:r w:rsidRPr="0073781F">
              <w:rPr>
                <w:rFonts w:ascii="Verdana" w:hAnsi="Verdana" w:cstheme="minorHAnsi"/>
                <w:sz w:val="20"/>
                <w:szCs w:val="20"/>
              </w:rPr>
              <w:t xml:space="preserve"> każdym</w:t>
            </w:r>
          </w:p>
          <w:p w14:paraId="0636581E" w14:textId="0DE46965" w:rsidR="004468C1" w:rsidRPr="00A30765" w:rsidRDefault="004468C1" w:rsidP="004468C1">
            <w:pPr>
              <w:rPr>
                <w:rFonts w:ascii="Verdana" w:hAnsi="Verdana" w:cstheme="minorHAnsi"/>
                <w:sz w:val="20"/>
                <w:szCs w:val="20"/>
              </w:rPr>
            </w:pPr>
            <w:r w:rsidRPr="00A30765">
              <w:rPr>
                <w:rFonts w:ascii="Verdana" w:hAnsi="Verdana" w:cstheme="minorHAnsi"/>
                <w:sz w:val="20"/>
                <w:szCs w:val="20"/>
              </w:rPr>
              <w:t>obszarze realizacji projektu przewidzianego do kontroli;</w:t>
            </w:r>
          </w:p>
          <w:p w14:paraId="66C59195" w14:textId="77777777" w:rsidR="004468C1" w:rsidRDefault="004468C1" w:rsidP="004468C1">
            <w:pPr>
              <w:pStyle w:val="Akapitzlist"/>
              <w:numPr>
                <w:ilvl w:val="0"/>
                <w:numId w:val="42"/>
              </w:numPr>
              <w:rPr>
                <w:rFonts w:ascii="Verdana" w:hAnsi="Verdana" w:cstheme="minorHAnsi"/>
                <w:sz w:val="20"/>
                <w:szCs w:val="20"/>
              </w:rPr>
            </w:pPr>
            <w:r w:rsidRPr="0073781F">
              <w:rPr>
                <w:rFonts w:ascii="Verdana" w:hAnsi="Verdana" w:cstheme="minorHAnsi"/>
                <w:sz w:val="20"/>
                <w:szCs w:val="20"/>
              </w:rPr>
              <w:t xml:space="preserve">w przypadku </w:t>
            </w:r>
            <w:proofErr w:type="spellStart"/>
            <w:r w:rsidRPr="0073781F">
              <w:rPr>
                <w:rFonts w:ascii="Verdana" w:hAnsi="Verdana" w:cstheme="minorHAnsi"/>
                <w:sz w:val="20"/>
                <w:szCs w:val="20"/>
              </w:rPr>
              <w:t>dokum</w:t>
            </w:r>
            <w:proofErr w:type="spellEnd"/>
            <w:r w:rsidRPr="0073781F">
              <w:rPr>
                <w:rFonts w:ascii="Verdana" w:hAnsi="Verdana" w:cstheme="minorHAnsi"/>
                <w:sz w:val="20"/>
                <w:szCs w:val="20"/>
              </w:rPr>
              <w:t>.</w:t>
            </w:r>
          </w:p>
          <w:p w14:paraId="7F9A47CF" w14:textId="0EABFB18" w:rsidR="004468C1" w:rsidRPr="000668B9" w:rsidRDefault="004468C1" w:rsidP="000668B9">
            <w:pPr>
              <w:rPr>
                <w:rFonts w:ascii="Verdana" w:hAnsi="Verdana" w:cstheme="minorHAnsi"/>
                <w:sz w:val="20"/>
                <w:szCs w:val="20"/>
              </w:rPr>
            </w:pPr>
            <w:r w:rsidRPr="000668B9">
              <w:rPr>
                <w:rFonts w:ascii="Verdana" w:hAnsi="Verdana" w:cstheme="minorHAnsi"/>
                <w:sz w:val="20"/>
                <w:szCs w:val="20"/>
              </w:rPr>
              <w:t xml:space="preserve">finansowej oraz </w:t>
            </w:r>
            <w:proofErr w:type="spellStart"/>
            <w:r w:rsidRPr="000668B9">
              <w:rPr>
                <w:rFonts w:ascii="Verdana" w:hAnsi="Verdana" w:cstheme="minorHAnsi"/>
                <w:sz w:val="20"/>
                <w:szCs w:val="20"/>
              </w:rPr>
              <w:t>dokum</w:t>
            </w:r>
            <w:proofErr w:type="spellEnd"/>
            <w:r w:rsidRPr="000668B9">
              <w:rPr>
                <w:rFonts w:ascii="Verdana" w:hAnsi="Verdana" w:cstheme="minorHAnsi"/>
                <w:sz w:val="20"/>
                <w:szCs w:val="20"/>
              </w:rPr>
              <w:t>. dot.</w:t>
            </w:r>
          </w:p>
          <w:p w14:paraId="6DDF20EE" w14:textId="76CC926B" w:rsidR="004468C1" w:rsidRPr="00A30765" w:rsidRDefault="004468C1" w:rsidP="004468C1">
            <w:pPr>
              <w:rPr>
                <w:rFonts w:ascii="Verdana" w:hAnsi="Verdana" w:cstheme="minorHAnsi"/>
                <w:sz w:val="20"/>
                <w:szCs w:val="20"/>
              </w:rPr>
            </w:pPr>
            <w:r w:rsidRPr="00A30765">
              <w:rPr>
                <w:rFonts w:ascii="Verdana" w:hAnsi="Verdana" w:cstheme="minorHAnsi"/>
                <w:sz w:val="20"/>
                <w:szCs w:val="20"/>
              </w:rPr>
              <w:t xml:space="preserve">uczestników projektu, a w przypadku projektów realizowanych w ramach PSF </w:t>
            </w:r>
            <w:proofErr w:type="spellStart"/>
            <w:r w:rsidRPr="00A30765">
              <w:rPr>
                <w:rFonts w:ascii="Verdana" w:hAnsi="Verdana" w:cstheme="minorHAnsi"/>
                <w:sz w:val="20"/>
                <w:szCs w:val="20"/>
              </w:rPr>
              <w:t>dokum</w:t>
            </w:r>
            <w:proofErr w:type="spellEnd"/>
            <w:r w:rsidRPr="00A30765">
              <w:rPr>
                <w:rFonts w:ascii="Verdana" w:hAnsi="Verdana" w:cstheme="minorHAnsi"/>
                <w:sz w:val="20"/>
                <w:szCs w:val="20"/>
              </w:rPr>
              <w:t xml:space="preserve">. dotyczącej przedsiębiorców, kontrola dokonywana będzie na próbie co najmniej 10% </w:t>
            </w:r>
            <w:proofErr w:type="spellStart"/>
            <w:r w:rsidRPr="00A30765">
              <w:rPr>
                <w:rFonts w:ascii="Verdana" w:hAnsi="Verdana" w:cstheme="minorHAnsi"/>
                <w:sz w:val="20"/>
                <w:szCs w:val="20"/>
              </w:rPr>
              <w:t>dokum</w:t>
            </w:r>
            <w:proofErr w:type="spellEnd"/>
            <w:r w:rsidRPr="00A30765">
              <w:rPr>
                <w:rFonts w:ascii="Verdana" w:hAnsi="Verdana" w:cstheme="minorHAnsi"/>
                <w:sz w:val="20"/>
                <w:szCs w:val="20"/>
              </w:rPr>
              <w:t>.;</w:t>
            </w:r>
          </w:p>
          <w:p w14:paraId="569F1EE0" w14:textId="77777777" w:rsidR="00DA5727" w:rsidRDefault="004468C1" w:rsidP="00DA5727">
            <w:pPr>
              <w:pStyle w:val="Akapitzlist"/>
              <w:numPr>
                <w:ilvl w:val="0"/>
                <w:numId w:val="42"/>
              </w:numPr>
              <w:rPr>
                <w:rFonts w:ascii="Verdana" w:hAnsi="Verdana" w:cstheme="minorHAnsi"/>
                <w:sz w:val="20"/>
                <w:szCs w:val="20"/>
              </w:rPr>
            </w:pPr>
            <w:r w:rsidRPr="0073781F">
              <w:rPr>
                <w:rFonts w:ascii="Verdana" w:hAnsi="Verdana" w:cstheme="minorHAnsi"/>
                <w:sz w:val="20"/>
                <w:szCs w:val="20"/>
              </w:rPr>
              <w:t>wszystkie dostępne metody,</w:t>
            </w:r>
          </w:p>
          <w:p w14:paraId="509F0164" w14:textId="34C334C9" w:rsidR="004468C1" w:rsidRPr="00D90878" w:rsidRDefault="004468C1" w:rsidP="00342CE2">
            <w:r w:rsidRPr="000668B9">
              <w:rPr>
                <w:rFonts w:ascii="Verdana" w:hAnsi="Verdana" w:cstheme="minorHAnsi"/>
                <w:sz w:val="20"/>
                <w:szCs w:val="20"/>
              </w:rPr>
              <w:t>tj.</w:t>
            </w:r>
            <w:r w:rsidR="00DA5727">
              <w:t xml:space="preserve"> </w:t>
            </w:r>
            <w:r w:rsidRPr="00A30765">
              <w:t xml:space="preserve">dobór losowy z interwałem (co najmniej w przypadku </w:t>
            </w:r>
            <w:proofErr w:type="spellStart"/>
            <w:r w:rsidRPr="00A30765">
              <w:t>dokum</w:t>
            </w:r>
            <w:proofErr w:type="spellEnd"/>
            <w:r w:rsidRPr="00A30765">
              <w:t xml:space="preserve">. uczestników projektu i/lub </w:t>
            </w:r>
            <w:proofErr w:type="spellStart"/>
            <w:r w:rsidRPr="00A30765">
              <w:t>dokum</w:t>
            </w:r>
            <w:proofErr w:type="spellEnd"/>
            <w:r w:rsidRPr="00A30765">
              <w:t>. finansowej), dobór losowy (prosty) oraz na podstawie osądu eksperckiego.</w:t>
            </w:r>
          </w:p>
        </w:tc>
        <w:tc>
          <w:tcPr>
            <w:tcW w:w="2744" w:type="dxa"/>
            <w:tcMar>
              <w:left w:w="85" w:type="dxa"/>
              <w:right w:w="85" w:type="dxa"/>
            </w:tcMar>
          </w:tcPr>
          <w:p w14:paraId="28EBA122" w14:textId="77777777" w:rsidR="004468C1" w:rsidRDefault="004468C1" w:rsidP="004468C1">
            <w:pPr>
              <w:numPr>
                <w:ilvl w:val="0"/>
                <w:numId w:val="42"/>
              </w:numPr>
              <w:spacing w:after="200" w:line="276" w:lineRule="auto"/>
              <w:ind w:left="339" w:hanging="224"/>
              <w:contextualSpacing/>
              <w:rPr>
                <w:rFonts w:ascii="Verdana" w:hAnsi="Verdana" w:cstheme="minorHAnsi"/>
                <w:sz w:val="20"/>
                <w:szCs w:val="20"/>
              </w:rPr>
            </w:pPr>
            <w:r w:rsidRPr="007330AF">
              <w:rPr>
                <w:rFonts w:ascii="Verdana" w:hAnsi="Verdana" w:cstheme="minorHAnsi"/>
                <w:sz w:val="20"/>
                <w:szCs w:val="20"/>
                <w:lang w:eastAsia="pl-PL"/>
              </w:rPr>
              <w:t>dobór na podstawie</w:t>
            </w:r>
          </w:p>
          <w:p w14:paraId="345B04A2" w14:textId="3002A3F3" w:rsidR="004468C1" w:rsidRPr="00A30765" w:rsidRDefault="004468C1" w:rsidP="004468C1">
            <w:pPr>
              <w:spacing w:after="200" w:line="276" w:lineRule="auto"/>
              <w:ind w:left="115"/>
              <w:contextualSpacing/>
              <w:rPr>
                <w:rFonts w:ascii="Verdana" w:hAnsi="Verdana" w:cstheme="minorHAnsi"/>
                <w:sz w:val="20"/>
                <w:szCs w:val="20"/>
              </w:rPr>
            </w:pPr>
            <w:r w:rsidRPr="00A30765">
              <w:rPr>
                <w:rFonts w:ascii="Verdana" w:hAnsi="Verdana" w:cstheme="minorHAnsi"/>
                <w:sz w:val="20"/>
                <w:szCs w:val="20"/>
                <w:lang w:eastAsia="pl-PL"/>
              </w:rPr>
              <w:t>analizy ryzyka</w:t>
            </w:r>
            <w:r w:rsidRPr="00A30765" w:rsidDel="009559E8">
              <w:rPr>
                <w:rFonts w:ascii="Verdana" w:hAnsi="Verdana" w:cstheme="minorHAnsi"/>
                <w:sz w:val="20"/>
                <w:szCs w:val="20"/>
                <w:lang w:eastAsia="pl-PL"/>
              </w:rPr>
              <w:t xml:space="preserve"> </w:t>
            </w:r>
            <w:r w:rsidRPr="00A30765">
              <w:rPr>
                <w:rFonts w:ascii="Verdana" w:hAnsi="Verdana" w:cstheme="minorHAnsi"/>
                <w:sz w:val="20"/>
                <w:szCs w:val="20"/>
                <w:lang w:eastAsia="pl-PL"/>
              </w:rPr>
              <w:t xml:space="preserve">- </w:t>
            </w:r>
            <w:r w:rsidRPr="00A30765">
              <w:rPr>
                <w:rFonts w:ascii="Verdana" w:hAnsi="Verdana" w:cstheme="minorHAnsi"/>
                <w:sz w:val="20"/>
                <w:szCs w:val="20"/>
              </w:rPr>
              <w:t>projekty wysokiego ryzyka</w:t>
            </w:r>
            <w:r w:rsidR="00D002A8">
              <w:rPr>
                <w:rFonts w:ascii="Verdana" w:hAnsi="Verdana" w:cstheme="minorHAnsi"/>
                <w:sz w:val="20"/>
                <w:szCs w:val="20"/>
              </w:rPr>
              <w:t xml:space="preserve"> </w:t>
            </w:r>
            <w:r w:rsidRPr="00A30765">
              <w:rPr>
                <w:rFonts w:ascii="Verdana" w:hAnsi="Verdana" w:cstheme="minorHAnsi"/>
                <w:sz w:val="20"/>
                <w:szCs w:val="20"/>
              </w:rPr>
              <w:t>(każde działanie wchodzące w skład poszczególnych priorytetów musi zostać objęte przynajmniej 1 kontrolą) – w razie konieczności uzupełnienie próby z grupy niskiego ryzyka;</w:t>
            </w:r>
          </w:p>
          <w:p w14:paraId="06F4DA5A" w14:textId="77777777" w:rsidR="004468C1" w:rsidRDefault="004468C1" w:rsidP="004468C1">
            <w:pPr>
              <w:numPr>
                <w:ilvl w:val="0"/>
                <w:numId w:val="42"/>
              </w:numPr>
              <w:spacing w:after="200" w:line="276" w:lineRule="auto"/>
              <w:ind w:left="339" w:hanging="224"/>
              <w:contextualSpacing/>
              <w:rPr>
                <w:rFonts w:ascii="Verdana" w:hAnsi="Verdana" w:cstheme="minorHAnsi"/>
                <w:sz w:val="20"/>
                <w:szCs w:val="20"/>
              </w:rPr>
            </w:pPr>
            <w:r w:rsidRPr="007330AF">
              <w:rPr>
                <w:rFonts w:ascii="Verdana" w:hAnsi="Verdana" w:cstheme="minorHAnsi"/>
                <w:sz w:val="20"/>
                <w:szCs w:val="20"/>
              </w:rPr>
              <w:t>projekty, których</w:t>
            </w:r>
          </w:p>
          <w:p w14:paraId="22CD796B" w14:textId="4909D26F" w:rsidR="004468C1" w:rsidRPr="00032F36" w:rsidRDefault="004468C1" w:rsidP="004468C1">
            <w:pPr>
              <w:spacing w:after="200" w:line="276" w:lineRule="auto"/>
              <w:ind w:left="115"/>
              <w:contextualSpacing/>
              <w:rPr>
                <w:rFonts w:ascii="Verdana" w:hAnsi="Verdana" w:cstheme="minorHAnsi"/>
                <w:sz w:val="20"/>
                <w:szCs w:val="20"/>
              </w:rPr>
            </w:pPr>
            <w:r w:rsidRPr="007330AF">
              <w:rPr>
                <w:rFonts w:ascii="Verdana" w:hAnsi="Verdana" w:cstheme="minorHAnsi"/>
                <w:sz w:val="20"/>
                <w:szCs w:val="20"/>
              </w:rPr>
              <w:t xml:space="preserve">beneficjentem jest </w:t>
            </w:r>
            <w:r w:rsidRPr="00032F36">
              <w:rPr>
                <w:rFonts w:ascii="Verdana" w:hAnsi="Verdana" w:cstheme="minorHAnsi"/>
                <w:sz w:val="20"/>
                <w:szCs w:val="20"/>
              </w:rPr>
              <w:t>Województwo śląskie</w:t>
            </w:r>
          </w:p>
          <w:p w14:paraId="34A3AB7D" w14:textId="51557782" w:rsidR="004468C1" w:rsidRPr="002047A1" w:rsidRDefault="004468C1" w:rsidP="00E16B02">
            <w:pPr>
              <w:rPr>
                <w:b/>
              </w:rPr>
            </w:pPr>
          </w:p>
        </w:tc>
        <w:tc>
          <w:tcPr>
            <w:tcW w:w="2633" w:type="dxa"/>
            <w:tcMar>
              <w:left w:w="85" w:type="dxa"/>
              <w:right w:w="85" w:type="dxa"/>
            </w:tcMar>
          </w:tcPr>
          <w:p w14:paraId="05F6B6BA" w14:textId="2A47EBC4" w:rsidR="004468C1" w:rsidRPr="00032F36" w:rsidRDefault="004468C1" w:rsidP="004468C1">
            <w:pPr>
              <w:pStyle w:val="Akapitzlist"/>
              <w:numPr>
                <w:ilvl w:val="0"/>
                <w:numId w:val="42"/>
              </w:numPr>
              <w:ind w:left="0" w:firstLine="115"/>
              <w:rPr>
                <w:rFonts w:ascii="Verdana" w:hAnsi="Verdana"/>
                <w:sz w:val="20"/>
                <w:szCs w:val="20"/>
              </w:rPr>
            </w:pPr>
            <w:r>
              <w:rPr>
                <w:rFonts w:ascii="Verdana" w:hAnsi="Verdana" w:cstheme="minorHAnsi"/>
                <w:b/>
                <w:sz w:val="20"/>
                <w:szCs w:val="20"/>
              </w:rPr>
              <w:t>20</w:t>
            </w:r>
            <w:r w:rsidRPr="002B2E0F">
              <w:rPr>
                <w:rFonts w:ascii="Verdana" w:hAnsi="Verdana" w:cstheme="minorHAnsi"/>
                <w:b/>
                <w:sz w:val="20"/>
                <w:szCs w:val="20"/>
              </w:rPr>
              <w:t>%</w:t>
            </w:r>
            <w:r w:rsidRPr="002B2E0F">
              <w:rPr>
                <w:rFonts w:ascii="Verdana" w:hAnsi="Verdana" w:cstheme="minorHAnsi"/>
                <w:sz w:val="20"/>
                <w:szCs w:val="20"/>
              </w:rPr>
              <w:t xml:space="preserve"> kontroli z populacji obejmującej wszystkie złożone WNP</w:t>
            </w:r>
            <w:r>
              <w:rPr>
                <w:rFonts w:ascii="Verdana" w:hAnsi="Verdana" w:cstheme="minorHAnsi"/>
                <w:sz w:val="20"/>
                <w:szCs w:val="20"/>
              </w:rPr>
              <w:t>/WOP</w:t>
            </w:r>
            <w:r w:rsidRPr="002B2E0F">
              <w:rPr>
                <w:rFonts w:ascii="Verdana" w:hAnsi="Verdana" w:cstheme="minorHAnsi"/>
                <w:sz w:val="20"/>
                <w:szCs w:val="20"/>
              </w:rPr>
              <w:t xml:space="preserve"> końcową w miesiącu– </w:t>
            </w:r>
            <w:r>
              <w:rPr>
                <w:rFonts w:ascii="Verdana" w:hAnsi="Verdana" w:cstheme="minorHAnsi"/>
                <w:sz w:val="20"/>
                <w:szCs w:val="20"/>
                <w:lang w:eastAsia="pl-PL"/>
              </w:rPr>
              <w:t>10</w:t>
            </w:r>
            <w:r w:rsidRPr="002B2E0F">
              <w:rPr>
                <w:rFonts w:ascii="Verdana" w:hAnsi="Verdana" w:cstheme="minorHAnsi"/>
                <w:sz w:val="20"/>
                <w:szCs w:val="20"/>
                <w:lang w:eastAsia="pl-PL"/>
              </w:rPr>
              <w:t xml:space="preserve">% z </w:t>
            </w:r>
            <w:r w:rsidRPr="00032F36">
              <w:rPr>
                <w:rFonts w:ascii="Verdana" w:hAnsi="Verdana" w:cstheme="minorHAnsi"/>
                <w:sz w:val="20"/>
                <w:szCs w:val="20"/>
                <w:lang w:eastAsia="pl-PL"/>
              </w:rPr>
              <w:t xml:space="preserve">analizy ryzyka, </w:t>
            </w:r>
            <w:r w:rsidRPr="002047A1">
              <w:rPr>
                <w:rFonts w:ascii="Verdana" w:hAnsi="Verdana" w:cstheme="minorHAnsi"/>
                <w:sz w:val="20"/>
                <w:szCs w:val="20"/>
                <w:lang w:eastAsia="pl-PL"/>
              </w:rPr>
              <w:t>10%</w:t>
            </w:r>
            <w:r w:rsidRPr="00032F36">
              <w:rPr>
                <w:rFonts w:ascii="Verdana" w:hAnsi="Verdana" w:cstheme="minorHAnsi"/>
                <w:sz w:val="20"/>
                <w:szCs w:val="20"/>
                <w:lang w:eastAsia="pl-PL"/>
              </w:rPr>
              <w:t xml:space="preserve"> dobór losowy</w:t>
            </w:r>
            <w:r w:rsidRPr="00032F36">
              <w:rPr>
                <w:rFonts w:ascii="Verdana" w:hAnsi="Verdana" w:cstheme="minorHAnsi"/>
                <w:sz w:val="20"/>
                <w:szCs w:val="20"/>
              </w:rPr>
              <w:t>;</w:t>
            </w:r>
          </w:p>
          <w:p w14:paraId="64CCA8A7" w14:textId="77777777" w:rsidR="004468C1" w:rsidRPr="00032F36" w:rsidRDefault="004468C1" w:rsidP="004468C1">
            <w:pPr>
              <w:pStyle w:val="Akapitzlist"/>
              <w:numPr>
                <w:ilvl w:val="0"/>
                <w:numId w:val="42"/>
              </w:numPr>
              <w:ind w:left="0" w:firstLine="115"/>
              <w:rPr>
                <w:rFonts w:ascii="Verdana" w:hAnsi="Verdana"/>
                <w:sz w:val="20"/>
                <w:szCs w:val="20"/>
              </w:rPr>
            </w:pPr>
            <w:r w:rsidRPr="00032F36">
              <w:rPr>
                <w:rFonts w:ascii="Verdana" w:hAnsi="Verdana" w:cstheme="minorHAnsi"/>
                <w:sz w:val="20"/>
                <w:szCs w:val="20"/>
                <w:lang w:eastAsia="pl-PL"/>
              </w:rPr>
              <w:t xml:space="preserve">wizyty </w:t>
            </w:r>
            <w:r w:rsidRPr="00032F36">
              <w:rPr>
                <w:rFonts w:ascii="Verdana" w:hAnsi="Verdana" w:cstheme="minorHAnsi"/>
                <w:sz w:val="20"/>
                <w:szCs w:val="20"/>
              </w:rPr>
              <w:t>monitoringowe</w:t>
            </w:r>
            <w:r w:rsidRPr="00032F36">
              <w:rPr>
                <w:rFonts w:ascii="Verdana" w:hAnsi="Verdana" w:cstheme="minorHAnsi"/>
                <w:sz w:val="20"/>
                <w:szCs w:val="20"/>
                <w:lang w:eastAsia="pl-PL"/>
              </w:rPr>
              <w:t xml:space="preserve"> – </w:t>
            </w:r>
            <w:r w:rsidRPr="002047A1">
              <w:rPr>
                <w:rFonts w:ascii="Verdana" w:hAnsi="Verdana" w:cstheme="minorHAnsi"/>
                <w:sz w:val="20"/>
                <w:szCs w:val="20"/>
                <w:lang w:eastAsia="pl-PL"/>
              </w:rPr>
              <w:t>10%</w:t>
            </w:r>
            <w:r w:rsidRPr="00032F36">
              <w:rPr>
                <w:rFonts w:ascii="Verdana" w:hAnsi="Verdana" w:cstheme="minorHAnsi"/>
                <w:sz w:val="20"/>
                <w:szCs w:val="20"/>
                <w:lang w:eastAsia="pl-PL"/>
              </w:rPr>
              <w:t xml:space="preserve"> projektów w trakcie realizacji;</w:t>
            </w:r>
          </w:p>
          <w:p w14:paraId="1A6EF985" w14:textId="74C56B2E" w:rsidR="004468C1" w:rsidRPr="002B2E0F" w:rsidRDefault="004468C1" w:rsidP="004468C1">
            <w:pPr>
              <w:pStyle w:val="Akapitzlist"/>
              <w:numPr>
                <w:ilvl w:val="0"/>
                <w:numId w:val="42"/>
              </w:numPr>
              <w:ind w:left="0" w:firstLine="115"/>
              <w:rPr>
                <w:rStyle w:val="Pogrubienie"/>
                <w:rFonts w:ascii="Verdana" w:hAnsi="Verdana"/>
                <w:sz w:val="20"/>
                <w:szCs w:val="20"/>
              </w:rPr>
            </w:pPr>
            <w:r w:rsidRPr="00032F36">
              <w:rPr>
                <w:rFonts w:ascii="Verdana" w:hAnsi="Verdana" w:cstheme="minorHAnsi"/>
                <w:sz w:val="20"/>
                <w:szCs w:val="20"/>
                <w:lang w:eastAsia="pl-PL"/>
              </w:rPr>
              <w:t xml:space="preserve">gdy </w:t>
            </w:r>
            <w:r w:rsidRPr="00032F36">
              <w:rPr>
                <w:rFonts w:ascii="Verdana" w:hAnsi="Verdana" w:cstheme="minorHAnsi"/>
                <w:sz w:val="20"/>
                <w:szCs w:val="20"/>
              </w:rPr>
              <w:t>duża</w:t>
            </w:r>
            <w:r w:rsidRPr="00032F36">
              <w:rPr>
                <w:rFonts w:ascii="Verdana" w:hAnsi="Verdana" w:cstheme="minorHAnsi"/>
                <w:sz w:val="20"/>
                <w:szCs w:val="20"/>
                <w:lang w:eastAsia="pl-PL"/>
              </w:rPr>
              <w:t xml:space="preserve"> liczba pozycji wydatków/faktur, może obejmować losowo tylko niektóre z tych pozycji lub aspektów min </w:t>
            </w:r>
            <w:r w:rsidRPr="002047A1">
              <w:rPr>
                <w:rFonts w:ascii="Verdana" w:hAnsi="Verdana" w:cstheme="minorHAnsi"/>
                <w:sz w:val="20"/>
                <w:szCs w:val="20"/>
                <w:lang w:eastAsia="pl-PL"/>
              </w:rPr>
              <w:t>10% dokumentów</w:t>
            </w:r>
            <w:r w:rsidRPr="007330AF">
              <w:rPr>
                <w:rFonts w:ascii="Verdana" w:hAnsi="Verdana" w:cstheme="minorHAnsi"/>
                <w:sz w:val="20"/>
                <w:szCs w:val="20"/>
                <w:lang w:eastAsia="pl-PL"/>
              </w:rPr>
              <w:t>).</w:t>
            </w:r>
          </w:p>
        </w:tc>
      </w:tr>
      <w:tr w:rsidR="004468C1" w:rsidRPr="002B2E0F" w14:paraId="60AFB39D" w14:textId="77777777" w:rsidTr="00C9563F">
        <w:trPr>
          <w:trHeight w:val="1119"/>
          <w:jc w:val="center"/>
        </w:trPr>
        <w:tc>
          <w:tcPr>
            <w:tcW w:w="2046" w:type="dxa"/>
          </w:tcPr>
          <w:p w14:paraId="43FEFA20" w14:textId="77777777" w:rsidR="004468C1" w:rsidRPr="002B2E0F" w:rsidRDefault="004468C1" w:rsidP="004468C1">
            <w:pPr>
              <w:rPr>
                <w:rStyle w:val="Pogrubienie"/>
                <w:rFonts w:ascii="Verdana" w:hAnsi="Verdana"/>
                <w:sz w:val="20"/>
                <w:szCs w:val="20"/>
              </w:rPr>
            </w:pPr>
            <w:r w:rsidRPr="002B2E0F">
              <w:rPr>
                <w:rStyle w:val="Pogrubienie"/>
                <w:rFonts w:ascii="Verdana" w:hAnsi="Verdana"/>
                <w:sz w:val="20"/>
                <w:szCs w:val="20"/>
              </w:rPr>
              <w:lastRenderedPageBreak/>
              <w:t>Kontrole trwałości</w:t>
            </w:r>
          </w:p>
        </w:tc>
        <w:tc>
          <w:tcPr>
            <w:tcW w:w="4470" w:type="dxa"/>
            <w:tcMar>
              <w:left w:w="85" w:type="dxa"/>
              <w:right w:w="85" w:type="dxa"/>
            </w:tcMar>
          </w:tcPr>
          <w:p w14:paraId="2B91DF17" w14:textId="242C8BD5" w:rsidR="004468C1" w:rsidRPr="004B09F6" w:rsidRDefault="004468C1" w:rsidP="004468C1">
            <w:pPr>
              <w:rPr>
                <w:rFonts w:ascii="Verdana" w:hAnsi="Verdana"/>
                <w:sz w:val="20"/>
                <w:szCs w:val="20"/>
              </w:rPr>
            </w:pPr>
            <w:r w:rsidRPr="002B2E0F">
              <w:rPr>
                <w:rStyle w:val="Pogrubienie"/>
                <w:rFonts w:ascii="Verdana" w:hAnsi="Verdana"/>
                <w:sz w:val="20"/>
                <w:szCs w:val="20"/>
              </w:rPr>
              <w:t xml:space="preserve">min. 5% projektów </w:t>
            </w:r>
            <w:r w:rsidRPr="004B09F6">
              <w:rPr>
                <w:rFonts w:ascii="Verdana" w:hAnsi="Verdana" w:cstheme="minorHAnsi"/>
                <w:sz w:val="20"/>
                <w:szCs w:val="20"/>
              </w:rPr>
              <w:t>w drugiej połowie przewidzianego okresu zachowania trwałości projektu/ rezultatu i z zatwierdzonym WNP</w:t>
            </w:r>
            <w:r>
              <w:rPr>
                <w:rFonts w:ascii="Verdana" w:hAnsi="Verdana" w:cstheme="minorHAnsi"/>
                <w:sz w:val="20"/>
                <w:szCs w:val="20"/>
              </w:rPr>
              <w:t>/WOP</w:t>
            </w:r>
            <w:r w:rsidRPr="004B09F6">
              <w:rPr>
                <w:rFonts w:ascii="Verdana" w:hAnsi="Verdana" w:cstheme="minorHAnsi"/>
                <w:sz w:val="20"/>
                <w:szCs w:val="20"/>
              </w:rPr>
              <w:t xml:space="preserve"> końcowym:</w:t>
            </w:r>
          </w:p>
          <w:p w14:paraId="162837D2" w14:textId="77777777" w:rsidR="004468C1" w:rsidRPr="004B09F6" w:rsidRDefault="004468C1" w:rsidP="004468C1">
            <w:pPr>
              <w:rPr>
                <w:rFonts w:ascii="Verdana" w:hAnsi="Verdana" w:cstheme="minorHAnsi"/>
                <w:sz w:val="20"/>
                <w:szCs w:val="20"/>
              </w:rPr>
            </w:pPr>
            <w:r w:rsidRPr="004B09F6">
              <w:rPr>
                <w:rFonts w:ascii="Verdana" w:hAnsi="Verdana" w:cstheme="minorHAnsi"/>
                <w:sz w:val="20"/>
                <w:szCs w:val="20"/>
              </w:rPr>
              <w:t>- 5% analiza ryzyka o najwyższej zatwierdzonej wartości kwalifikowalnych wydatków w ramach cross-</w:t>
            </w:r>
            <w:proofErr w:type="spellStart"/>
            <w:r w:rsidRPr="004B09F6">
              <w:rPr>
                <w:rFonts w:ascii="Verdana" w:hAnsi="Verdana" w:cstheme="minorHAnsi"/>
                <w:sz w:val="20"/>
                <w:szCs w:val="20"/>
              </w:rPr>
              <w:t>financingu</w:t>
            </w:r>
            <w:proofErr w:type="spellEnd"/>
            <w:r w:rsidRPr="004B09F6">
              <w:rPr>
                <w:rFonts w:ascii="Verdana" w:hAnsi="Verdana" w:cstheme="minorHAnsi"/>
                <w:sz w:val="20"/>
                <w:szCs w:val="20"/>
              </w:rPr>
              <w:t>,</w:t>
            </w:r>
          </w:p>
          <w:p w14:paraId="27CE742B" w14:textId="1FF22B30" w:rsidR="004468C1" w:rsidRPr="002B2E0F" w:rsidRDefault="004468C1" w:rsidP="004468C1">
            <w:pPr>
              <w:rPr>
                <w:rStyle w:val="Pogrubienie"/>
                <w:rFonts w:ascii="Verdana" w:hAnsi="Verdana"/>
                <w:sz w:val="20"/>
                <w:szCs w:val="20"/>
              </w:rPr>
            </w:pPr>
            <w:r w:rsidRPr="004B09F6">
              <w:rPr>
                <w:rFonts w:ascii="Verdana" w:hAnsi="Verdana" w:cstheme="minorHAnsi"/>
                <w:sz w:val="20"/>
                <w:szCs w:val="20"/>
              </w:rPr>
              <w:t>- 5% dobór losowy z pozostałych projektów.</w:t>
            </w:r>
          </w:p>
        </w:tc>
        <w:tc>
          <w:tcPr>
            <w:tcW w:w="3402" w:type="dxa"/>
            <w:tcMar>
              <w:left w:w="85" w:type="dxa"/>
              <w:right w:w="85" w:type="dxa"/>
            </w:tcMar>
          </w:tcPr>
          <w:p w14:paraId="286F973F" w14:textId="77777777" w:rsidR="004468C1" w:rsidRPr="002B2E0F" w:rsidRDefault="004468C1" w:rsidP="004468C1">
            <w:pPr>
              <w:rPr>
                <w:rStyle w:val="Pogrubienie"/>
                <w:rFonts w:ascii="Verdana" w:hAnsi="Verdana"/>
                <w:b w:val="0"/>
                <w:sz w:val="20"/>
                <w:szCs w:val="20"/>
              </w:rPr>
            </w:pPr>
            <w:r w:rsidRPr="002B2E0F">
              <w:rPr>
                <w:rStyle w:val="Pogrubienie"/>
                <w:rFonts w:ascii="Verdana" w:hAnsi="Verdana"/>
                <w:sz w:val="20"/>
                <w:szCs w:val="20"/>
              </w:rPr>
              <w:t>min. 5% projektów po upływie połowy okresu zachowania zasady trwałości:</w:t>
            </w:r>
          </w:p>
          <w:p w14:paraId="5C0A1850" w14:textId="77777777" w:rsidR="004468C1" w:rsidRPr="004B09F6" w:rsidRDefault="004468C1" w:rsidP="004468C1">
            <w:pPr>
              <w:rPr>
                <w:rFonts w:ascii="Verdana" w:hAnsi="Verdana" w:cstheme="minorHAnsi"/>
                <w:sz w:val="20"/>
                <w:szCs w:val="20"/>
              </w:rPr>
            </w:pPr>
            <w:r w:rsidRPr="004B09F6">
              <w:rPr>
                <w:rFonts w:ascii="Verdana" w:hAnsi="Verdana" w:cstheme="minorHAnsi"/>
                <w:sz w:val="20"/>
                <w:szCs w:val="20"/>
              </w:rPr>
              <w:t>- min. 5% projektów, gdzie pojawia się cross-</w:t>
            </w:r>
            <w:proofErr w:type="spellStart"/>
            <w:r w:rsidRPr="004B09F6">
              <w:rPr>
                <w:rFonts w:ascii="Verdana" w:hAnsi="Verdana" w:cstheme="minorHAnsi"/>
                <w:sz w:val="20"/>
                <w:szCs w:val="20"/>
              </w:rPr>
              <w:t>financing</w:t>
            </w:r>
            <w:proofErr w:type="spellEnd"/>
            <w:r w:rsidRPr="004B09F6">
              <w:rPr>
                <w:rFonts w:ascii="Verdana" w:hAnsi="Verdana" w:cstheme="minorHAnsi"/>
                <w:sz w:val="20"/>
                <w:szCs w:val="20"/>
              </w:rPr>
              <w:t xml:space="preserve"> – dobór losowy;</w:t>
            </w:r>
          </w:p>
          <w:p w14:paraId="364B6798" w14:textId="0A539965" w:rsidR="004468C1" w:rsidRPr="002B2E0F" w:rsidRDefault="004468C1" w:rsidP="004468C1">
            <w:pPr>
              <w:rPr>
                <w:rStyle w:val="Pogrubienie"/>
                <w:rFonts w:ascii="Verdana" w:hAnsi="Verdana"/>
                <w:sz w:val="20"/>
                <w:szCs w:val="20"/>
              </w:rPr>
            </w:pPr>
            <w:r w:rsidRPr="004B09F6">
              <w:rPr>
                <w:rFonts w:ascii="Verdana" w:hAnsi="Verdana" w:cstheme="minorHAnsi"/>
                <w:sz w:val="20"/>
                <w:szCs w:val="20"/>
              </w:rPr>
              <w:t>- 5% z pozostałych projektów: 3% analiza ryzyka, 2% dobór losowy.</w:t>
            </w:r>
          </w:p>
        </w:tc>
        <w:tc>
          <w:tcPr>
            <w:tcW w:w="2744" w:type="dxa"/>
            <w:tcMar>
              <w:left w:w="85" w:type="dxa"/>
              <w:right w:w="85" w:type="dxa"/>
            </w:tcMar>
          </w:tcPr>
          <w:p w14:paraId="3FFC436D" w14:textId="77777777" w:rsidR="004468C1" w:rsidRPr="00577918" w:rsidRDefault="004468C1" w:rsidP="004468C1">
            <w:pPr>
              <w:rPr>
                <w:rStyle w:val="Pogrubienie"/>
                <w:rFonts w:ascii="Verdana" w:hAnsi="Verdana"/>
                <w:b w:val="0"/>
                <w:sz w:val="20"/>
                <w:szCs w:val="20"/>
              </w:rPr>
            </w:pPr>
            <w:r>
              <w:rPr>
                <w:rStyle w:val="Pogrubienie"/>
                <w:rFonts w:ascii="Verdana" w:hAnsi="Verdana"/>
                <w:sz w:val="20"/>
                <w:szCs w:val="20"/>
              </w:rPr>
              <w:t xml:space="preserve">- </w:t>
            </w:r>
            <w:r w:rsidRPr="00577918">
              <w:rPr>
                <w:rStyle w:val="Pogrubienie"/>
                <w:rFonts w:ascii="Verdana" w:hAnsi="Verdana"/>
                <w:sz w:val="20"/>
                <w:szCs w:val="20"/>
              </w:rPr>
              <w:t>min. 5% projektów objętych obowiązkiem zachowania trwałości:</w:t>
            </w:r>
          </w:p>
          <w:p w14:paraId="4BB390ED" w14:textId="77777777" w:rsidR="004468C1" w:rsidRPr="00577918" w:rsidRDefault="004468C1" w:rsidP="004468C1">
            <w:pPr>
              <w:rPr>
                <w:rFonts w:ascii="Verdana" w:hAnsi="Verdana" w:cstheme="minorHAnsi"/>
                <w:sz w:val="20"/>
                <w:szCs w:val="20"/>
              </w:rPr>
            </w:pPr>
            <w:r w:rsidRPr="00577918">
              <w:rPr>
                <w:rFonts w:ascii="Verdana" w:hAnsi="Verdana" w:cstheme="minorHAnsi"/>
                <w:sz w:val="20"/>
                <w:szCs w:val="20"/>
              </w:rPr>
              <w:t xml:space="preserve">min. 3% z analizy ryzyka; </w:t>
            </w:r>
          </w:p>
          <w:p w14:paraId="42CBB641" w14:textId="77777777" w:rsidR="004468C1" w:rsidRPr="00577918" w:rsidRDefault="004468C1" w:rsidP="004468C1">
            <w:pPr>
              <w:rPr>
                <w:rFonts w:ascii="Verdana" w:hAnsi="Verdana" w:cstheme="minorHAnsi"/>
                <w:sz w:val="20"/>
                <w:szCs w:val="20"/>
              </w:rPr>
            </w:pPr>
            <w:r w:rsidRPr="00577918">
              <w:rPr>
                <w:rFonts w:ascii="Verdana" w:hAnsi="Verdana" w:cstheme="minorHAnsi"/>
                <w:sz w:val="20"/>
                <w:szCs w:val="20"/>
              </w:rPr>
              <w:t>min. 2% dobór losowy.</w:t>
            </w:r>
          </w:p>
          <w:p w14:paraId="1C1BB382" w14:textId="77777777" w:rsidR="004468C1" w:rsidRPr="00577918" w:rsidRDefault="004468C1" w:rsidP="004468C1">
            <w:pPr>
              <w:rPr>
                <w:rStyle w:val="Pogrubienie"/>
                <w:rFonts w:ascii="Verdana" w:hAnsi="Verdana"/>
                <w:b w:val="0"/>
                <w:sz w:val="20"/>
                <w:szCs w:val="20"/>
              </w:rPr>
            </w:pPr>
            <w:r w:rsidRPr="00577918">
              <w:rPr>
                <w:rStyle w:val="Pogrubienie"/>
                <w:rFonts w:ascii="Verdana" w:hAnsi="Verdana"/>
                <w:sz w:val="20"/>
                <w:szCs w:val="20"/>
              </w:rPr>
              <w:t xml:space="preserve">- obowiązkowa kontrola dla niektórych projektów </w:t>
            </w:r>
            <w:r w:rsidRPr="00577918">
              <w:rPr>
                <w:rStyle w:val="Pogrubienie"/>
                <w:rFonts w:ascii="Verdana" w:hAnsi="Verdana"/>
                <w:b w:val="0"/>
                <w:sz w:val="20"/>
                <w:szCs w:val="20"/>
              </w:rPr>
              <w:t>(m.in. brak otrzymania ankiety, informacje wskazujące na potencjalną nieprawidłowość)</w:t>
            </w:r>
            <w:r w:rsidRPr="00577918">
              <w:rPr>
                <w:rStyle w:val="Pogrubienie"/>
                <w:rFonts w:ascii="Verdana" w:hAnsi="Verdana"/>
                <w:sz w:val="20"/>
                <w:szCs w:val="20"/>
              </w:rPr>
              <w:t xml:space="preserve"> </w:t>
            </w:r>
            <w:r w:rsidRPr="00577918">
              <w:rPr>
                <w:rStyle w:val="Pogrubienie"/>
                <w:rFonts w:ascii="Verdana" w:hAnsi="Verdana"/>
                <w:b w:val="0"/>
                <w:sz w:val="20"/>
                <w:szCs w:val="20"/>
              </w:rPr>
              <w:t>– brak możliwości oszacowania;</w:t>
            </w:r>
          </w:p>
          <w:p w14:paraId="6DC2382C" w14:textId="77777777" w:rsidR="004468C1" w:rsidRPr="00577918" w:rsidRDefault="004468C1" w:rsidP="004468C1">
            <w:pPr>
              <w:rPr>
                <w:rFonts w:ascii="Verdana" w:hAnsi="Verdana" w:cstheme="minorHAnsi"/>
                <w:b/>
                <w:sz w:val="20"/>
                <w:szCs w:val="20"/>
              </w:rPr>
            </w:pPr>
            <w:r w:rsidRPr="00577918">
              <w:rPr>
                <w:rStyle w:val="Pogrubienie"/>
                <w:rFonts w:ascii="Verdana" w:hAnsi="Verdana"/>
                <w:b w:val="0"/>
                <w:sz w:val="20"/>
                <w:szCs w:val="20"/>
              </w:rPr>
              <w:t>z pozostałej populacji projektów ze złożonymi ankietami</w:t>
            </w:r>
          </w:p>
          <w:p w14:paraId="05D2011F" w14:textId="380072A7" w:rsidR="004468C1" w:rsidRPr="000C4293" w:rsidRDefault="004468C1" w:rsidP="004468C1">
            <w:pPr>
              <w:rPr>
                <w:rStyle w:val="Pogrubienie"/>
                <w:rFonts w:ascii="Verdana" w:hAnsi="Verdana" w:cstheme="minorHAnsi"/>
                <w:b w:val="0"/>
                <w:bCs w:val="0"/>
                <w:sz w:val="20"/>
                <w:szCs w:val="20"/>
              </w:rPr>
            </w:pPr>
            <w:r w:rsidRPr="00577918">
              <w:rPr>
                <w:rFonts w:ascii="Verdana" w:hAnsi="Verdana" w:cstheme="minorHAnsi"/>
                <w:b/>
                <w:sz w:val="20"/>
                <w:szCs w:val="20"/>
              </w:rPr>
              <w:t>- dobór ekspercki</w:t>
            </w:r>
            <w:r w:rsidRPr="00577918">
              <w:rPr>
                <w:rFonts w:ascii="Verdana" w:hAnsi="Verdana" w:cstheme="minorHAnsi"/>
                <w:sz w:val="20"/>
                <w:szCs w:val="20"/>
              </w:rPr>
              <w:t xml:space="preserve"> – brak możliwości oszacowania</w:t>
            </w:r>
            <w:r w:rsidRPr="002B2E0F">
              <w:rPr>
                <w:rFonts w:ascii="Verdana" w:hAnsi="Verdana" w:cstheme="minorHAnsi"/>
                <w:sz w:val="20"/>
                <w:szCs w:val="20"/>
              </w:rPr>
              <w:t xml:space="preserve"> udziału w próbie</w:t>
            </w:r>
            <w:r>
              <w:rPr>
                <w:rFonts w:ascii="Verdana" w:hAnsi="Verdana" w:cstheme="minorHAnsi"/>
                <w:sz w:val="20"/>
                <w:szCs w:val="20"/>
              </w:rPr>
              <w:t>.</w:t>
            </w:r>
          </w:p>
        </w:tc>
        <w:tc>
          <w:tcPr>
            <w:tcW w:w="2633" w:type="dxa"/>
            <w:tcMar>
              <w:left w:w="85" w:type="dxa"/>
              <w:right w:w="85" w:type="dxa"/>
            </w:tcMar>
          </w:tcPr>
          <w:p w14:paraId="29977BC3" w14:textId="5BFD24BF" w:rsidR="004468C1" w:rsidRPr="002B2E0F" w:rsidRDefault="004468C1" w:rsidP="004468C1">
            <w:pPr>
              <w:rPr>
                <w:rStyle w:val="Pogrubienie"/>
                <w:rFonts w:ascii="Verdana" w:hAnsi="Verdana"/>
                <w:b w:val="0"/>
                <w:sz w:val="20"/>
                <w:szCs w:val="20"/>
              </w:rPr>
            </w:pPr>
            <w:r w:rsidRPr="004B09F6">
              <w:rPr>
                <w:rFonts w:ascii="Verdana" w:hAnsi="Verdana" w:cstheme="minorHAnsi"/>
                <w:sz w:val="20"/>
                <w:szCs w:val="20"/>
                <w:lang w:eastAsia="pl-PL"/>
              </w:rPr>
              <w:t>wybór z grupy wypłaconych WNP</w:t>
            </w:r>
            <w:r>
              <w:rPr>
                <w:rFonts w:ascii="Verdana" w:hAnsi="Verdana" w:cstheme="minorHAnsi"/>
                <w:sz w:val="20"/>
                <w:szCs w:val="20"/>
                <w:lang w:eastAsia="pl-PL"/>
              </w:rPr>
              <w:t>/WOP</w:t>
            </w:r>
            <w:r w:rsidRPr="004B09F6">
              <w:rPr>
                <w:rFonts w:ascii="Verdana" w:hAnsi="Verdana" w:cstheme="minorHAnsi"/>
                <w:sz w:val="20"/>
                <w:szCs w:val="20"/>
                <w:lang w:eastAsia="pl-PL"/>
              </w:rPr>
              <w:t xml:space="preserve"> projektów inwestycyjnych – dot. wniosków złożonych do ŚCP 2 lata przed wyborem projektów do kontroli</w:t>
            </w:r>
            <w:r w:rsidRPr="004B09F6">
              <w:rPr>
                <w:rStyle w:val="Pogrubienie"/>
                <w:rFonts w:ascii="Verdana" w:hAnsi="Verdana"/>
                <w:sz w:val="20"/>
                <w:szCs w:val="20"/>
              </w:rPr>
              <w:t>;</w:t>
            </w:r>
          </w:p>
          <w:p w14:paraId="3373C26E" w14:textId="77777777" w:rsidR="004468C1" w:rsidRPr="004B09F6" w:rsidRDefault="004468C1" w:rsidP="004468C1">
            <w:pPr>
              <w:rPr>
                <w:rFonts w:ascii="Verdana" w:hAnsi="Verdana"/>
                <w:sz w:val="20"/>
                <w:szCs w:val="20"/>
              </w:rPr>
            </w:pPr>
            <w:r w:rsidRPr="002B2E0F">
              <w:rPr>
                <w:rStyle w:val="Pogrubienie"/>
                <w:rFonts w:ascii="Verdana" w:hAnsi="Verdana"/>
                <w:sz w:val="20"/>
                <w:szCs w:val="20"/>
              </w:rPr>
              <w:t>min. 5% projektów objętych obowiązkiem utrzymania trwałości projektu,</w:t>
            </w:r>
          </w:p>
          <w:p w14:paraId="7AF6C096" w14:textId="01CB42A9" w:rsidR="004468C1" w:rsidRPr="004B09F6" w:rsidRDefault="004468C1" w:rsidP="004468C1">
            <w:pPr>
              <w:rPr>
                <w:rFonts w:ascii="Verdana" w:hAnsi="Verdana" w:cstheme="minorHAnsi"/>
                <w:sz w:val="20"/>
                <w:szCs w:val="20"/>
              </w:rPr>
            </w:pPr>
            <w:r w:rsidRPr="004B09F6">
              <w:rPr>
                <w:rFonts w:ascii="Verdana" w:hAnsi="Verdana" w:cstheme="minorHAnsi"/>
                <w:sz w:val="20"/>
                <w:szCs w:val="20"/>
              </w:rPr>
              <w:t>- na podstawie analizy ryzyka (</w:t>
            </w:r>
            <w:r>
              <w:rPr>
                <w:rFonts w:ascii="Verdana" w:hAnsi="Verdana" w:cstheme="minorHAnsi"/>
                <w:sz w:val="20"/>
                <w:szCs w:val="20"/>
              </w:rPr>
              <w:t>3</w:t>
            </w:r>
            <w:r w:rsidRPr="004B09F6">
              <w:rPr>
                <w:rFonts w:ascii="Verdana" w:hAnsi="Verdana" w:cstheme="minorHAnsi"/>
                <w:sz w:val="20"/>
                <w:szCs w:val="20"/>
              </w:rPr>
              <w:t>%),</w:t>
            </w:r>
          </w:p>
          <w:p w14:paraId="6481C000" w14:textId="3DA824DD" w:rsidR="004468C1" w:rsidRPr="002B2E0F" w:rsidRDefault="004468C1" w:rsidP="004468C1">
            <w:pPr>
              <w:rPr>
                <w:rStyle w:val="Pogrubienie"/>
                <w:rFonts w:ascii="Verdana" w:hAnsi="Verdana"/>
                <w:sz w:val="20"/>
                <w:szCs w:val="20"/>
              </w:rPr>
            </w:pPr>
            <w:r w:rsidRPr="004B09F6">
              <w:rPr>
                <w:rFonts w:ascii="Verdana" w:hAnsi="Verdana" w:cstheme="minorHAnsi"/>
                <w:sz w:val="20"/>
                <w:szCs w:val="20"/>
              </w:rPr>
              <w:t>- dobór losowy (</w:t>
            </w:r>
            <w:r>
              <w:rPr>
                <w:rFonts w:ascii="Verdana" w:hAnsi="Verdana" w:cstheme="minorHAnsi"/>
                <w:sz w:val="20"/>
                <w:szCs w:val="20"/>
              </w:rPr>
              <w:t>2</w:t>
            </w:r>
            <w:r w:rsidRPr="004B09F6">
              <w:rPr>
                <w:rFonts w:ascii="Verdana" w:hAnsi="Verdana" w:cstheme="minorHAnsi"/>
                <w:sz w:val="20"/>
                <w:szCs w:val="20"/>
              </w:rPr>
              <w:t>%).</w:t>
            </w:r>
          </w:p>
        </w:tc>
      </w:tr>
    </w:tbl>
    <w:p w14:paraId="47880E47" w14:textId="7BF7A427" w:rsidR="00B93D30" w:rsidRDefault="00B93D30" w:rsidP="009E6836">
      <w:pPr>
        <w:rPr>
          <w:rStyle w:val="Pogrubienie"/>
          <w:rFonts w:ascii="Verdana" w:hAnsi="Verdana" w:cstheme="minorHAnsi"/>
          <w:b w:val="0"/>
          <w:sz w:val="20"/>
          <w:szCs w:val="20"/>
        </w:rPr>
      </w:pPr>
    </w:p>
    <w:p w14:paraId="20929229" w14:textId="77777777" w:rsidR="00B93D30" w:rsidRPr="00821FEA" w:rsidRDefault="00B93D30"/>
    <w:p w14:paraId="66615AC3" w14:textId="31FDF1CF" w:rsidR="00B93D30" w:rsidRDefault="00B93D30" w:rsidP="00B93D30">
      <w:pPr>
        <w:rPr>
          <w:rFonts w:ascii="Verdana" w:hAnsi="Verdana" w:cstheme="minorHAnsi"/>
          <w:sz w:val="20"/>
          <w:szCs w:val="20"/>
        </w:rPr>
      </w:pPr>
    </w:p>
    <w:p w14:paraId="13CFD6EE" w14:textId="087BE4B6" w:rsidR="006A15AD" w:rsidRPr="00ED4247" w:rsidRDefault="00B93D30" w:rsidP="00821FEA">
      <w:pPr>
        <w:tabs>
          <w:tab w:val="left" w:pos="9390"/>
        </w:tabs>
        <w:rPr>
          <w:rFonts w:ascii="Verdana" w:hAnsi="Verdana" w:cstheme="minorHAnsi"/>
          <w:sz w:val="20"/>
          <w:szCs w:val="20"/>
        </w:rPr>
      </w:pPr>
      <w:r>
        <w:rPr>
          <w:rFonts w:ascii="Verdana" w:hAnsi="Verdana" w:cstheme="minorHAnsi"/>
          <w:sz w:val="20"/>
          <w:szCs w:val="20"/>
        </w:rPr>
        <w:tab/>
      </w:r>
    </w:p>
    <w:sectPr w:rsidR="006A15AD" w:rsidRPr="00ED4247" w:rsidSect="00C51BB6">
      <w:pgSz w:w="16838" w:h="11906" w:orient="landscape" w:code="9"/>
      <w:pgMar w:top="1418" w:right="851" w:bottom="1418"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A4B3A" w14:textId="77777777" w:rsidR="00891939" w:rsidRDefault="00891939" w:rsidP="00AE0137">
      <w:pPr>
        <w:spacing w:after="0" w:line="240" w:lineRule="auto"/>
      </w:pPr>
      <w:r>
        <w:separator/>
      </w:r>
    </w:p>
  </w:endnote>
  <w:endnote w:type="continuationSeparator" w:id="0">
    <w:p w14:paraId="08C0683B" w14:textId="77777777" w:rsidR="00891939" w:rsidRDefault="00891939" w:rsidP="00AE0137">
      <w:pPr>
        <w:spacing w:after="0" w:line="240" w:lineRule="auto"/>
      </w:pPr>
      <w:r>
        <w:continuationSeparator/>
      </w:r>
    </w:p>
  </w:endnote>
  <w:endnote w:type="continuationNotice" w:id="1">
    <w:p w14:paraId="2932FC7D" w14:textId="77777777" w:rsidR="00891939" w:rsidRDefault="00891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024220"/>
      <w:docPartObj>
        <w:docPartGallery w:val="Page Numbers (Bottom of Page)"/>
        <w:docPartUnique/>
      </w:docPartObj>
    </w:sdtPr>
    <w:sdtEndPr/>
    <w:sdtContent>
      <w:p w14:paraId="02E7B36E" w14:textId="4CA8E498" w:rsidR="00891939" w:rsidRDefault="00891939">
        <w:pPr>
          <w:pStyle w:val="Stopka"/>
          <w:jc w:val="center"/>
        </w:pPr>
        <w:r>
          <w:fldChar w:fldCharType="begin"/>
        </w:r>
        <w:r>
          <w:instrText>PAGE   \* MERGEFORMAT</w:instrText>
        </w:r>
        <w:r>
          <w:fldChar w:fldCharType="separate"/>
        </w:r>
        <w:r>
          <w:rPr>
            <w:noProof/>
          </w:rPr>
          <w:t>1</w:t>
        </w:r>
        <w:r>
          <w:fldChar w:fldCharType="end"/>
        </w:r>
      </w:p>
    </w:sdtContent>
  </w:sdt>
  <w:p w14:paraId="47DEA71A" w14:textId="1A825F08" w:rsidR="00891939" w:rsidRPr="00A358EF" w:rsidRDefault="00891939" w:rsidP="008B56DD">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88BF" w14:textId="77777777" w:rsidR="00891939" w:rsidRDefault="00891939" w:rsidP="00AE0137">
      <w:pPr>
        <w:spacing w:after="0" w:line="240" w:lineRule="auto"/>
      </w:pPr>
      <w:r>
        <w:separator/>
      </w:r>
    </w:p>
  </w:footnote>
  <w:footnote w:type="continuationSeparator" w:id="0">
    <w:p w14:paraId="22310171" w14:textId="77777777" w:rsidR="00891939" w:rsidRDefault="00891939" w:rsidP="00AE0137">
      <w:pPr>
        <w:spacing w:after="0" w:line="240" w:lineRule="auto"/>
      </w:pPr>
      <w:r>
        <w:continuationSeparator/>
      </w:r>
    </w:p>
  </w:footnote>
  <w:footnote w:type="continuationNotice" w:id="1">
    <w:p w14:paraId="235DCABB" w14:textId="77777777" w:rsidR="00891939" w:rsidRDefault="00891939">
      <w:pPr>
        <w:spacing w:after="0" w:line="240" w:lineRule="auto"/>
      </w:pPr>
    </w:p>
  </w:footnote>
  <w:footnote w:id="2">
    <w:p w14:paraId="6544FEF8" w14:textId="3A89505A" w:rsidR="00891939" w:rsidRDefault="00891939" w:rsidP="00DB0A6C">
      <w:pPr>
        <w:pStyle w:val="Tekstprzypisudolnego"/>
      </w:pPr>
      <w:r>
        <w:rPr>
          <w:rStyle w:val="Odwoanieprzypisudolnego"/>
        </w:rPr>
        <w:footnoteRef/>
      </w:r>
      <w:r>
        <w:t>Zgodnie z Wytycznymi dot. kontroli należy przez to rozumieć również możliwość kontroli w każdym miejscu związanym z realizacją projektu.</w:t>
      </w:r>
    </w:p>
  </w:footnote>
  <w:footnote w:id="3">
    <w:p w14:paraId="4AC9A649" w14:textId="114DBC58" w:rsidR="00891939" w:rsidRDefault="00891939">
      <w:pPr>
        <w:pStyle w:val="Tekstprzypisudolnego"/>
      </w:pPr>
      <w:r>
        <w:rPr>
          <w:rStyle w:val="Odwoanieprzypisudolnego"/>
        </w:rPr>
        <w:footnoteRef/>
      </w:r>
      <w:r>
        <w:t xml:space="preserve"> </w:t>
      </w:r>
      <w:r w:rsidRPr="00267C8F">
        <w:t>Ilekroć w niniejszym dokumencie mowa o Pośrednikach Finansowych należy przez to również rozumieć Partnerów Finansujących tj. podmioty zdefiniowane w Umowie o finansowaniu projektu pn. „Instrumenty finansowe dla przedsiębiorstw FE SL 2021-2027” (…) zawartej pomiędzy Województwem Śląskim oraz Bankiem Gospodarstwa Krajowego i wyłonione w postępowaniu przeprowadzonym przez BGK pn. „Wybór Partnerów Finansujących w celu wdrażania Instrumentu Finansowego Pożyczka rozwojowa w ramach Programu Fundusze Europejskie dla Śląskiego 2021-2027.”</w:t>
      </w:r>
    </w:p>
  </w:footnote>
  <w:footnote w:id="4">
    <w:p w14:paraId="50EA1369" w14:textId="635DBB3F" w:rsidR="00891939" w:rsidRDefault="00891939" w:rsidP="00B75FAE">
      <w:pPr>
        <w:pStyle w:val="Tekstprzypisudolnego"/>
      </w:pPr>
      <w:r>
        <w:rPr>
          <w:rStyle w:val="Odwoanieprzypisudolnego"/>
        </w:rPr>
        <w:footnoteRef/>
      </w:r>
      <w:r>
        <w:t xml:space="preserve"> W zakresie projektów </w:t>
      </w:r>
      <w:r w:rsidRPr="00885976">
        <w:t>współfinansowan</w:t>
      </w:r>
      <w:r>
        <w:t>ych</w:t>
      </w:r>
      <w:r w:rsidRPr="00885976">
        <w:t xml:space="preserve"> ze środków </w:t>
      </w:r>
      <w:r>
        <w:t xml:space="preserve">FST sposób przekazywania danych o uczestnikach projektu do IZ FE SL </w:t>
      </w:r>
      <w:r w:rsidRPr="00402B9E">
        <w:t xml:space="preserve">wraz z </w:t>
      </w:r>
      <w:r>
        <w:t>WOP</w:t>
      </w:r>
      <w:r w:rsidRPr="00402B9E">
        <w:t>, którego dane dotyczą wskazany jest przez IZ FE</w:t>
      </w:r>
      <w:r>
        <w:t xml:space="preserve"> </w:t>
      </w:r>
      <w:r w:rsidRPr="00402B9E">
        <w:t xml:space="preserve">SL, zgodnie z zamieszczoną na stronie internetowej </w:t>
      </w:r>
      <w:hyperlink r:id="rId1" w:history="1">
        <w:r w:rsidRPr="00402B9E">
          <w:rPr>
            <w:rStyle w:val="Hipercze"/>
          </w:rPr>
          <w:t>https://funduszeue</w:t>
        </w:r>
        <w:r w:rsidRPr="006D5A51">
          <w:rPr>
            <w:rStyle w:val="Hipercze"/>
          </w:rPr>
          <w:t>.</w:t>
        </w:r>
        <w:r w:rsidRPr="00402B9E">
          <w:rPr>
            <w:rStyle w:val="Hipercze"/>
          </w:rPr>
          <w:t>slaskie.pl/</w:t>
        </w:r>
      </w:hyperlink>
      <w:r w:rsidRPr="00402B9E">
        <w:t xml:space="preserve"> instrukcją.</w:t>
      </w:r>
      <w:r>
        <w:rPr>
          <w:rFonts w:ascii="Tahoma" w:eastAsia="Times New Roman" w:hAnsi="Tahoma" w:cs="Tahoma"/>
          <w:kern w:val="3"/>
          <w:lang w:eastAsia="pl-PL"/>
        </w:rPr>
        <w:t xml:space="preserve"> </w:t>
      </w:r>
    </w:p>
  </w:footnote>
  <w:footnote w:id="5">
    <w:p w14:paraId="31975B7E" w14:textId="11DF707B" w:rsidR="00891939" w:rsidRPr="0034312E" w:rsidRDefault="00891939" w:rsidP="004B2A94">
      <w:pPr>
        <w:pStyle w:val="Tekstprzypisudolnego"/>
        <w:jc w:val="both"/>
        <w:rPr>
          <w:rFonts w:ascii="Verdana" w:hAnsi="Verdana"/>
          <w:sz w:val="16"/>
        </w:rPr>
      </w:pPr>
      <w:r>
        <w:rPr>
          <w:rStyle w:val="Odwoanieprzypisudolnego"/>
        </w:rPr>
        <w:footnoteRef/>
      </w:r>
      <w:r>
        <w:t xml:space="preserve"> </w:t>
      </w:r>
      <w:r w:rsidRPr="0034312E">
        <w:rPr>
          <w:rFonts w:ascii="Verdana" w:hAnsi="Verdana"/>
          <w:sz w:val="16"/>
        </w:rPr>
        <w:t xml:space="preserve">Zmiana liczby dokumentów wykazywanych w kolejnych wersjach </w:t>
      </w:r>
      <w:r>
        <w:rPr>
          <w:rFonts w:ascii="Verdana" w:hAnsi="Verdana"/>
          <w:sz w:val="16"/>
        </w:rPr>
        <w:t>WNP/WOP</w:t>
      </w:r>
      <w:r w:rsidRPr="0034312E">
        <w:rPr>
          <w:rFonts w:ascii="Verdana" w:hAnsi="Verdana"/>
          <w:sz w:val="16"/>
        </w:rPr>
        <w:t xml:space="preserve"> składanych przez </w:t>
      </w:r>
      <w:r>
        <w:rPr>
          <w:rFonts w:ascii="Verdana" w:hAnsi="Verdana"/>
          <w:sz w:val="16"/>
        </w:rPr>
        <w:t>b</w:t>
      </w:r>
      <w:r w:rsidRPr="0034312E">
        <w:rPr>
          <w:rFonts w:ascii="Verdana" w:hAnsi="Verdana"/>
          <w:sz w:val="16"/>
        </w:rPr>
        <w:t xml:space="preserve">eneficjenta nie wpływa na wielkość kontrolowanej próby. </w:t>
      </w:r>
    </w:p>
  </w:footnote>
  <w:footnote w:id="6">
    <w:p w14:paraId="169DC359" w14:textId="3CE0B694" w:rsidR="00891939" w:rsidDel="003A3924" w:rsidRDefault="00891939" w:rsidP="00DF153E">
      <w:pPr>
        <w:pStyle w:val="Tekstprzypisudolnego"/>
        <w:jc w:val="both"/>
        <w:rPr>
          <w:del w:id="91" w:author="Stańczak Anna" w:date="2024-05-31T14:11:00Z"/>
        </w:rPr>
      </w:pPr>
      <w:r w:rsidRPr="0034312E">
        <w:rPr>
          <w:rStyle w:val="Odwoanieprzypisudolnego"/>
          <w:rFonts w:ascii="Verdana" w:hAnsi="Verdana"/>
          <w:sz w:val="16"/>
        </w:rPr>
        <w:footnoteRef/>
      </w:r>
      <w:r w:rsidRPr="0034312E">
        <w:rPr>
          <w:rFonts w:ascii="Verdana" w:hAnsi="Verdana"/>
          <w:sz w:val="16"/>
        </w:rPr>
        <w:t xml:space="preserve"> Pełne odwzorowanie dokumentu -</w:t>
      </w:r>
      <w:r w:rsidRPr="005A2013">
        <w:t xml:space="preserve"> </w:t>
      </w:r>
      <w:r w:rsidRPr="005A2013">
        <w:rPr>
          <w:rFonts w:ascii="Verdana" w:hAnsi="Verdana"/>
          <w:sz w:val="16"/>
        </w:rPr>
        <w:t>dotyczy list płac tworzonych na potrzeby realizacji projektu (zawierające dane osób rozliczanych w projekcie/ zbiorcze dane w projektach realizowanych przez FS). W przypadku gdy Beneficjent nie posiada osobnych list płac do projektu może przedłożyć wygenerowany dokument zawierający</w:t>
      </w:r>
      <w:r w:rsidRPr="0034312E">
        <w:rPr>
          <w:rFonts w:ascii="Verdana" w:hAnsi="Verdana"/>
          <w:sz w:val="16"/>
        </w:rPr>
        <w:t xml:space="preserve"> pierwszą i ostatnią oraz właściwe strony Listy płac, na których znajdują się wynagrodzenia osób z projektu (czyli np. 1, 6, 10 i 50 strona dokumentu).</w:t>
      </w:r>
    </w:p>
  </w:footnote>
  <w:footnote w:id="7">
    <w:p w14:paraId="3E4C1C15" w14:textId="1B6711AD" w:rsidR="00891939" w:rsidRPr="00BE2AF5" w:rsidRDefault="00891939" w:rsidP="00B60711">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W zakresie projektów współfinansowanych ze środków FST sposób przekazywania danych o uczestnikach projektu do IZ FESL wraz z WNP</w:t>
      </w:r>
      <w:r>
        <w:rPr>
          <w:rFonts w:ascii="Verdana" w:hAnsi="Verdana"/>
          <w:sz w:val="16"/>
          <w:szCs w:val="16"/>
        </w:rPr>
        <w:t>/WOP</w:t>
      </w:r>
      <w:r w:rsidRPr="00BE2AF5">
        <w:rPr>
          <w:rFonts w:ascii="Verdana" w:hAnsi="Verdana"/>
          <w:sz w:val="16"/>
          <w:szCs w:val="16"/>
        </w:rPr>
        <w:t xml:space="preserve">, którego dane dotyczą wskazany jest przez IZ FESL, zgodnie z zamieszczoną na stronie internetowej </w:t>
      </w:r>
      <w:hyperlink r:id="rId2" w:history="1">
        <w:r w:rsidRPr="00BE2AF5">
          <w:rPr>
            <w:rStyle w:val="Hipercze"/>
            <w:rFonts w:ascii="Verdana" w:hAnsi="Verdana"/>
            <w:sz w:val="16"/>
            <w:szCs w:val="16"/>
          </w:rPr>
          <w:t>https://funduszeue.slaskie.pl/</w:t>
        </w:r>
      </w:hyperlink>
      <w:r w:rsidRPr="00BE2AF5">
        <w:rPr>
          <w:rFonts w:ascii="Verdana" w:hAnsi="Verdana"/>
          <w:sz w:val="16"/>
          <w:szCs w:val="16"/>
        </w:rPr>
        <w:t xml:space="preserve"> instrukcją.</w:t>
      </w:r>
      <w:r w:rsidRPr="00BE2AF5">
        <w:rPr>
          <w:rFonts w:ascii="Verdana" w:eastAsia="Times New Roman" w:hAnsi="Verdana" w:cs="Tahoma"/>
          <w:kern w:val="3"/>
          <w:sz w:val="16"/>
          <w:szCs w:val="16"/>
          <w:lang w:eastAsia="pl-PL"/>
        </w:rPr>
        <w:t xml:space="preserve"> </w:t>
      </w:r>
    </w:p>
  </w:footnote>
  <w:footnote w:id="8">
    <w:p w14:paraId="6CBD8B74" w14:textId="5C1DDF9B" w:rsidR="00891939" w:rsidRPr="00B60711" w:rsidRDefault="00891939" w:rsidP="00B60711">
      <w:pPr>
        <w:pStyle w:val="Tekstprzypisudolnego"/>
        <w:jc w:val="both"/>
        <w:rPr>
          <w:rFonts w:ascii="Verdana" w:hAnsi="Verdana"/>
        </w:rPr>
      </w:pPr>
      <w:r w:rsidRPr="00BE2AF5">
        <w:rPr>
          <w:rStyle w:val="Odwoanieprzypisudolnego"/>
          <w:rFonts w:ascii="Verdana" w:hAnsi="Verdana"/>
          <w:sz w:val="16"/>
          <w:szCs w:val="16"/>
        </w:rPr>
        <w:footnoteRef/>
      </w:r>
      <w:r w:rsidRPr="00BE2AF5">
        <w:rPr>
          <w:rFonts w:ascii="Verdana" w:hAnsi="Verdana"/>
          <w:sz w:val="16"/>
          <w:szCs w:val="16"/>
        </w:rPr>
        <w:t xml:space="preserve"> Dokumenty dotyczące uczestników projektu nie podlegają weryfikacji na etapie WNP</w:t>
      </w:r>
      <w:r>
        <w:rPr>
          <w:rFonts w:ascii="Verdana" w:hAnsi="Verdana"/>
          <w:sz w:val="16"/>
          <w:szCs w:val="16"/>
        </w:rPr>
        <w:t>/WOP</w:t>
      </w:r>
      <w:r w:rsidRPr="00BE2AF5">
        <w:rPr>
          <w:rFonts w:ascii="Verdana" w:hAnsi="Verdana"/>
          <w:sz w:val="16"/>
          <w:szCs w:val="16"/>
        </w:rPr>
        <w:t>, jeżeli w projekcie została przeprowadzona kontrola na miejscu realizacji projektu.</w:t>
      </w:r>
    </w:p>
  </w:footnote>
  <w:footnote w:id="9">
    <w:p w14:paraId="1D8C2EC4" w14:textId="01181B46" w:rsidR="00891939" w:rsidRPr="00BE2AF5" w:rsidRDefault="00891939" w:rsidP="0025379D">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Zmiana liczby dokumentów wykazywanych w kolejnych wersjach WNP</w:t>
      </w:r>
      <w:r>
        <w:rPr>
          <w:rFonts w:ascii="Verdana" w:hAnsi="Verdana"/>
          <w:sz w:val="16"/>
          <w:szCs w:val="16"/>
        </w:rPr>
        <w:t>/WOP</w:t>
      </w:r>
      <w:r w:rsidRPr="00BE2AF5">
        <w:rPr>
          <w:rFonts w:ascii="Verdana" w:hAnsi="Verdana"/>
          <w:sz w:val="16"/>
          <w:szCs w:val="16"/>
        </w:rPr>
        <w:t xml:space="preserve"> składanych przez Beneficjenta nie wpływa na wielkość kontrolowanej próby. </w:t>
      </w:r>
    </w:p>
  </w:footnote>
  <w:footnote w:id="10">
    <w:p w14:paraId="3B440B55" w14:textId="6BBAE27D" w:rsidR="00891939" w:rsidRDefault="00891939" w:rsidP="0025379D">
      <w:pPr>
        <w:pStyle w:val="Tekstprzypisudolnego"/>
      </w:pPr>
      <w:r w:rsidRPr="00BE2AF5">
        <w:rPr>
          <w:rStyle w:val="Odwoanieprzypisudolnego"/>
          <w:rFonts w:ascii="Verdana" w:hAnsi="Verdana"/>
          <w:sz w:val="16"/>
          <w:szCs w:val="16"/>
        </w:rPr>
        <w:footnoteRef/>
      </w:r>
      <w:r w:rsidRPr="00BE2AF5">
        <w:rPr>
          <w:rFonts w:ascii="Verdana" w:hAnsi="Verdana"/>
          <w:sz w:val="16"/>
          <w:szCs w:val="16"/>
        </w:rPr>
        <w:t xml:space="preserve"> Dokumenty dotyczące uczestników projektu  nie podlegają kontroli na etapie WNP</w:t>
      </w:r>
      <w:r>
        <w:rPr>
          <w:rFonts w:ascii="Verdana" w:hAnsi="Verdana"/>
          <w:sz w:val="16"/>
          <w:szCs w:val="16"/>
        </w:rPr>
        <w:t>/WOP</w:t>
      </w:r>
      <w:r w:rsidRPr="00BE2AF5">
        <w:rPr>
          <w:rFonts w:ascii="Verdana" w:hAnsi="Verdana"/>
          <w:sz w:val="16"/>
          <w:szCs w:val="16"/>
        </w:rPr>
        <w:t>, jeżeli w projekcie została przeprowadzona kontrola na miejscu realizacji projektu</w:t>
      </w:r>
      <w:r>
        <w:rPr>
          <w:rFonts w:ascii="Verdana" w:hAnsi="Verdana"/>
          <w:sz w:val="16"/>
          <w:szCs w:val="16"/>
        </w:rPr>
        <w:t>.</w:t>
      </w:r>
    </w:p>
  </w:footnote>
  <w:footnote w:id="11">
    <w:p w14:paraId="563FA2C7" w14:textId="7A6C1275" w:rsidR="00891939" w:rsidRDefault="00891939" w:rsidP="00540EC8">
      <w:pPr>
        <w:pStyle w:val="Tekstprzypisudolnego"/>
        <w:jc w:val="both"/>
      </w:pPr>
      <w:r>
        <w:rPr>
          <w:rStyle w:val="Odwoanieprzypisudolnego"/>
        </w:rPr>
        <w:footnoteRef/>
      </w:r>
      <w:r>
        <w:t xml:space="preserve"> </w:t>
      </w:r>
      <w:r w:rsidRPr="004545EC">
        <w:t xml:space="preserve">Chyba, że </w:t>
      </w:r>
      <w:r>
        <w:t>w WNP/WOP</w:t>
      </w:r>
      <w:r w:rsidRPr="004545EC">
        <w:t xml:space="preserve"> wykazano mniej niż 3 pozycje wydatków.</w:t>
      </w:r>
    </w:p>
  </w:footnote>
  <w:footnote w:id="12">
    <w:p w14:paraId="50287688" w14:textId="1F0D0DC3" w:rsidR="00891939" w:rsidRDefault="00891939" w:rsidP="00AB0C45">
      <w:pPr>
        <w:pStyle w:val="Tekstprzypisudolnego"/>
      </w:pPr>
      <w:r>
        <w:rPr>
          <w:rStyle w:val="Odwoanieprzypisudolnego"/>
        </w:rPr>
        <w:footnoteRef/>
      </w:r>
      <w:r>
        <w:t xml:space="preserve"> Chyba, że w WNP/WOP wykazano mniej niż 3 uczestników. </w:t>
      </w:r>
    </w:p>
  </w:footnote>
  <w:footnote w:id="13">
    <w:p w14:paraId="62549783" w14:textId="6DCE7112" w:rsidR="00891939" w:rsidRDefault="00891939" w:rsidP="00540EC8">
      <w:pPr>
        <w:pStyle w:val="Tekstprzypisudolnego"/>
        <w:jc w:val="both"/>
      </w:pPr>
      <w:r>
        <w:rPr>
          <w:rStyle w:val="Odwoanieprzypisudolnego"/>
        </w:rPr>
        <w:footnoteRef/>
      </w:r>
      <w:r>
        <w:t xml:space="preserve"> </w:t>
      </w:r>
      <w:r w:rsidRPr="004545EC">
        <w:t xml:space="preserve">W przypadku projektów wieloletnich (tj. projektów, których okres realizacji przekracza 24 miesiące) o wartości dofinansowania powyżej 10 mln, należy zapewnić weryfikację na próbie dokumentów źródłowych co najmniej jednego </w:t>
      </w:r>
      <w:r>
        <w:t>WNP/WOP</w:t>
      </w:r>
      <w:r w:rsidRPr="004545EC">
        <w:t xml:space="preserve"> w roku obrachunkowym, tj. </w:t>
      </w:r>
      <w:r>
        <w:t>WNP/WOP</w:t>
      </w:r>
      <w:r w:rsidRPr="004545EC">
        <w:t xml:space="preserve"> planowanego do zatwierdzenia w danym roku obrachunkowym.</w:t>
      </w:r>
    </w:p>
  </w:footnote>
  <w:footnote w:id="14">
    <w:p w14:paraId="62457A05" w14:textId="07EF0FBC" w:rsidR="00891939" w:rsidRDefault="00891939" w:rsidP="00540EC8">
      <w:pPr>
        <w:pStyle w:val="Tekstprzypisudolnego"/>
      </w:pPr>
      <w:r>
        <w:rPr>
          <w:rStyle w:val="Odwoanieprzypisudolnego"/>
        </w:rPr>
        <w:footnoteRef/>
      </w:r>
      <w:r>
        <w:t xml:space="preserve"> Chyba, że w WNP/WOP wykazano mniej niż 3 pozycje stawek jednostkowych.</w:t>
      </w:r>
    </w:p>
  </w:footnote>
  <w:footnote w:id="15">
    <w:p w14:paraId="1E66EE35" w14:textId="793B4C40" w:rsidR="00891939" w:rsidRDefault="00891939" w:rsidP="00540EC8">
      <w:pPr>
        <w:pStyle w:val="Tekstprzypisudolnego"/>
        <w:jc w:val="both"/>
      </w:pPr>
      <w:r>
        <w:rPr>
          <w:rStyle w:val="Odwoanieprzypisudolnego"/>
        </w:rPr>
        <w:footnoteRef/>
      </w:r>
      <w:r>
        <w:t xml:space="preserve"> Chyba, że w WNP/WOP wykazano mniej niż 3 uczestników.</w:t>
      </w:r>
    </w:p>
  </w:footnote>
  <w:footnote w:id="16">
    <w:p w14:paraId="68EEB6B9" w14:textId="6F971450" w:rsidR="00891939" w:rsidRDefault="00891939" w:rsidP="00A1113B">
      <w:pPr>
        <w:pStyle w:val="Tekstprzypisudolnego"/>
      </w:pPr>
      <w:r>
        <w:rPr>
          <w:rStyle w:val="Odwoanieprzypisudolnego"/>
        </w:rPr>
        <w:footnoteRef/>
      </w:r>
      <w:r>
        <w:t xml:space="preserve"> W przypadku, gdy populacja wszystkich projektów wyłonionych do analizy w danym kwartale (w ramach wszystkich Priorytetów) będzie wynosiła </w:t>
      </w:r>
      <w:r w:rsidRPr="006102B9">
        <w:t>mniej niż 35, nie</w:t>
      </w:r>
      <w:r>
        <w:t xml:space="preserve"> będzie dokonywana analiza ryzyka - wszystkie projekty zostaną skontrolowane. </w:t>
      </w:r>
    </w:p>
  </w:footnote>
  <w:footnote w:id="17">
    <w:p w14:paraId="33D57449" w14:textId="77777777" w:rsidR="00891939" w:rsidRDefault="00891939" w:rsidP="00F11C32">
      <w:pPr>
        <w:pStyle w:val="Tekstprzypisudolnego"/>
      </w:pPr>
      <w:r>
        <w:rPr>
          <w:rStyle w:val="Odwoanieprzypisudolnego"/>
        </w:rPr>
        <w:footnoteRef/>
      </w:r>
      <w:r>
        <w:t xml:space="preserve"> W przypadku, gdy populacja wszystkich zamówień wyłonionych do analizy w danym kwartale będzie wynosiła mniej niż 15, nie będzie dokonywana analiza ryzyka - wszystkie zamówienia zostaną skontrolowane.</w:t>
      </w:r>
    </w:p>
  </w:footnote>
  <w:footnote w:id="18">
    <w:p w14:paraId="2AE41473" w14:textId="77777777" w:rsidR="00891939" w:rsidRDefault="00891939" w:rsidP="00F11C32">
      <w:pPr>
        <w:pStyle w:val="Tekstprzypisudolnego"/>
      </w:pPr>
      <w:r>
        <w:rPr>
          <w:rStyle w:val="Odwoanieprzypisudolnego"/>
        </w:rPr>
        <w:footnoteRef/>
      </w:r>
      <w:r>
        <w:t xml:space="preserve"> Dotyczy projektów rozliczanych tylko i wyłącznie metodami uproszczonymi</w:t>
      </w:r>
    </w:p>
  </w:footnote>
  <w:footnote w:id="19">
    <w:p w14:paraId="4F3BB344" w14:textId="77777777" w:rsidR="00891939" w:rsidRDefault="00891939" w:rsidP="003E507D">
      <w:pPr>
        <w:pStyle w:val="Tekstprzypisudolnego"/>
        <w:jc w:val="both"/>
      </w:pPr>
      <w:r>
        <w:rPr>
          <w:rStyle w:val="Odwoanieprzypisudolnego"/>
        </w:rPr>
        <w:footnoteRef/>
      </w:r>
      <w:r>
        <w:t xml:space="preserve"> </w:t>
      </w:r>
      <w:r w:rsidRPr="00AD5814">
        <w:rPr>
          <w:rFonts w:ascii="Verdana" w:hAnsi="Verdana"/>
          <w:sz w:val="18"/>
          <w:szCs w:val="18"/>
        </w:rPr>
        <w:t xml:space="preserve">Kontroli nie podlegają dokumenty wskazane w umowie o dofinansowanie potwierdzające wykonanie </w:t>
      </w:r>
      <w:r w:rsidRPr="006D0675">
        <w:rPr>
          <w:rFonts w:ascii="Verdana" w:hAnsi="Verdana"/>
          <w:sz w:val="18"/>
          <w:szCs w:val="18"/>
        </w:rPr>
        <w:t>wskaźników objętych kwotą ryczałtową lub stawką jednostkową</w:t>
      </w:r>
      <w:r w:rsidRPr="00AD5814">
        <w:rPr>
          <w:rFonts w:ascii="Verdana" w:hAnsi="Verdana"/>
          <w:sz w:val="18"/>
          <w:szCs w:val="18"/>
        </w:rPr>
        <w:t xml:space="preserve">, które zostały zweryfikowane przez osobę </w:t>
      </w:r>
      <w:r>
        <w:rPr>
          <w:rFonts w:ascii="Verdana" w:hAnsi="Verdana"/>
          <w:sz w:val="18"/>
          <w:szCs w:val="18"/>
        </w:rPr>
        <w:t>rozliczającą projekt na etapie</w:t>
      </w:r>
      <w:r w:rsidRPr="00AD5814">
        <w:rPr>
          <w:rFonts w:ascii="Verdana" w:hAnsi="Verdana"/>
          <w:sz w:val="18"/>
          <w:szCs w:val="18"/>
        </w:rPr>
        <w:t xml:space="preserve"> </w:t>
      </w:r>
      <w:r>
        <w:rPr>
          <w:rFonts w:ascii="Verdana" w:hAnsi="Verdana"/>
          <w:sz w:val="18"/>
          <w:szCs w:val="18"/>
        </w:rPr>
        <w:t>WNP</w:t>
      </w:r>
      <w:r w:rsidRPr="00AD5814">
        <w:rPr>
          <w:rFonts w:ascii="Verdana" w:hAnsi="Verdana"/>
          <w:sz w:val="18"/>
          <w:szCs w:val="18"/>
        </w:rPr>
        <w:t>.</w:t>
      </w:r>
    </w:p>
  </w:footnote>
  <w:footnote w:id="20">
    <w:p w14:paraId="3984E05B" w14:textId="77777777" w:rsidR="00891939" w:rsidRPr="00BE2AF5" w:rsidRDefault="00891939" w:rsidP="00673715">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Kategorie stanowiące ocenę prawidłowości realizacji projektu:</w:t>
      </w:r>
    </w:p>
    <w:p w14:paraId="399FE837" w14:textId="77777777" w:rsidR="00891939" w:rsidRPr="00BE2AF5" w:rsidRDefault="00891939" w:rsidP="00673715">
      <w:pPr>
        <w:pStyle w:val="Tekstprzypisudolnego"/>
        <w:jc w:val="both"/>
        <w:rPr>
          <w:rFonts w:ascii="Verdana" w:hAnsi="Verdana"/>
          <w:sz w:val="16"/>
          <w:szCs w:val="16"/>
        </w:rPr>
      </w:pPr>
      <w:r w:rsidRPr="00BE2AF5">
        <w:rPr>
          <w:rFonts w:ascii="Verdana" w:hAnsi="Verdana"/>
          <w:sz w:val="16"/>
          <w:szCs w:val="16"/>
        </w:rPr>
        <w:t>Kategoria nr 1 – projekt jest realizowany prawidłowo, ewentualnie potrzebne są niewielkie usprawnienia.</w:t>
      </w:r>
    </w:p>
    <w:p w14:paraId="469C58B4" w14:textId="77777777" w:rsidR="00891939" w:rsidRPr="00BE2AF5" w:rsidRDefault="00891939" w:rsidP="00673715">
      <w:pPr>
        <w:pStyle w:val="Tekstprzypisudolnego"/>
        <w:jc w:val="both"/>
        <w:rPr>
          <w:rFonts w:ascii="Verdana" w:hAnsi="Verdana"/>
          <w:sz w:val="16"/>
          <w:szCs w:val="16"/>
        </w:rPr>
      </w:pPr>
      <w:r w:rsidRPr="00BE2AF5">
        <w:rPr>
          <w:rFonts w:ascii="Verdana" w:hAnsi="Verdana"/>
          <w:sz w:val="16"/>
          <w:szCs w:val="16"/>
        </w:rPr>
        <w:t>Kategoria nr 2 – projekt jest realizowany co do zasady w sposób poprawny, ale potrzebne są usprawnienia, nie stwierdzono wydatków niekwalifikowanych.</w:t>
      </w:r>
    </w:p>
    <w:p w14:paraId="7703B93E" w14:textId="77777777" w:rsidR="00891939" w:rsidRPr="00BE2AF5" w:rsidRDefault="00891939" w:rsidP="00673715">
      <w:pPr>
        <w:pStyle w:val="Tekstprzypisudolnego"/>
        <w:jc w:val="both"/>
        <w:rPr>
          <w:rFonts w:ascii="Verdana" w:hAnsi="Verdana"/>
          <w:sz w:val="16"/>
          <w:szCs w:val="16"/>
        </w:rPr>
      </w:pPr>
      <w:r w:rsidRPr="00BE2AF5">
        <w:rPr>
          <w:rFonts w:ascii="Verdana" w:hAnsi="Verdana"/>
          <w:sz w:val="16"/>
          <w:szCs w:val="16"/>
        </w:rPr>
        <w:t>Kategoria nr 3 – projekt jest realizowany w sposób częściowo poprawny, potrzebne są znaczne usprawnienia oraz stwierdzono wydatki niekwalifikowane.</w:t>
      </w:r>
    </w:p>
    <w:p w14:paraId="64E68724" w14:textId="77777777" w:rsidR="00891939" w:rsidRPr="00BE2AF5" w:rsidRDefault="00891939" w:rsidP="00673715">
      <w:pPr>
        <w:pStyle w:val="Tekstprzypisudolnego"/>
        <w:jc w:val="both"/>
        <w:rPr>
          <w:rFonts w:ascii="Verdana" w:hAnsi="Verdana"/>
          <w:sz w:val="16"/>
          <w:szCs w:val="16"/>
        </w:rPr>
      </w:pPr>
      <w:r w:rsidRPr="00BE2AF5">
        <w:rPr>
          <w:rFonts w:ascii="Verdana" w:hAnsi="Verdana"/>
          <w:sz w:val="16"/>
          <w:szCs w:val="16"/>
        </w:rPr>
        <w:t>Kategoria nr 4 – projekt jest realizowany w sposób częściowo poprawny, ale występują liczne, kluczowe uchybienia oraz stwierdzono wydatki niekwalifikowalne; potrzebne jest niezwłoczne wdrożenie planu naprawczego.</w:t>
      </w:r>
    </w:p>
    <w:p w14:paraId="7ADB6796" w14:textId="0525B168" w:rsidR="00891939" w:rsidRPr="00BB4B46" w:rsidRDefault="00891939" w:rsidP="00673715">
      <w:pPr>
        <w:pStyle w:val="Tekstprzypisudolnego"/>
        <w:jc w:val="both"/>
        <w:rPr>
          <w:rFonts w:ascii="Verdana" w:hAnsi="Verdana"/>
          <w:sz w:val="18"/>
          <w:szCs w:val="18"/>
        </w:rPr>
      </w:pPr>
      <w:r w:rsidRPr="00BE2AF5">
        <w:rPr>
          <w:rFonts w:ascii="Verdana" w:hAnsi="Verdana"/>
          <w:sz w:val="16"/>
          <w:szCs w:val="16"/>
        </w:rPr>
        <w:t xml:space="preserve">Kategoria nr 5 – projekt jest realizowany nieprawidłowo, co powoduje </w:t>
      </w:r>
      <w:r>
        <w:rPr>
          <w:rFonts w:ascii="Verdana" w:hAnsi="Verdana"/>
          <w:sz w:val="16"/>
          <w:szCs w:val="16"/>
        </w:rPr>
        <w:t>konieczność rozwiązania umowy o </w:t>
      </w:r>
      <w:r w:rsidRPr="00BE2AF5">
        <w:rPr>
          <w:rFonts w:ascii="Verdana" w:hAnsi="Verdana"/>
          <w:sz w:val="16"/>
          <w:szCs w:val="16"/>
        </w:rPr>
        <w:t>dofinansowanie projektu.</w:t>
      </w:r>
    </w:p>
  </w:footnote>
  <w:footnote w:id="21">
    <w:p w14:paraId="4E21DAD4" w14:textId="77777777" w:rsidR="00891939" w:rsidRPr="00222AB1" w:rsidRDefault="00891939" w:rsidP="00673715">
      <w:pPr>
        <w:pStyle w:val="Tekstprzypisudolnego"/>
        <w:jc w:val="both"/>
        <w:rPr>
          <w:rFonts w:ascii="Verdana" w:hAnsi="Verdana"/>
          <w:sz w:val="18"/>
          <w:szCs w:val="18"/>
        </w:rPr>
      </w:pPr>
      <w:r w:rsidRPr="00222AB1">
        <w:rPr>
          <w:rStyle w:val="Odwoanieprzypisudolnego"/>
          <w:rFonts w:ascii="Verdana" w:hAnsi="Verdana"/>
          <w:sz w:val="18"/>
          <w:szCs w:val="18"/>
        </w:rPr>
        <w:footnoteRef/>
      </w:r>
      <w:r w:rsidRPr="00222AB1">
        <w:rPr>
          <w:rFonts w:ascii="Verdana" w:hAnsi="Verdana"/>
          <w:sz w:val="18"/>
          <w:szCs w:val="18"/>
        </w:rPr>
        <w:t xml:space="preserve"> W takim przypadku obniżeniu próby do 30 elementów podlegają również indywidualne formy wsparcia oraz wskaźniki (w przypadku gdy obligatoryjne 5% próby &gt; niż 30 elementów).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8F0"/>
    <w:multiLevelType w:val="hybridMultilevel"/>
    <w:tmpl w:val="EBA0F5C0"/>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633B6"/>
    <w:multiLevelType w:val="hybridMultilevel"/>
    <w:tmpl w:val="05921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D0E97"/>
    <w:multiLevelType w:val="hybridMultilevel"/>
    <w:tmpl w:val="157E0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B6EFD"/>
    <w:multiLevelType w:val="multilevel"/>
    <w:tmpl w:val="3B86F93C"/>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DA5FB5"/>
    <w:multiLevelType w:val="hybridMultilevel"/>
    <w:tmpl w:val="0D82B908"/>
    <w:lvl w:ilvl="0" w:tplc="EA94E9B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5FF3876"/>
    <w:multiLevelType w:val="hybridMultilevel"/>
    <w:tmpl w:val="AD229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C3321E6"/>
    <w:multiLevelType w:val="hybridMultilevel"/>
    <w:tmpl w:val="E75EA166"/>
    <w:lvl w:ilvl="0" w:tplc="40486540">
      <w:start w:val="1"/>
      <w:numFmt w:val="bullet"/>
      <w:lvlText w:val=""/>
      <w:lvlJc w:val="left"/>
      <w:pPr>
        <w:ind w:left="720" w:hanging="360"/>
      </w:pPr>
      <w:rPr>
        <w:rFonts w:ascii="Symbol" w:hAnsi="Symbol" w:hint="default"/>
      </w:rPr>
    </w:lvl>
    <w:lvl w:ilvl="1" w:tplc="D2D864C4">
      <w:start w:val="1"/>
      <w:numFmt w:val="bullet"/>
      <w:lvlText w:val="o"/>
      <w:lvlJc w:val="left"/>
      <w:pPr>
        <w:ind w:left="1440" w:hanging="360"/>
      </w:pPr>
      <w:rPr>
        <w:rFonts w:ascii="Courier New" w:hAnsi="Courier New" w:hint="default"/>
      </w:rPr>
    </w:lvl>
    <w:lvl w:ilvl="2" w:tplc="1F5EAA1A">
      <w:start w:val="1"/>
      <w:numFmt w:val="bullet"/>
      <w:lvlText w:val=""/>
      <w:lvlJc w:val="left"/>
      <w:pPr>
        <w:ind w:left="2160" w:hanging="360"/>
      </w:pPr>
      <w:rPr>
        <w:rFonts w:ascii="Wingdings" w:hAnsi="Wingdings" w:hint="default"/>
      </w:rPr>
    </w:lvl>
    <w:lvl w:ilvl="3" w:tplc="59EAD15C">
      <w:start w:val="1"/>
      <w:numFmt w:val="bullet"/>
      <w:lvlText w:val=""/>
      <w:lvlJc w:val="left"/>
      <w:pPr>
        <w:ind w:left="2880" w:hanging="360"/>
      </w:pPr>
      <w:rPr>
        <w:rFonts w:ascii="Symbol" w:hAnsi="Symbol" w:hint="default"/>
      </w:rPr>
    </w:lvl>
    <w:lvl w:ilvl="4" w:tplc="63169A96">
      <w:start w:val="1"/>
      <w:numFmt w:val="bullet"/>
      <w:lvlText w:val="o"/>
      <w:lvlJc w:val="left"/>
      <w:pPr>
        <w:ind w:left="3600" w:hanging="360"/>
      </w:pPr>
      <w:rPr>
        <w:rFonts w:ascii="Courier New" w:hAnsi="Courier New" w:hint="default"/>
      </w:rPr>
    </w:lvl>
    <w:lvl w:ilvl="5" w:tplc="FB26A8F4">
      <w:start w:val="1"/>
      <w:numFmt w:val="bullet"/>
      <w:lvlText w:val=""/>
      <w:lvlJc w:val="left"/>
      <w:pPr>
        <w:ind w:left="4320" w:hanging="360"/>
      </w:pPr>
      <w:rPr>
        <w:rFonts w:ascii="Wingdings" w:hAnsi="Wingdings" w:hint="default"/>
      </w:rPr>
    </w:lvl>
    <w:lvl w:ilvl="6" w:tplc="155CD1D4">
      <w:start w:val="1"/>
      <w:numFmt w:val="bullet"/>
      <w:lvlText w:val=""/>
      <w:lvlJc w:val="left"/>
      <w:pPr>
        <w:ind w:left="5040" w:hanging="360"/>
      </w:pPr>
      <w:rPr>
        <w:rFonts w:ascii="Symbol" w:hAnsi="Symbol" w:hint="default"/>
      </w:rPr>
    </w:lvl>
    <w:lvl w:ilvl="7" w:tplc="6CFC81C8">
      <w:start w:val="1"/>
      <w:numFmt w:val="bullet"/>
      <w:lvlText w:val="o"/>
      <w:lvlJc w:val="left"/>
      <w:pPr>
        <w:ind w:left="5760" w:hanging="360"/>
      </w:pPr>
      <w:rPr>
        <w:rFonts w:ascii="Courier New" w:hAnsi="Courier New" w:hint="default"/>
      </w:rPr>
    </w:lvl>
    <w:lvl w:ilvl="8" w:tplc="63D08D08">
      <w:start w:val="1"/>
      <w:numFmt w:val="bullet"/>
      <w:lvlText w:val=""/>
      <w:lvlJc w:val="left"/>
      <w:pPr>
        <w:ind w:left="6480" w:hanging="360"/>
      </w:pPr>
      <w:rPr>
        <w:rFonts w:ascii="Wingdings" w:hAnsi="Wingdings" w:hint="default"/>
      </w:rPr>
    </w:lvl>
  </w:abstractNum>
  <w:abstractNum w:abstractNumId="7" w15:restartNumberingAfterBreak="0">
    <w:nsid w:val="0DA11B8E"/>
    <w:multiLevelType w:val="hybridMultilevel"/>
    <w:tmpl w:val="99D05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F809E9"/>
    <w:multiLevelType w:val="hybridMultilevel"/>
    <w:tmpl w:val="A904A596"/>
    <w:lvl w:ilvl="0" w:tplc="8286E8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00463C"/>
    <w:multiLevelType w:val="hybridMultilevel"/>
    <w:tmpl w:val="753635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735F35"/>
    <w:multiLevelType w:val="multilevel"/>
    <w:tmpl w:val="9FA04180"/>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0FF42E8"/>
    <w:multiLevelType w:val="hybridMultilevel"/>
    <w:tmpl w:val="0D82B908"/>
    <w:lvl w:ilvl="0" w:tplc="EA94E9B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449DDED"/>
    <w:multiLevelType w:val="hybridMultilevel"/>
    <w:tmpl w:val="426484B8"/>
    <w:lvl w:ilvl="0" w:tplc="0E4E30F4">
      <w:start w:val="1"/>
      <w:numFmt w:val="upperRoman"/>
      <w:lvlText w:val="%1."/>
      <w:lvlJc w:val="left"/>
      <w:pPr>
        <w:ind w:left="720" w:hanging="360"/>
      </w:pPr>
    </w:lvl>
    <w:lvl w:ilvl="1" w:tplc="56AC7E04">
      <w:start w:val="1"/>
      <w:numFmt w:val="lowerLetter"/>
      <w:lvlText w:val="%2."/>
      <w:lvlJc w:val="left"/>
      <w:pPr>
        <w:ind w:left="1440" w:hanging="360"/>
      </w:pPr>
    </w:lvl>
    <w:lvl w:ilvl="2" w:tplc="F1D888D6">
      <w:start w:val="1"/>
      <w:numFmt w:val="lowerRoman"/>
      <w:lvlText w:val="%3."/>
      <w:lvlJc w:val="right"/>
      <w:pPr>
        <w:ind w:left="2160" w:hanging="180"/>
      </w:pPr>
    </w:lvl>
    <w:lvl w:ilvl="3" w:tplc="04C8AC16">
      <w:start w:val="1"/>
      <w:numFmt w:val="decimal"/>
      <w:lvlText w:val="%4."/>
      <w:lvlJc w:val="left"/>
      <w:pPr>
        <w:ind w:left="2880" w:hanging="360"/>
      </w:pPr>
    </w:lvl>
    <w:lvl w:ilvl="4" w:tplc="41C0B5CE">
      <w:start w:val="1"/>
      <w:numFmt w:val="lowerLetter"/>
      <w:lvlText w:val="%5."/>
      <w:lvlJc w:val="left"/>
      <w:pPr>
        <w:ind w:left="3600" w:hanging="360"/>
      </w:pPr>
    </w:lvl>
    <w:lvl w:ilvl="5" w:tplc="309C2FC6">
      <w:start w:val="1"/>
      <w:numFmt w:val="lowerRoman"/>
      <w:lvlText w:val="%6."/>
      <w:lvlJc w:val="right"/>
      <w:pPr>
        <w:ind w:left="4320" w:hanging="180"/>
      </w:pPr>
    </w:lvl>
    <w:lvl w:ilvl="6" w:tplc="3B241E4C">
      <w:start w:val="1"/>
      <w:numFmt w:val="decimal"/>
      <w:lvlText w:val="%7."/>
      <w:lvlJc w:val="left"/>
      <w:pPr>
        <w:ind w:left="5040" w:hanging="360"/>
      </w:pPr>
    </w:lvl>
    <w:lvl w:ilvl="7" w:tplc="C8D66534">
      <w:start w:val="1"/>
      <w:numFmt w:val="lowerLetter"/>
      <w:lvlText w:val="%8."/>
      <w:lvlJc w:val="left"/>
      <w:pPr>
        <w:ind w:left="5760" w:hanging="360"/>
      </w:pPr>
    </w:lvl>
    <w:lvl w:ilvl="8" w:tplc="14508A4C">
      <w:start w:val="1"/>
      <w:numFmt w:val="lowerRoman"/>
      <w:lvlText w:val="%9."/>
      <w:lvlJc w:val="right"/>
      <w:pPr>
        <w:ind w:left="6480" w:hanging="180"/>
      </w:pPr>
    </w:lvl>
  </w:abstractNum>
  <w:abstractNum w:abstractNumId="13" w15:restartNumberingAfterBreak="0">
    <w:nsid w:val="16F431EE"/>
    <w:multiLevelType w:val="hybridMultilevel"/>
    <w:tmpl w:val="4BDA3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43CDC"/>
    <w:multiLevelType w:val="hybridMultilevel"/>
    <w:tmpl w:val="0B66A984"/>
    <w:lvl w:ilvl="0" w:tplc="7AF22E1A">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943F8"/>
    <w:multiLevelType w:val="multilevel"/>
    <w:tmpl w:val="ABAA109C"/>
    <w:lvl w:ilvl="0">
      <w:start w:val="2"/>
      <w:numFmt w:val="decimal"/>
      <w:lvlText w:val="%1"/>
      <w:lvlJc w:val="left"/>
      <w:pPr>
        <w:ind w:left="555" w:hanging="555"/>
      </w:pPr>
      <w:rPr>
        <w:rFonts w:hint="default"/>
      </w:rPr>
    </w:lvl>
    <w:lvl w:ilvl="1">
      <w:start w:val="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917DAE"/>
    <w:multiLevelType w:val="hybridMultilevel"/>
    <w:tmpl w:val="7B2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B086D6"/>
    <w:multiLevelType w:val="hybridMultilevel"/>
    <w:tmpl w:val="13F642D6"/>
    <w:lvl w:ilvl="0" w:tplc="5F06DD8E">
      <w:start w:val="1"/>
      <w:numFmt w:val="bullet"/>
      <w:lvlText w:val="-"/>
      <w:lvlJc w:val="left"/>
      <w:pPr>
        <w:ind w:left="720" w:hanging="360"/>
      </w:pPr>
      <w:rPr>
        <w:rFonts w:ascii="Symbol" w:hAnsi="Symbol" w:hint="default"/>
      </w:rPr>
    </w:lvl>
    <w:lvl w:ilvl="1" w:tplc="12FA5C5C">
      <w:start w:val="1"/>
      <w:numFmt w:val="bullet"/>
      <w:lvlText w:val="o"/>
      <w:lvlJc w:val="left"/>
      <w:pPr>
        <w:ind w:left="1440" w:hanging="360"/>
      </w:pPr>
      <w:rPr>
        <w:rFonts w:ascii="Courier New" w:hAnsi="Courier New" w:hint="default"/>
      </w:rPr>
    </w:lvl>
    <w:lvl w:ilvl="2" w:tplc="95DED0BC">
      <w:start w:val="1"/>
      <w:numFmt w:val="bullet"/>
      <w:lvlText w:val=""/>
      <w:lvlJc w:val="left"/>
      <w:pPr>
        <w:ind w:left="2160" w:hanging="360"/>
      </w:pPr>
      <w:rPr>
        <w:rFonts w:ascii="Wingdings" w:hAnsi="Wingdings" w:hint="default"/>
      </w:rPr>
    </w:lvl>
    <w:lvl w:ilvl="3" w:tplc="4AB8DEC8">
      <w:start w:val="1"/>
      <w:numFmt w:val="bullet"/>
      <w:lvlText w:val=""/>
      <w:lvlJc w:val="left"/>
      <w:pPr>
        <w:ind w:left="2880" w:hanging="360"/>
      </w:pPr>
      <w:rPr>
        <w:rFonts w:ascii="Symbol" w:hAnsi="Symbol" w:hint="default"/>
      </w:rPr>
    </w:lvl>
    <w:lvl w:ilvl="4" w:tplc="439638C0">
      <w:start w:val="1"/>
      <w:numFmt w:val="bullet"/>
      <w:lvlText w:val="o"/>
      <w:lvlJc w:val="left"/>
      <w:pPr>
        <w:ind w:left="3600" w:hanging="360"/>
      </w:pPr>
      <w:rPr>
        <w:rFonts w:ascii="Courier New" w:hAnsi="Courier New" w:hint="default"/>
      </w:rPr>
    </w:lvl>
    <w:lvl w:ilvl="5" w:tplc="86B69DC2">
      <w:start w:val="1"/>
      <w:numFmt w:val="bullet"/>
      <w:lvlText w:val=""/>
      <w:lvlJc w:val="left"/>
      <w:pPr>
        <w:ind w:left="4320" w:hanging="360"/>
      </w:pPr>
      <w:rPr>
        <w:rFonts w:ascii="Wingdings" w:hAnsi="Wingdings" w:hint="default"/>
      </w:rPr>
    </w:lvl>
    <w:lvl w:ilvl="6" w:tplc="BDAE4D52">
      <w:start w:val="1"/>
      <w:numFmt w:val="bullet"/>
      <w:lvlText w:val=""/>
      <w:lvlJc w:val="left"/>
      <w:pPr>
        <w:ind w:left="5040" w:hanging="360"/>
      </w:pPr>
      <w:rPr>
        <w:rFonts w:ascii="Symbol" w:hAnsi="Symbol" w:hint="default"/>
      </w:rPr>
    </w:lvl>
    <w:lvl w:ilvl="7" w:tplc="933AB9A4">
      <w:start w:val="1"/>
      <w:numFmt w:val="bullet"/>
      <w:lvlText w:val="o"/>
      <w:lvlJc w:val="left"/>
      <w:pPr>
        <w:ind w:left="5760" w:hanging="360"/>
      </w:pPr>
      <w:rPr>
        <w:rFonts w:ascii="Courier New" w:hAnsi="Courier New" w:hint="default"/>
      </w:rPr>
    </w:lvl>
    <w:lvl w:ilvl="8" w:tplc="4AA27AC6">
      <w:start w:val="1"/>
      <w:numFmt w:val="bullet"/>
      <w:lvlText w:val=""/>
      <w:lvlJc w:val="left"/>
      <w:pPr>
        <w:ind w:left="6480" w:hanging="360"/>
      </w:pPr>
      <w:rPr>
        <w:rFonts w:ascii="Wingdings" w:hAnsi="Wingdings" w:hint="default"/>
      </w:rPr>
    </w:lvl>
  </w:abstractNum>
  <w:abstractNum w:abstractNumId="18" w15:restartNumberingAfterBreak="0">
    <w:nsid w:val="1E06048C"/>
    <w:multiLevelType w:val="hybridMultilevel"/>
    <w:tmpl w:val="2A126584"/>
    <w:lvl w:ilvl="0" w:tplc="04150001">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19" w15:restartNumberingAfterBreak="0">
    <w:nsid w:val="1EE315AC"/>
    <w:multiLevelType w:val="hybridMultilevel"/>
    <w:tmpl w:val="56EAA61A"/>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D72B8F"/>
    <w:multiLevelType w:val="hybridMultilevel"/>
    <w:tmpl w:val="7FA2DE50"/>
    <w:lvl w:ilvl="0" w:tplc="0415001B">
      <w:start w:val="1"/>
      <w:numFmt w:val="low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1184B8D"/>
    <w:multiLevelType w:val="hybridMultilevel"/>
    <w:tmpl w:val="26306E7A"/>
    <w:lvl w:ilvl="0" w:tplc="28C8E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230A08"/>
    <w:multiLevelType w:val="hybridMultilevel"/>
    <w:tmpl w:val="0ACA67FE"/>
    <w:lvl w:ilvl="0" w:tplc="EA94E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E32612"/>
    <w:multiLevelType w:val="hybridMultilevel"/>
    <w:tmpl w:val="172E9884"/>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0EE46A"/>
    <w:multiLevelType w:val="hybridMultilevel"/>
    <w:tmpl w:val="62B058EA"/>
    <w:lvl w:ilvl="0" w:tplc="8618B04A">
      <w:start w:val="1"/>
      <w:numFmt w:val="bullet"/>
      <w:lvlText w:val=""/>
      <w:lvlJc w:val="left"/>
      <w:pPr>
        <w:ind w:left="720" w:hanging="360"/>
      </w:pPr>
      <w:rPr>
        <w:rFonts w:ascii="Symbol" w:hAnsi="Symbol" w:hint="default"/>
      </w:rPr>
    </w:lvl>
    <w:lvl w:ilvl="1" w:tplc="AFFAB192">
      <w:start w:val="1"/>
      <w:numFmt w:val="bullet"/>
      <w:lvlText w:val="o"/>
      <w:lvlJc w:val="left"/>
      <w:pPr>
        <w:ind w:left="1440" w:hanging="360"/>
      </w:pPr>
      <w:rPr>
        <w:rFonts w:ascii="Courier New" w:hAnsi="Courier New" w:hint="default"/>
      </w:rPr>
    </w:lvl>
    <w:lvl w:ilvl="2" w:tplc="C4801684">
      <w:start w:val="1"/>
      <w:numFmt w:val="bullet"/>
      <w:lvlText w:val=""/>
      <w:lvlJc w:val="left"/>
      <w:pPr>
        <w:ind w:left="2160" w:hanging="360"/>
      </w:pPr>
      <w:rPr>
        <w:rFonts w:ascii="Wingdings" w:hAnsi="Wingdings" w:hint="default"/>
      </w:rPr>
    </w:lvl>
    <w:lvl w:ilvl="3" w:tplc="0DA250DE">
      <w:start w:val="1"/>
      <w:numFmt w:val="bullet"/>
      <w:lvlText w:val=""/>
      <w:lvlJc w:val="left"/>
      <w:pPr>
        <w:ind w:left="2880" w:hanging="360"/>
      </w:pPr>
      <w:rPr>
        <w:rFonts w:ascii="Symbol" w:hAnsi="Symbol" w:hint="default"/>
      </w:rPr>
    </w:lvl>
    <w:lvl w:ilvl="4" w:tplc="E26CE5E0">
      <w:start w:val="1"/>
      <w:numFmt w:val="bullet"/>
      <w:lvlText w:val="o"/>
      <w:lvlJc w:val="left"/>
      <w:pPr>
        <w:ind w:left="3600" w:hanging="360"/>
      </w:pPr>
      <w:rPr>
        <w:rFonts w:ascii="Courier New" w:hAnsi="Courier New" w:hint="default"/>
      </w:rPr>
    </w:lvl>
    <w:lvl w:ilvl="5" w:tplc="7048E838">
      <w:start w:val="1"/>
      <w:numFmt w:val="bullet"/>
      <w:lvlText w:val=""/>
      <w:lvlJc w:val="left"/>
      <w:pPr>
        <w:ind w:left="4320" w:hanging="360"/>
      </w:pPr>
      <w:rPr>
        <w:rFonts w:ascii="Wingdings" w:hAnsi="Wingdings" w:hint="default"/>
      </w:rPr>
    </w:lvl>
    <w:lvl w:ilvl="6" w:tplc="3FBC7BD8">
      <w:start w:val="1"/>
      <w:numFmt w:val="bullet"/>
      <w:lvlText w:val=""/>
      <w:lvlJc w:val="left"/>
      <w:pPr>
        <w:ind w:left="5040" w:hanging="360"/>
      </w:pPr>
      <w:rPr>
        <w:rFonts w:ascii="Symbol" w:hAnsi="Symbol" w:hint="default"/>
      </w:rPr>
    </w:lvl>
    <w:lvl w:ilvl="7" w:tplc="AF3E4B94">
      <w:start w:val="1"/>
      <w:numFmt w:val="bullet"/>
      <w:lvlText w:val="o"/>
      <w:lvlJc w:val="left"/>
      <w:pPr>
        <w:ind w:left="5760" w:hanging="360"/>
      </w:pPr>
      <w:rPr>
        <w:rFonts w:ascii="Courier New" w:hAnsi="Courier New" w:hint="default"/>
      </w:rPr>
    </w:lvl>
    <w:lvl w:ilvl="8" w:tplc="BAC6D3A8">
      <w:start w:val="1"/>
      <w:numFmt w:val="bullet"/>
      <w:lvlText w:val=""/>
      <w:lvlJc w:val="left"/>
      <w:pPr>
        <w:ind w:left="6480" w:hanging="360"/>
      </w:pPr>
      <w:rPr>
        <w:rFonts w:ascii="Wingdings" w:hAnsi="Wingdings" w:hint="default"/>
      </w:rPr>
    </w:lvl>
  </w:abstractNum>
  <w:abstractNum w:abstractNumId="25" w15:restartNumberingAfterBreak="0">
    <w:nsid w:val="28C9528D"/>
    <w:multiLevelType w:val="hybridMultilevel"/>
    <w:tmpl w:val="184ECE2E"/>
    <w:lvl w:ilvl="0" w:tplc="5E0ED300">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C5E5171"/>
    <w:multiLevelType w:val="hybridMultilevel"/>
    <w:tmpl w:val="37CE39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0715E"/>
    <w:multiLevelType w:val="hybridMultilevel"/>
    <w:tmpl w:val="B6D47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9C65B7"/>
    <w:multiLevelType w:val="hybridMultilevel"/>
    <w:tmpl w:val="D160DBA2"/>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E82B1E"/>
    <w:multiLevelType w:val="hybridMultilevel"/>
    <w:tmpl w:val="BAC0F544"/>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3078F1"/>
    <w:multiLevelType w:val="hybridMultilevel"/>
    <w:tmpl w:val="1EE24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C7003"/>
    <w:multiLevelType w:val="hybridMultilevel"/>
    <w:tmpl w:val="05D2CB68"/>
    <w:lvl w:ilvl="0" w:tplc="0668260E">
      <w:start w:val="1"/>
      <w:numFmt w:val="bullet"/>
      <w:lvlText w:val=""/>
      <w:lvlJc w:val="left"/>
      <w:pPr>
        <w:ind w:left="1866" w:hanging="360"/>
      </w:pPr>
      <w:rPr>
        <w:rFonts w:ascii="Symbol" w:hAnsi="Symbol" w:hint="default"/>
        <w:b w:val="0"/>
        <w:strike w:val="0"/>
        <w:dstrike w:val="0"/>
        <w:color w:val="auto"/>
        <w:u w:val="none"/>
        <w:effect w:val="none"/>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2" w15:restartNumberingAfterBreak="0">
    <w:nsid w:val="34D91635"/>
    <w:multiLevelType w:val="hybridMultilevel"/>
    <w:tmpl w:val="611E192A"/>
    <w:lvl w:ilvl="0" w:tplc="EA94E9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6ED3"/>
    <w:multiLevelType w:val="hybridMultilevel"/>
    <w:tmpl w:val="139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DE6CEB"/>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22BF6"/>
    <w:multiLevelType w:val="hybridMultilevel"/>
    <w:tmpl w:val="9D1E17E8"/>
    <w:lvl w:ilvl="0" w:tplc="04150011">
      <w:start w:val="1"/>
      <w:numFmt w:val="decimal"/>
      <w:lvlText w:val="%1)"/>
      <w:lvlJc w:val="left"/>
      <w:pPr>
        <w:ind w:left="360" w:hanging="360"/>
      </w:pPr>
      <w:rPr>
        <w:rFonts w:hint="default"/>
      </w:rPr>
    </w:lvl>
    <w:lvl w:ilvl="1" w:tplc="834C79A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F122B5"/>
    <w:multiLevelType w:val="hybridMultilevel"/>
    <w:tmpl w:val="5DC4AB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F93533"/>
    <w:multiLevelType w:val="hybridMultilevel"/>
    <w:tmpl w:val="69347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310B45"/>
    <w:multiLevelType w:val="hybridMultilevel"/>
    <w:tmpl w:val="FA30B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759A9C"/>
    <w:multiLevelType w:val="hybridMultilevel"/>
    <w:tmpl w:val="9BD49D8E"/>
    <w:lvl w:ilvl="0" w:tplc="019C346A">
      <w:start w:val="1"/>
      <w:numFmt w:val="decimal"/>
      <w:lvlText w:val="%1."/>
      <w:lvlJc w:val="left"/>
      <w:pPr>
        <w:ind w:left="644" w:hanging="360"/>
      </w:pPr>
      <w:rPr>
        <w:rFonts w:asciiTheme="minorHAnsi" w:hAnsiTheme="minorHAnsi" w:cstheme="minorHAnsi" w:hint="default"/>
        <w:b w:val="0"/>
        <w:bCs w:val="0"/>
      </w:rPr>
    </w:lvl>
    <w:lvl w:ilvl="1" w:tplc="89888ECA">
      <w:start w:val="1"/>
      <w:numFmt w:val="lowerLetter"/>
      <w:lvlText w:val="%2."/>
      <w:lvlJc w:val="left"/>
      <w:pPr>
        <w:ind w:left="1440" w:hanging="360"/>
      </w:pPr>
    </w:lvl>
    <w:lvl w:ilvl="2" w:tplc="3DB22792">
      <w:start w:val="1"/>
      <w:numFmt w:val="lowerRoman"/>
      <w:lvlText w:val="%3."/>
      <w:lvlJc w:val="right"/>
      <w:pPr>
        <w:ind w:left="2160" w:hanging="180"/>
      </w:pPr>
    </w:lvl>
    <w:lvl w:ilvl="3" w:tplc="65086788">
      <w:start w:val="1"/>
      <w:numFmt w:val="decimal"/>
      <w:lvlText w:val="%4."/>
      <w:lvlJc w:val="left"/>
      <w:pPr>
        <w:ind w:left="2880" w:hanging="360"/>
      </w:pPr>
    </w:lvl>
    <w:lvl w:ilvl="4" w:tplc="5E78B704">
      <w:start w:val="1"/>
      <w:numFmt w:val="lowerLetter"/>
      <w:lvlText w:val="%5."/>
      <w:lvlJc w:val="left"/>
      <w:pPr>
        <w:ind w:left="3600" w:hanging="360"/>
      </w:pPr>
    </w:lvl>
    <w:lvl w:ilvl="5" w:tplc="A2FAE72E">
      <w:start w:val="1"/>
      <w:numFmt w:val="lowerRoman"/>
      <w:lvlText w:val="%6."/>
      <w:lvlJc w:val="right"/>
      <w:pPr>
        <w:ind w:left="4320" w:hanging="180"/>
      </w:pPr>
    </w:lvl>
    <w:lvl w:ilvl="6" w:tplc="8CA29984">
      <w:start w:val="1"/>
      <w:numFmt w:val="decimal"/>
      <w:lvlText w:val="%7."/>
      <w:lvlJc w:val="left"/>
      <w:pPr>
        <w:ind w:left="5040" w:hanging="360"/>
      </w:pPr>
    </w:lvl>
    <w:lvl w:ilvl="7" w:tplc="08C24AA4">
      <w:start w:val="1"/>
      <w:numFmt w:val="lowerLetter"/>
      <w:lvlText w:val="%8."/>
      <w:lvlJc w:val="left"/>
      <w:pPr>
        <w:ind w:left="5760" w:hanging="360"/>
      </w:pPr>
    </w:lvl>
    <w:lvl w:ilvl="8" w:tplc="E984F3B4">
      <w:start w:val="1"/>
      <w:numFmt w:val="lowerRoman"/>
      <w:lvlText w:val="%9."/>
      <w:lvlJc w:val="right"/>
      <w:pPr>
        <w:ind w:left="6480" w:hanging="180"/>
      </w:pPr>
    </w:lvl>
  </w:abstractNum>
  <w:abstractNum w:abstractNumId="40" w15:restartNumberingAfterBreak="0">
    <w:nsid w:val="3DEB1CF3"/>
    <w:multiLevelType w:val="hybridMultilevel"/>
    <w:tmpl w:val="A19E9866"/>
    <w:lvl w:ilvl="0" w:tplc="15ACE388">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41" w15:restartNumberingAfterBreak="0">
    <w:nsid w:val="3E5D2654"/>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306851"/>
    <w:multiLevelType w:val="hybridMultilevel"/>
    <w:tmpl w:val="1562AF16"/>
    <w:lvl w:ilvl="0" w:tplc="04150001">
      <w:start w:val="1"/>
      <w:numFmt w:val="bullet"/>
      <w:lvlText w:val=""/>
      <w:lvlJc w:val="left"/>
      <w:pPr>
        <w:ind w:left="1146" w:hanging="360"/>
      </w:pPr>
      <w:rPr>
        <w:rFonts w:ascii="Symbol" w:hAnsi="Symbol" w:hint="default"/>
      </w:rPr>
    </w:lvl>
    <w:lvl w:ilvl="1" w:tplc="0668260E">
      <w:start w:val="1"/>
      <w:numFmt w:val="bullet"/>
      <w:lvlText w:val=""/>
      <w:lvlJc w:val="left"/>
      <w:pPr>
        <w:ind w:left="1866" w:hanging="360"/>
      </w:pPr>
      <w:rPr>
        <w:rFonts w:ascii="Symbol" w:hAnsi="Symbol" w:hint="default"/>
        <w:b w:val="0"/>
        <w:strike w:val="0"/>
        <w:dstrike w:val="0"/>
        <w:color w:val="auto"/>
        <w:u w:val="none"/>
        <w:effect w:val="none"/>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409A1850"/>
    <w:multiLevelType w:val="hybridMultilevel"/>
    <w:tmpl w:val="2F7C3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8553CD"/>
    <w:multiLevelType w:val="hybridMultilevel"/>
    <w:tmpl w:val="586EFF4A"/>
    <w:lvl w:ilvl="0" w:tplc="E80257F0">
      <w:start w:val="1"/>
      <w:numFmt w:val="bullet"/>
      <w:lvlText w:val=""/>
      <w:lvlJc w:val="left"/>
      <w:pPr>
        <w:ind w:left="720" w:hanging="360"/>
      </w:pPr>
      <w:rPr>
        <w:rFonts w:ascii="Symbol" w:hAnsi="Symbol" w:hint="default"/>
      </w:rPr>
    </w:lvl>
    <w:lvl w:ilvl="1" w:tplc="E80257F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ED6FCD"/>
    <w:multiLevelType w:val="hybridMultilevel"/>
    <w:tmpl w:val="CA548474"/>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69E5339"/>
    <w:multiLevelType w:val="hybridMultilevel"/>
    <w:tmpl w:val="CAD879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D24A08"/>
    <w:multiLevelType w:val="hybridMultilevel"/>
    <w:tmpl w:val="9E383622"/>
    <w:lvl w:ilvl="0" w:tplc="B3263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B356989"/>
    <w:multiLevelType w:val="hybridMultilevel"/>
    <w:tmpl w:val="ABEC04AC"/>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D1B4B0C"/>
    <w:multiLevelType w:val="hybridMultilevel"/>
    <w:tmpl w:val="91528F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7A009E"/>
    <w:multiLevelType w:val="hybridMultilevel"/>
    <w:tmpl w:val="C986C8DE"/>
    <w:lvl w:ilvl="0" w:tplc="0668260E">
      <w:start w:val="1"/>
      <w:numFmt w:val="bullet"/>
      <w:lvlText w:val=""/>
      <w:lvlJc w:val="left"/>
      <w:pPr>
        <w:ind w:left="1145" w:hanging="360"/>
      </w:pPr>
      <w:rPr>
        <w:rFonts w:ascii="Symbol" w:hAnsi="Symbol" w:hint="default"/>
        <w:b w:val="0"/>
        <w:strike w:val="0"/>
        <w:dstrike w:val="0"/>
        <w:color w:val="auto"/>
        <w:u w:val="none"/>
        <w:effect w:val="none"/>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4F7F6E86"/>
    <w:multiLevelType w:val="hybridMultilevel"/>
    <w:tmpl w:val="D7E888A6"/>
    <w:lvl w:ilvl="0" w:tplc="0668260E">
      <w:start w:val="1"/>
      <w:numFmt w:val="bullet"/>
      <w:lvlText w:val=""/>
      <w:lvlJc w:val="left"/>
      <w:pPr>
        <w:ind w:left="-344" w:hanging="360"/>
      </w:pPr>
      <w:rPr>
        <w:rFonts w:ascii="Symbol" w:hAnsi="Symbol" w:hint="default"/>
        <w:b w:val="0"/>
        <w:strike w:val="0"/>
        <w:dstrike w:val="0"/>
        <w:color w:val="auto"/>
        <w:u w:val="none"/>
        <w:effect w:val="none"/>
      </w:rPr>
    </w:lvl>
    <w:lvl w:ilvl="1" w:tplc="04150003">
      <w:start w:val="1"/>
      <w:numFmt w:val="bullet"/>
      <w:lvlText w:val="o"/>
      <w:lvlJc w:val="left"/>
      <w:pPr>
        <w:ind w:left="376" w:hanging="360"/>
      </w:pPr>
      <w:rPr>
        <w:rFonts w:ascii="Courier New" w:hAnsi="Courier New" w:cs="Times New Roman" w:hint="default"/>
      </w:rPr>
    </w:lvl>
    <w:lvl w:ilvl="2" w:tplc="04150005">
      <w:start w:val="1"/>
      <w:numFmt w:val="bullet"/>
      <w:lvlText w:val=""/>
      <w:lvlJc w:val="left"/>
      <w:pPr>
        <w:ind w:left="1096" w:hanging="360"/>
      </w:pPr>
      <w:rPr>
        <w:rFonts w:ascii="Wingdings" w:hAnsi="Wingdings" w:hint="default"/>
      </w:rPr>
    </w:lvl>
    <w:lvl w:ilvl="3" w:tplc="04150001">
      <w:start w:val="1"/>
      <w:numFmt w:val="bullet"/>
      <w:lvlText w:val=""/>
      <w:lvlJc w:val="left"/>
      <w:pPr>
        <w:ind w:left="1816" w:hanging="360"/>
      </w:pPr>
      <w:rPr>
        <w:rFonts w:ascii="Symbol" w:hAnsi="Symbol" w:hint="default"/>
      </w:rPr>
    </w:lvl>
    <w:lvl w:ilvl="4" w:tplc="04150003">
      <w:start w:val="1"/>
      <w:numFmt w:val="bullet"/>
      <w:lvlText w:val="o"/>
      <w:lvlJc w:val="left"/>
      <w:pPr>
        <w:ind w:left="2536" w:hanging="360"/>
      </w:pPr>
      <w:rPr>
        <w:rFonts w:ascii="Courier New" w:hAnsi="Courier New" w:cs="Times New Roman" w:hint="default"/>
      </w:rPr>
    </w:lvl>
    <w:lvl w:ilvl="5" w:tplc="04150005">
      <w:start w:val="1"/>
      <w:numFmt w:val="bullet"/>
      <w:lvlText w:val=""/>
      <w:lvlJc w:val="left"/>
      <w:pPr>
        <w:ind w:left="3256" w:hanging="360"/>
      </w:pPr>
      <w:rPr>
        <w:rFonts w:ascii="Wingdings" w:hAnsi="Wingdings" w:hint="default"/>
      </w:rPr>
    </w:lvl>
    <w:lvl w:ilvl="6" w:tplc="04150001">
      <w:start w:val="1"/>
      <w:numFmt w:val="bullet"/>
      <w:lvlText w:val=""/>
      <w:lvlJc w:val="left"/>
      <w:pPr>
        <w:ind w:left="3976" w:hanging="360"/>
      </w:pPr>
      <w:rPr>
        <w:rFonts w:ascii="Symbol" w:hAnsi="Symbol" w:hint="default"/>
      </w:rPr>
    </w:lvl>
    <w:lvl w:ilvl="7" w:tplc="04150003">
      <w:start w:val="1"/>
      <w:numFmt w:val="bullet"/>
      <w:lvlText w:val="o"/>
      <w:lvlJc w:val="left"/>
      <w:pPr>
        <w:ind w:left="4696" w:hanging="360"/>
      </w:pPr>
      <w:rPr>
        <w:rFonts w:ascii="Courier New" w:hAnsi="Courier New" w:cs="Times New Roman" w:hint="default"/>
      </w:rPr>
    </w:lvl>
    <w:lvl w:ilvl="8" w:tplc="04150005">
      <w:start w:val="1"/>
      <w:numFmt w:val="bullet"/>
      <w:lvlText w:val=""/>
      <w:lvlJc w:val="left"/>
      <w:pPr>
        <w:ind w:left="5416" w:hanging="360"/>
      </w:pPr>
      <w:rPr>
        <w:rFonts w:ascii="Wingdings" w:hAnsi="Wingdings" w:hint="default"/>
      </w:rPr>
    </w:lvl>
  </w:abstractNum>
  <w:abstractNum w:abstractNumId="52" w15:restartNumberingAfterBreak="0">
    <w:nsid w:val="4FC61774"/>
    <w:multiLevelType w:val="hybridMultilevel"/>
    <w:tmpl w:val="527EF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657356"/>
    <w:multiLevelType w:val="hybridMultilevel"/>
    <w:tmpl w:val="D55CB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936198"/>
    <w:multiLevelType w:val="hybridMultilevel"/>
    <w:tmpl w:val="A4F0275A"/>
    <w:lvl w:ilvl="0" w:tplc="1A94F9BE">
      <w:start w:val="1"/>
      <w:numFmt w:val="decimal"/>
      <w:lvlText w:val="%1."/>
      <w:lvlJc w:val="left"/>
      <w:pPr>
        <w:ind w:left="720" w:hanging="360"/>
      </w:pPr>
    </w:lvl>
    <w:lvl w:ilvl="1" w:tplc="88CA2C94">
      <w:start w:val="1"/>
      <w:numFmt w:val="lowerLetter"/>
      <w:lvlText w:val="%2."/>
      <w:lvlJc w:val="left"/>
      <w:pPr>
        <w:ind w:left="1440" w:hanging="360"/>
      </w:pPr>
    </w:lvl>
    <w:lvl w:ilvl="2" w:tplc="AE0CA714">
      <w:start w:val="1"/>
      <w:numFmt w:val="lowerRoman"/>
      <w:lvlText w:val="%3."/>
      <w:lvlJc w:val="right"/>
      <w:pPr>
        <w:ind w:left="2160" w:hanging="180"/>
      </w:pPr>
    </w:lvl>
    <w:lvl w:ilvl="3" w:tplc="172A16DA">
      <w:start w:val="1"/>
      <w:numFmt w:val="decimal"/>
      <w:lvlText w:val="%4."/>
      <w:lvlJc w:val="left"/>
      <w:pPr>
        <w:ind w:left="2880" w:hanging="360"/>
      </w:pPr>
    </w:lvl>
    <w:lvl w:ilvl="4" w:tplc="08CA958A">
      <w:start w:val="1"/>
      <w:numFmt w:val="lowerLetter"/>
      <w:lvlText w:val="%5."/>
      <w:lvlJc w:val="left"/>
      <w:pPr>
        <w:ind w:left="3600" w:hanging="360"/>
      </w:pPr>
    </w:lvl>
    <w:lvl w:ilvl="5" w:tplc="467ECE32">
      <w:start w:val="1"/>
      <w:numFmt w:val="lowerRoman"/>
      <w:lvlText w:val="%6."/>
      <w:lvlJc w:val="right"/>
      <w:pPr>
        <w:ind w:left="4320" w:hanging="180"/>
      </w:pPr>
    </w:lvl>
    <w:lvl w:ilvl="6" w:tplc="06B47294">
      <w:start w:val="1"/>
      <w:numFmt w:val="decimal"/>
      <w:lvlText w:val="%7."/>
      <w:lvlJc w:val="left"/>
      <w:pPr>
        <w:ind w:left="5040" w:hanging="360"/>
      </w:pPr>
    </w:lvl>
    <w:lvl w:ilvl="7" w:tplc="23061EE8">
      <w:start w:val="1"/>
      <w:numFmt w:val="lowerLetter"/>
      <w:lvlText w:val="%8."/>
      <w:lvlJc w:val="left"/>
      <w:pPr>
        <w:ind w:left="5760" w:hanging="360"/>
      </w:pPr>
    </w:lvl>
    <w:lvl w:ilvl="8" w:tplc="2850FD24">
      <w:start w:val="1"/>
      <w:numFmt w:val="lowerRoman"/>
      <w:lvlText w:val="%9."/>
      <w:lvlJc w:val="right"/>
      <w:pPr>
        <w:ind w:left="6480" w:hanging="180"/>
      </w:pPr>
    </w:lvl>
  </w:abstractNum>
  <w:abstractNum w:abstractNumId="55" w15:restartNumberingAfterBreak="0">
    <w:nsid w:val="587E208B"/>
    <w:multiLevelType w:val="hybridMultilevel"/>
    <w:tmpl w:val="B3A67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A506B4"/>
    <w:multiLevelType w:val="hybridMultilevel"/>
    <w:tmpl w:val="D500105E"/>
    <w:lvl w:ilvl="0" w:tplc="AD24A9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08134C"/>
    <w:multiLevelType w:val="hybridMultilevel"/>
    <w:tmpl w:val="50122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BB4D78"/>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2D7BB3"/>
    <w:multiLevelType w:val="multilevel"/>
    <w:tmpl w:val="FD38EC6E"/>
    <w:lvl w:ilvl="0">
      <w:start w:val="1"/>
      <w:numFmt w:val="decimal"/>
      <w:lvlText w:val="%1."/>
      <w:lvlJc w:val="left"/>
      <w:pPr>
        <w:ind w:left="720" w:hanging="360"/>
      </w:pPr>
      <w:rPr>
        <w:rFonts w:hint="default"/>
        <w:b/>
      </w:rPr>
    </w:lvl>
    <w:lvl w:ilvl="1">
      <w:start w:val="1"/>
      <w:numFmt w:val="decimal"/>
      <w:pStyle w:val="Nagwek2"/>
      <w:isLgl/>
      <w:lvlText w:val="%1.%2"/>
      <w:lvlJc w:val="left"/>
      <w:pPr>
        <w:ind w:left="1440" w:hanging="720"/>
      </w:pPr>
      <w:rPr>
        <w:rFonts w:hint="default"/>
        <w:color w:val="auto"/>
      </w:rPr>
    </w:lvl>
    <w:lvl w:ilvl="2">
      <w:start w:val="1"/>
      <w:numFmt w:val="decimal"/>
      <w:lvlText w:val="2.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3240" w:hanging="144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5040" w:hanging="216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60" w15:restartNumberingAfterBreak="0">
    <w:nsid w:val="62E2B467"/>
    <w:multiLevelType w:val="hybridMultilevel"/>
    <w:tmpl w:val="BDE0D7BC"/>
    <w:lvl w:ilvl="0" w:tplc="DA385620">
      <w:start w:val="1"/>
      <w:numFmt w:val="bullet"/>
      <w:lvlText w:val=""/>
      <w:lvlJc w:val="left"/>
      <w:pPr>
        <w:ind w:left="720" w:hanging="360"/>
      </w:pPr>
      <w:rPr>
        <w:rFonts w:ascii="Symbol" w:hAnsi="Symbol" w:hint="default"/>
      </w:rPr>
    </w:lvl>
    <w:lvl w:ilvl="1" w:tplc="59D4B4A6">
      <w:start w:val="1"/>
      <w:numFmt w:val="bullet"/>
      <w:lvlText w:val="o"/>
      <w:lvlJc w:val="left"/>
      <w:pPr>
        <w:ind w:left="1440" w:hanging="360"/>
      </w:pPr>
      <w:rPr>
        <w:rFonts w:ascii="Courier New" w:hAnsi="Courier New" w:hint="default"/>
      </w:rPr>
    </w:lvl>
    <w:lvl w:ilvl="2" w:tplc="B7DA95AA">
      <w:start w:val="1"/>
      <w:numFmt w:val="bullet"/>
      <w:lvlText w:val=""/>
      <w:lvlJc w:val="left"/>
      <w:pPr>
        <w:ind w:left="2160" w:hanging="360"/>
      </w:pPr>
      <w:rPr>
        <w:rFonts w:ascii="Wingdings" w:hAnsi="Wingdings" w:hint="default"/>
      </w:rPr>
    </w:lvl>
    <w:lvl w:ilvl="3" w:tplc="26B69C86">
      <w:start w:val="1"/>
      <w:numFmt w:val="bullet"/>
      <w:lvlText w:val=""/>
      <w:lvlJc w:val="left"/>
      <w:pPr>
        <w:ind w:left="2880" w:hanging="360"/>
      </w:pPr>
      <w:rPr>
        <w:rFonts w:ascii="Symbol" w:hAnsi="Symbol" w:hint="default"/>
      </w:rPr>
    </w:lvl>
    <w:lvl w:ilvl="4" w:tplc="5A6A21C0">
      <w:start w:val="1"/>
      <w:numFmt w:val="bullet"/>
      <w:lvlText w:val="o"/>
      <w:lvlJc w:val="left"/>
      <w:pPr>
        <w:ind w:left="3600" w:hanging="360"/>
      </w:pPr>
      <w:rPr>
        <w:rFonts w:ascii="Courier New" w:hAnsi="Courier New" w:hint="default"/>
      </w:rPr>
    </w:lvl>
    <w:lvl w:ilvl="5" w:tplc="0EAAD8AE">
      <w:start w:val="1"/>
      <w:numFmt w:val="bullet"/>
      <w:lvlText w:val=""/>
      <w:lvlJc w:val="left"/>
      <w:pPr>
        <w:ind w:left="4320" w:hanging="360"/>
      </w:pPr>
      <w:rPr>
        <w:rFonts w:ascii="Wingdings" w:hAnsi="Wingdings" w:hint="default"/>
      </w:rPr>
    </w:lvl>
    <w:lvl w:ilvl="6" w:tplc="1E2E1226">
      <w:start w:val="1"/>
      <w:numFmt w:val="bullet"/>
      <w:lvlText w:val=""/>
      <w:lvlJc w:val="left"/>
      <w:pPr>
        <w:ind w:left="5040" w:hanging="360"/>
      </w:pPr>
      <w:rPr>
        <w:rFonts w:ascii="Symbol" w:hAnsi="Symbol" w:hint="default"/>
      </w:rPr>
    </w:lvl>
    <w:lvl w:ilvl="7" w:tplc="C3BED5C6">
      <w:start w:val="1"/>
      <w:numFmt w:val="bullet"/>
      <w:lvlText w:val="o"/>
      <w:lvlJc w:val="left"/>
      <w:pPr>
        <w:ind w:left="5760" w:hanging="360"/>
      </w:pPr>
      <w:rPr>
        <w:rFonts w:ascii="Courier New" w:hAnsi="Courier New" w:hint="default"/>
      </w:rPr>
    </w:lvl>
    <w:lvl w:ilvl="8" w:tplc="87B4645C">
      <w:start w:val="1"/>
      <w:numFmt w:val="bullet"/>
      <w:lvlText w:val=""/>
      <w:lvlJc w:val="left"/>
      <w:pPr>
        <w:ind w:left="6480" w:hanging="360"/>
      </w:pPr>
      <w:rPr>
        <w:rFonts w:ascii="Wingdings" w:hAnsi="Wingdings" w:hint="default"/>
      </w:rPr>
    </w:lvl>
  </w:abstractNum>
  <w:abstractNum w:abstractNumId="61" w15:restartNumberingAfterBreak="0">
    <w:nsid w:val="639C36B6"/>
    <w:multiLevelType w:val="hybridMultilevel"/>
    <w:tmpl w:val="D9F89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542B92"/>
    <w:multiLevelType w:val="hybridMultilevel"/>
    <w:tmpl w:val="69C649F2"/>
    <w:lvl w:ilvl="0" w:tplc="3B42A486">
      <w:start w:val="1"/>
      <w:numFmt w:val="bullet"/>
      <w:lvlText w:val=""/>
      <w:lvlJc w:val="left"/>
      <w:pPr>
        <w:ind w:left="720" w:hanging="360"/>
      </w:pPr>
      <w:rPr>
        <w:rFonts w:ascii="Symbol" w:hAnsi="Symbol" w:hint="default"/>
      </w:rPr>
    </w:lvl>
    <w:lvl w:ilvl="1" w:tplc="160E95E6">
      <w:start w:val="1"/>
      <w:numFmt w:val="bullet"/>
      <w:lvlText w:val="o"/>
      <w:lvlJc w:val="left"/>
      <w:pPr>
        <w:ind w:left="1440" w:hanging="360"/>
      </w:pPr>
      <w:rPr>
        <w:rFonts w:ascii="Courier New" w:hAnsi="Courier New" w:hint="default"/>
      </w:rPr>
    </w:lvl>
    <w:lvl w:ilvl="2" w:tplc="2996BA54">
      <w:start w:val="1"/>
      <w:numFmt w:val="bullet"/>
      <w:lvlText w:val=""/>
      <w:lvlJc w:val="left"/>
      <w:pPr>
        <w:ind w:left="2160" w:hanging="360"/>
      </w:pPr>
      <w:rPr>
        <w:rFonts w:ascii="Wingdings" w:hAnsi="Wingdings" w:hint="default"/>
      </w:rPr>
    </w:lvl>
    <w:lvl w:ilvl="3" w:tplc="C27EF0B2">
      <w:start w:val="1"/>
      <w:numFmt w:val="bullet"/>
      <w:lvlText w:val=""/>
      <w:lvlJc w:val="left"/>
      <w:pPr>
        <w:ind w:left="2880" w:hanging="360"/>
      </w:pPr>
      <w:rPr>
        <w:rFonts w:ascii="Symbol" w:hAnsi="Symbol" w:hint="default"/>
      </w:rPr>
    </w:lvl>
    <w:lvl w:ilvl="4" w:tplc="845AEC06">
      <w:start w:val="1"/>
      <w:numFmt w:val="bullet"/>
      <w:lvlText w:val="o"/>
      <w:lvlJc w:val="left"/>
      <w:pPr>
        <w:ind w:left="3600" w:hanging="360"/>
      </w:pPr>
      <w:rPr>
        <w:rFonts w:ascii="Courier New" w:hAnsi="Courier New" w:hint="default"/>
      </w:rPr>
    </w:lvl>
    <w:lvl w:ilvl="5" w:tplc="598485C6">
      <w:start w:val="1"/>
      <w:numFmt w:val="bullet"/>
      <w:lvlText w:val=""/>
      <w:lvlJc w:val="left"/>
      <w:pPr>
        <w:ind w:left="4320" w:hanging="360"/>
      </w:pPr>
      <w:rPr>
        <w:rFonts w:ascii="Wingdings" w:hAnsi="Wingdings" w:hint="default"/>
      </w:rPr>
    </w:lvl>
    <w:lvl w:ilvl="6" w:tplc="676C0B9C">
      <w:start w:val="1"/>
      <w:numFmt w:val="bullet"/>
      <w:lvlText w:val=""/>
      <w:lvlJc w:val="left"/>
      <w:pPr>
        <w:ind w:left="5040" w:hanging="360"/>
      </w:pPr>
      <w:rPr>
        <w:rFonts w:ascii="Symbol" w:hAnsi="Symbol" w:hint="default"/>
      </w:rPr>
    </w:lvl>
    <w:lvl w:ilvl="7" w:tplc="D944993E">
      <w:start w:val="1"/>
      <w:numFmt w:val="bullet"/>
      <w:lvlText w:val="o"/>
      <w:lvlJc w:val="left"/>
      <w:pPr>
        <w:ind w:left="5760" w:hanging="360"/>
      </w:pPr>
      <w:rPr>
        <w:rFonts w:ascii="Courier New" w:hAnsi="Courier New" w:hint="default"/>
      </w:rPr>
    </w:lvl>
    <w:lvl w:ilvl="8" w:tplc="89A4E302">
      <w:start w:val="1"/>
      <w:numFmt w:val="bullet"/>
      <w:lvlText w:val=""/>
      <w:lvlJc w:val="left"/>
      <w:pPr>
        <w:ind w:left="6480" w:hanging="360"/>
      </w:pPr>
      <w:rPr>
        <w:rFonts w:ascii="Wingdings" w:hAnsi="Wingdings" w:hint="default"/>
      </w:rPr>
    </w:lvl>
  </w:abstractNum>
  <w:abstractNum w:abstractNumId="63" w15:restartNumberingAfterBreak="0">
    <w:nsid w:val="676C65C5"/>
    <w:multiLevelType w:val="hybridMultilevel"/>
    <w:tmpl w:val="E23EFBC8"/>
    <w:lvl w:ilvl="0" w:tplc="8286E8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8FDCFE1"/>
    <w:multiLevelType w:val="hybridMultilevel"/>
    <w:tmpl w:val="1076DC76"/>
    <w:lvl w:ilvl="0" w:tplc="2D64E1EA">
      <w:start w:val="1"/>
      <w:numFmt w:val="bullet"/>
      <w:lvlText w:val=""/>
      <w:lvlJc w:val="left"/>
      <w:pPr>
        <w:ind w:left="720" w:hanging="360"/>
      </w:pPr>
      <w:rPr>
        <w:rFonts w:ascii="Symbol" w:hAnsi="Symbol" w:hint="default"/>
      </w:rPr>
    </w:lvl>
    <w:lvl w:ilvl="1" w:tplc="6568AF32">
      <w:start w:val="1"/>
      <w:numFmt w:val="bullet"/>
      <w:lvlText w:val="o"/>
      <w:lvlJc w:val="left"/>
      <w:pPr>
        <w:ind w:left="1440" w:hanging="360"/>
      </w:pPr>
      <w:rPr>
        <w:rFonts w:ascii="Courier New" w:hAnsi="Courier New" w:hint="default"/>
      </w:rPr>
    </w:lvl>
    <w:lvl w:ilvl="2" w:tplc="BF023342">
      <w:start w:val="1"/>
      <w:numFmt w:val="bullet"/>
      <w:lvlText w:val=""/>
      <w:lvlJc w:val="left"/>
      <w:pPr>
        <w:ind w:left="2160" w:hanging="360"/>
      </w:pPr>
      <w:rPr>
        <w:rFonts w:ascii="Wingdings" w:hAnsi="Wingdings" w:hint="default"/>
      </w:rPr>
    </w:lvl>
    <w:lvl w:ilvl="3" w:tplc="D4265556">
      <w:start w:val="1"/>
      <w:numFmt w:val="bullet"/>
      <w:lvlText w:val=""/>
      <w:lvlJc w:val="left"/>
      <w:pPr>
        <w:ind w:left="2880" w:hanging="360"/>
      </w:pPr>
      <w:rPr>
        <w:rFonts w:ascii="Symbol" w:hAnsi="Symbol" w:hint="default"/>
      </w:rPr>
    </w:lvl>
    <w:lvl w:ilvl="4" w:tplc="5CE66D32">
      <w:start w:val="1"/>
      <w:numFmt w:val="bullet"/>
      <w:lvlText w:val="o"/>
      <w:lvlJc w:val="left"/>
      <w:pPr>
        <w:ind w:left="3600" w:hanging="360"/>
      </w:pPr>
      <w:rPr>
        <w:rFonts w:ascii="Courier New" w:hAnsi="Courier New" w:hint="default"/>
      </w:rPr>
    </w:lvl>
    <w:lvl w:ilvl="5" w:tplc="946EAB4E">
      <w:start w:val="1"/>
      <w:numFmt w:val="bullet"/>
      <w:lvlText w:val=""/>
      <w:lvlJc w:val="left"/>
      <w:pPr>
        <w:ind w:left="4320" w:hanging="360"/>
      </w:pPr>
      <w:rPr>
        <w:rFonts w:ascii="Wingdings" w:hAnsi="Wingdings" w:hint="default"/>
      </w:rPr>
    </w:lvl>
    <w:lvl w:ilvl="6" w:tplc="3B0C848C">
      <w:start w:val="1"/>
      <w:numFmt w:val="bullet"/>
      <w:lvlText w:val=""/>
      <w:lvlJc w:val="left"/>
      <w:pPr>
        <w:ind w:left="5040" w:hanging="360"/>
      </w:pPr>
      <w:rPr>
        <w:rFonts w:ascii="Symbol" w:hAnsi="Symbol" w:hint="default"/>
      </w:rPr>
    </w:lvl>
    <w:lvl w:ilvl="7" w:tplc="4D841172">
      <w:start w:val="1"/>
      <w:numFmt w:val="bullet"/>
      <w:lvlText w:val="o"/>
      <w:lvlJc w:val="left"/>
      <w:pPr>
        <w:ind w:left="5760" w:hanging="360"/>
      </w:pPr>
      <w:rPr>
        <w:rFonts w:ascii="Courier New" w:hAnsi="Courier New" w:hint="default"/>
      </w:rPr>
    </w:lvl>
    <w:lvl w:ilvl="8" w:tplc="8BE2CDE2">
      <w:start w:val="1"/>
      <w:numFmt w:val="bullet"/>
      <w:lvlText w:val=""/>
      <w:lvlJc w:val="left"/>
      <w:pPr>
        <w:ind w:left="6480" w:hanging="360"/>
      </w:pPr>
      <w:rPr>
        <w:rFonts w:ascii="Wingdings" w:hAnsi="Wingdings" w:hint="default"/>
      </w:rPr>
    </w:lvl>
  </w:abstractNum>
  <w:abstractNum w:abstractNumId="65" w15:restartNumberingAfterBreak="0">
    <w:nsid w:val="6ED354C1"/>
    <w:multiLevelType w:val="hybridMultilevel"/>
    <w:tmpl w:val="B2A011FC"/>
    <w:lvl w:ilvl="0" w:tplc="5F768722">
      <w:start w:val="1"/>
      <w:numFmt w:val="lowerLetter"/>
      <w:lvlText w:val="%1)"/>
      <w:lvlJc w:val="left"/>
      <w:pPr>
        <w:ind w:left="862" w:hanging="360"/>
      </w:pPr>
      <w:rPr>
        <w:rFonts w:asciiTheme="minorHAnsi" w:eastAsia="Times New Roman" w:hAnsiTheme="minorHAnsi"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71EB1745"/>
    <w:multiLevelType w:val="hybridMultilevel"/>
    <w:tmpl w:val="69347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F13687"/>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1B59F7"/>
    <w:multiLevelType w:val="hybridMultilevel"/>
    <w:tmpl w:val="599AEF1E"/>
    <w:lvl w:ilvl="0" w:tplc="6AFE2CC6">
      <w:start w:val="1"/>
      <w:numFmt w:val="lowerLetter"/>
      <w:lvlText w:val="%1)"/>
      <w:lvlJc w:val="left"/>
      <w:pPr>
        <w:ind w:left="720" w:hanging="360"/>
      </w:pPr>
      <w:rPr>
        <w:i w:val="0"/>
      </w:rPr>
    </w:lvl>
    <w:lvl w:ilvl="1" w:tplc="D0F84FB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0F718C"/>
    <w:multiLevelType w:val="multilevel"/>
    <w:tmpl w:val="ABF67C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7DCB3AE3"/>
    <w:multiLevelType w:val="hybridMultilevel"/>
    <w:tmpl w:val="D042FE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E76414F"/>
    <w:multiLevelType w:val="hybridMultilevel"/>
    <w:tmpl w:val="C3B6BCF4"/>
    <w:lvl w:ilvl="0" w:tplc="06682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EAE294A"/>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EF6C91"/>
    <w:multiLevelType w:val="hybridMultilevel"/>
    <w:tmpl w:val="93A00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F605746"/>
    <w:multiLevelType w:val="hybridMultilevel"/>
    <w:tmpl w:val="65B6859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3"/>
  </w:num>
  <w:num w:numId="3">
    <w:abstractNumId w:val="15"/>
  </w:num>
  <w:num w:numId="4">
    <w:abstractNumId w:val="74"/>
  </w:num>
  <w:num w:numId="5">
    <w:abstractNumId w:val="4"/>
  </w:num>
  <w:num w:numId="6">
    <w:abstractNumId w:val="46"/>
  </w:num>
  <w:num w:numId="7">
    <w:abstractNumId w:val="11"/>
  </w:num>
  <w:num w:numId="8">
    <w:abstractNumId w:val="10"/>
  </w:num>
  <w:num w:numId="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5"/>
  </w:num>
  <w:num w:numId="12">
    <w:abstractNumId w:val="73"/>
  </w:num>
  <w:num w:numId="13">
    <w:abstractNumId w:val="70"/>
  </w:num>
  <w:num w:numId="14">
    <w:abstractNumId w:val="69"/>
  </w:num>
  <w:num w:numId="15">
    <w:abstractNumId w:val="65"/>
  </w:num>
  <w:num w:numId="16">
    <w:abstractNumId w:val="35"/>
  </w:num>
  <w:num w:numId="17">
    <w:abstractNumId w:val="26"/>
  </w:num>
  <w:num w:numId="18">
    <w:abstractNumId w:val="63"/>
  </w:num>
  <w:num w:numId="19">
    <w:abstractNumId w:val="41"/>
  </w:num>
  <w:num w:numId="20">
    <w:abstractNumId w:val="18"/>
  </w:num>
  <w:num w:numId="21">
    <w:abstractNumId w:val="67"/>
  </w:num>
  <w:num w:numId="22">
    <w:abstractNumId w:val="71"/>
  </w:num>
  <w:num w:numId="23">
    <w:abstractNumId w:val="47"/>
  </w:num>
  <w:num w:numId="24">
    <w:abstractNumId w:val="23"/>
  </w:num>
  <w:num w:numId="25">
    <w:abstractNumId w:val="34"/>
  </w:num>
  <w:num w:numId="26">
    <w:abstractNumId w:val="16"/>
  </w:num>
  <w:num w:numId="27">
    <w:abstractNumId w:val="58"/>
  </w:num>
  <w:num w:numId="28">
    <w:abstractNumId w:val="72"/>
  </w:num>
  <w:num w:numId="29">
    <w:abstractNumId w:val="0"/>
  </w:num>
  <w:num w:numId="30">
    <w:abstractNumId w:val="31"/>
  </w:num>
  <w:num w:numId="31">
    <w:abstractNumId w:val="68"/>
  </w:num>
  <w:num w:numId="32">
    <w:abstractNumId w:val="9"/>
  </w:num>
  <w:num w:numId="33">
    <w:abstractNumId w:val="50"/>
  </w:num>
  <w:num w:numId="34">
    <w:abstractNumId w:val="51"/>
  </w:num>
  <w:num w:numId="35">
    <w:abstractNumId w:val="44"/>
  </w:num>
  <w:num w:numId="36">
    <w:abstractNumId w:val="45"/>
  </w:num>
  <w:num w:numId="37">
    <w:abstractNumId w:val="42"/>
  </w:num>
  <w:num w:numId="38">
    <w:abstractNumId w:val="30"/>
  </w:num>
  <w:num w:numId="39">
    <w:abstractNumId w:val="54"/>
  </w:num>
  <w:num w:numId="40">
    <w:abstractNumId w:val="57"/>
  </w:num>
  <w:num w:numId="41">
    <w:abstractNumId w:val="28"/>
  </w:num>
  <w:num w:numId="42">
    <w:abstractNumId w:val="49"/>
  </w:num>
  <w:num w:numId="43">
    <w:abstractNumId w:val="53"/>
  </w:num>
  <w:num w:numId="44">
    <w:abstractNumId w:val="56"/>
  </w:num>
  <w:num w:numId="45">
    <w:abstractNumId w:val="36"/>
  </w:num>
  <w:num w:numId="46">
    <w:abstractNumId w:val="37"/>
  </w:num>
  <w:num w:numId="47">
    <w:abstractNumId w:val="52"/>
  </w:num>
  <w:num w:numId="48">
    <w:abstractNumId w:val="66"/>
  </w:num>
  <w:num w:numId="49">
    <w:abstractNumId w:val="29"/>
  </w:num>
  <w:num w:numId="50">
    <w:abstractNumId w:val="19"/>
  </w:num>
  <w:num w:numId="51">
    <w:abstractNumId w:val="38"/>
  </w:num>
  <w:num w:numId="52">
    <w:abstractNumId w:val="14"/>
  </w:num>
  <w:num w:numId="53">
    <w:abstractNumId w:val="13"/>
  </w:num>
  <w:num w:numId="54">
    <w:abstractNumId w:val="48"/>
  </w:num>
  <w:num w:numId="55">
    <w:abstractNumId w:val="12"/>
  </w:num>
  <w:num w:numId="56">
    <w:abstractNumId w:val="64"/>
  </w:num>
  <w:num w:numId="57">
    <w:abstractNumId w:val="6"/>
  </w:num>
  <w:num w:numId="58">
    <w:abstractNumId w:val="60"/>
  </w:num>
  <w:num w:numId="59">
    <w:abstractNumId w:val="2"/>
  </w:num>
  <w:num w:numId="60">
    <w:abstractNumId w:val="21"/>
  </w:num>
  <w:num w:numId="61">
    <w:abstractNumId w:val="20"/>
  </w:num>
  <w:num w:numId="62">
    <w:abstractNumId w:val="40"/>
  </w:num>
  <w:num w:numId="63">
    <w:abstractNumId w:val="27"/>
  </w:num>
  <w:num w:numId="64">
    <w:abstractNumId w:val="62"/>
  </w:num>
  <w:num w:numId="65">
    <w:abstractNumId w:val="39"/>
  </w:num>
  <w:num w:numId="66">
    <w:abstractNumId w:val="1"/>
  </w:num>
  <w:num w:numId="67">
    <w:abstractNumId w:val="17"/>
  </w:num>
  <w:num w:numId="68">
    <w:abstractNumId w:val="22"/>
  </w:num>
  <w:num w:numId="69">
    <w:abstractNumId w:val="32"/>
  </w:num>
  <w:num w:numId="70">
    <w:abstractNumId w:val="8"/>
  </w:num>
  <w:num w:numId="71">
    <w:abstractNumId w:val="55"/>
  </w:num>
  <w:num w:numId="72">
    <w:abstractNumId w:val="24"/>
  </w:num>
  <w:num w:numId="73">
    <w:abstractNumId w:val="7"/>
  </w:num>
  <w:num w:numId="74">
    <w:abstractNumId w:val="43"/>
  </w:num>
  <w:num w:numId="75">
    <w:abstractNumId w:val="33"/>
  </w:num>
  <w:num w:numId="76">
    <w:abstractNumId w:val="6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ńczak Anna">
    <w15:presenceInfo w15:providerId="AD" w15:userId="S-1-5-21-833596994-3496505273-2944068786-1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AE"/>
    <w:rsid w:val="000009B4"/>
    <w:rsid w:val="000015C8"/>
    <w:rsid w:val="00001EA7"/>
    <w:rsid w:val="0000376A"/>
    <w:rsid w:val="00003DF0"/>
    <w:rsid w:val="00005A2C"/>
    <w:rsid w:val="00005C29"/>
    <w:rsid w:val="00005DE9"/>
    <w:rsid w:val="0000603A"/>
    <w:rsid w:val="00013F3D"/>
    <w:rsid w:val="000166EA"/>
    <w:rsid w:val="00024724"/>
    <w:rsid w:val="00026703"/>
    <w:rsid w:val="000306F5"/>
    <w:rsid w:val="00030ACB"/>
    <w:rsid w:val="00030EB3"/>
    <w:rsid w:val="00031361"/>
    <w:rsid w:val="00032F36"/>
    <w:rsid w:val="000432A8"/>
    <w:rsid w:val="0004404D"/>
    <w:rsid w:val="00050F30"/>
    <w:rsid w:val="0005652E"/>
    <w:rsid w:val="00057B31"/>
    <w:rsid w:val="000628CB"/>
    <w:rsid w:val="00063CF7"/>
    <w:rsid w:val="0006665D"/>
    <w:rsid w:val="000668B9"/>
    <w:rsid w:val="000741C7"/>
    <w:rsid w:val="000756F4"/>
    <w:rsid w:val="0008125C"/>
    <w:rsid w:val="00083374"/>
    <w:rsid w:val="0008574F"/>
    <w:rsid w:val="00085EE7"/>
    <w:rsid w:val="00091E5C"/>
    <w:rsid w:val="00094F2F"/>
    <w:rsid w:val="000A1048"/>
    <w:rsid w:val="000A15A0"/>
    <w:rsid w:val="000A1BA3"/>
    <w:rsid w:val="000A2C53"/>
    <w:rsid w:val="000A417B"/>
    <w:rsid w:val="000A4C4E"/>
    <w:rsid w:val="000A50C2"/>
    <w:rsid w:val="000A5669"/>
    <w:rsid w:val="000A7849"/>
    <w:rsid w:val="000B0EB6"/>
    <w:rsid w:val="000B2862"/>
    <w:rsid w:val="000B2903"/>
    <w:rsid w:val="000B4BE3"/>
    <w:rsid w:val="000B767F"/>
    <w:rsid w:val="000C2AC0"/>
    <w:rsid w:val="000C3F75"/>
    <w:rsid w:val="000C4293"/>
    <w:rsid w:val="000C4B3C"/>
    <w:rsid w:val="000C5A8E"/>
    <w:rsid w:val="000D011F"/>
    <w:rsid w:val="000D0896"/>
    <w:rsid w:val="000D11DF"/>
    <w:rsid w:val="000D7191"/>
    <w:rsid w:val="000D7D75"/>
    <w:rsid w:val="000E3629"/>
    <w:rsid w:val="000E465D"/>
    <w:rsid w:val="000F0A8E"/>
    <w:rsid w:val="000F0C29"/>
    <w:rsid w:val="000F21C6"/>
    <w:rsid w:val="000F3E41"/>
    <w:rsid w:val="000F415E"/>
    <w:rsid w:val="000F5E33"/>
    <w:rsid w:val="000F72CF"/>
    <w:rsid w:val="00100A87"/>
    <w:rsid w:val="00103770"/>
    <w:rsid w:val="0010429F"/>
    <w:rsid w:val="001049BC"/>
    <w:rsid w:val="00111B21"/>
    <w:rsid w:val="00113E18"/>
    <w:rsid w:val="00117415"/>
    <w:rsid w:val="00123193"/>
    <w:rsid w:val="001263F5"/>
    <w:rsid w:val="001314D3"/>
    <w:rsid w:val="001331D5"/>
    <w:rsid w:val="00133AB9"/>
    <w:rsid w:val="00134553"/>
    <w:rsid w:val="00134CAC"/>
    <w:rsid w:val="00136783"/>
    <w:rsid w:val="0013761A"/>
    <w:rsid w:val="00141585"/>
    <w:rsid w:val="00141B7E"/>
    <w:rsid w:val="00142226"/>
    <w:rsid w:val="0014236D"/>
    <w:rsid w:val="001429C8"/>
    <w:rsid w:val="00143A71"/>
    <w:rsid w:val="00143F40"/>
    <w:rsid w:val="00145254"/>
    <w:rsid w:val="00150E0E"/>
    <w:rsid w:val="00154337"/>
    <w:rsid w:val="00154698"/>
    <w:rsid w:val="001555AD"/>
    <w:rsid w:val="00155E8C"/>
    <w:rsid w:val="00156876"/>
    <w:rsid w:val="00156B84"/>
    <w:rsid w:val="001577BD"/>
    <w:rsid w:val="00165E5A"/>
    <w:rsid w:val="001676D4"/>
    <w:rsid w:val="00167A6C"/>
    <w:rsid w:val="00167C6C"/>
    <w:rsid w:val="00170808"/>
    <w:rsid w:val="001729A9"/>
    <w:rsid w:val="001736C4"/>
    <w:rsid w:val="00175B21"/>
    <w:rsid w:val="001777AF"/>
    <w:rsid w:val="00177B64"/>
    <w:rsid w:val="00177CBA"/>
    <w:rsid w:val="00180669"/>
    <w:rsid w:val="00180AF4"/>
    <w:rsid w:val="001867E8"/>
    <w:rsid w:val="00186BC6"/>
    <w:rsid w:val="001928E1"/>
    <w:rsid w:val="00193EE9"/>
    <w:rsid w:val="001A1CA9"/>
    <w:rsid w:val="001A2EAB"/>
    <w:rsid w:val="001B5AC4"/>
    <w:rsid w:val="001C1122"/>
    <w:rsid w:val="001C1630"/>
    <w:rsid w:val="001C29EE"/>
    <w:rsid w:val="001C2CF8"/>
    <w:rsid w:val="001C38A7"/>
    <w:rsid w:val="001C3A94"/>
    <w:rsid w:val="001C4579"/>
    <w:rsid w:val="001C46B6"/>
    <w:rsid w:val="001C47E8"/>
    <w:rsid w:val="001C542C"/>
    <w:rsid w:val="001D11D6"/>
    <w:rsid w:val="001D1F4A"/>
    <w:rsid w:val="001D4C1E"/>
    <w:rsid w:val="001D6496"/>
    <w:rsid w:val="001E3620"/>
    <w:rsid w:val="001F0DCB"/>
    <w:rsid w:val="001F18C1"/>
    <w:rsid w:val="001F1F2A"/>
    <w:rsid w:val="001F4EEA"/>
    <w:rsid w:val="001F63D6"/>
    <w:rsid w:val="00201D28"/>
    <w:rsid w:val="00204383"/>
    <w:rsid w:val="002047A1"/>
    <w:rsid w:val="00210BEB"/>
    <w:rsid w:val="00213DD0"/>
    <w:rsid w:val="0021542D"/>
    <w:rsid w:val="00216FE6"/>
    <w:rsid w:val="00222811"/>
    <w:rsid w:val="00222AB1"/>
    <w:rsid w:val="00222E71"/>
    <w:rsid w:val="002235F1"/>
    <w:rsid w:val="002236F4"/>
    <w:rsid w:val="00223906"/>
    <w:rsid w:val="00225E44"/>
    <w:rsid w:val="0022602D"/>
    <w:rsid w:val="002261E7"/>
    <w:rsid w:val="002314AA"/>
    <w:rsid w:val="00232FDC"/>
    <w:rsid w:val="002331E4"/>
    <w:rsid w:val="0023518D"/>
    <w:rsid w:val="002372A5"/>
    <w:rsid w:val="002373E7"/>
    <w:rsid w:val="00237F50"/>
    <w:rsid w:val="0024416E"/>
    <w:rsid w:val="00244257"/>
    <w:rsid w:val="00244A89"/>
    <w:rsid w:val="002451D2"/>
    <w:rsid w:val="002473BF"/>
    <w:rsid w:val="0025379D"/>
    <w:rsid w:val="0025626E"/>
    <w:rsid w:val="00256D51"/>
    <w:rsid w:val="00257141"/>
    <w:rsid w:val="002607F9"/>
    <w:rsid w:val="00263777"/>
    <w:rsid w:val="002637C0"/>
    <w:rsid w:val="00263B20"/>
    <w:rsid w:val="00265502"/>
    <w:rsid w:val="00267C8F"/>
    <w:rsid w:val="00272DD2"/>
    <w:rsid w:val="0027526A"/>
    <w:rsid w:val="00275A61"/>
    <w:rsid w:val="00275E34"/>
    <w:rsid w:val="002814D5"/>
    <w:rsid w:val="00281995"/>
    <w:rsid w:val="00281A53"/>
    <w:rsid w:val="00281D73"/>
    <w:rsid w:val="00282819"/>
    <w:rsid w:val="002871CA"/>
    <w:rsid w:val="00287722"/>
    <w:rsid w:val="00290368"/>
    <w:rsid w:val="00290BCE"/>
    <w:rsid w:val="00292225"/>
    <w:rsid w:val="00294F4B"/>
    <w:rsid w:val="002979C4"/>
    <w:rsid w:val="002A1DEE"/>
    <w:rsid w:val="002A3194"/>
    <w:rsid w:val="002A5686"/>
    <w:rsid w:val="002A6E72"/>
    <w:rsid w:val="002A7EBF"/>
    <w:rsid w:val="002B2E0F"/>
    <w:rsid w:val="002B68F2"/>
    <w:rsid w:val="002C17B3"/>
    <w:rsid w:val="002C3614"/>
    <w:rsid w:val="002C476A"/>
    <w:rsid w:val="002C4AC2"/>
    <w:rsid w:val="002C7A9B"/>
    <w:rsid w:val="002D12B9"/>
    <w:rsid w:val="002D4553"/>
    <w:rsid w:val="002D4F2C"/>
    <w:rsid w:val="002E482A"/>
    <w:rsid w:val="002E4C78"/>
    <w:rsid w:val="002E6143"/>
    <w:rsid w:val="002F0225"/>
    <w:rsid w:val="002F2E38"/>
    <w:rsid w:val="002F44A9"/>
    <w:rsid w:val="002F5BA9"/>
    <w:rsid w:val="002F6408"/>
    <w:rsid w:val="0030197B"/>
    <w:rsid w:val="00310094"/>
    <w:rsid w:val="00310139"/>
    <w:rsid w:val="003118B3"/>
    <w:rsid w:val="003126D4"/>
    <w:rsid w:val="003134DC"/>
    <w:rsid w:val="003157FB"/>
    <w:rsid w:val="0031612A"/>
    <w:rsid w:val="00324980"/>
    <w:rsid w:val="003265D6"/>
    <w:rsid w:val="003321BC"/>
    <w:rsid w:val="00335E76"/>
    <w:rsid w:val="003379BF"/>
    <w:rsid w:val="003419C4"/>
    <w:rsid w:val="00342CE2"/>
    <w:rsid w:val="00342FCD"/>
    <w:rsid w:val="00344105"/>
    <w:rsid w:val="003458D1"/>
    <w:rsid w:val="003459CF"/>
    <w:rsid w:val="00345F8E"/>
    <w:rsid w:val="0034725D"/>
    <w:rsid w:val="00350A3C"/>
    <w:rsid w:val="003516B6"/>
    <w:rsid w:val="00353B13"/>
    <w:rsid w:val="003566D1"/>
    <w:rsid w:val="00364F4A"/>
    <w:rsid w:val="00366D5B"/>
    <w:rsid w:val="00366E1E"/>
    <w:rsid w:val="0037621F"/>
    <w:rsid w:val="003769A6"/>
    <w:rsid w:val="003801D0"/>
    <w:rsid w:val="003807A0"/>
    <w:rsid w:val="00383A23"/>
    <w:rsid w:val="00385D91"/>
    <w:rsid w:val="003872FE"/>
    <w:rsid w:val="003873ED"/>
    <w:rsid w:val="0038753F"/>
    <w:rsid w:val="003914EC"/>
    <w:rsid w:val="003A0893"/>
    <w:rsid w:val="003A18B6"/>
    <w:rsid w:val="003A28CD"/>
    <w:rsid w:val="003A3924"/>
    <w:rsid w:val="003A7A95"/>
    <w:rsid w:val="003A7B27"/>
    <w:rsid w:val="003B1993"/>
    <w:rsid w:val="003B212E"/>
    <w:rsid w:val="003B294E"/>
    <w:rsid w:val="003B42B9"/>
    <w:rsid w:val="003B742B"/>
    <w:rsid w:val="003C0F32"/>
    <w:rsid w:val="003C18A4"/>
    <w:rsid w:val="003C36A4"/>
    <w:rsid w:val="003C3B5B"/>
    <w:rsid w:val="003C4D71"/>
    <w:rsid w:val="003C598D"/>
    <w:rsid w:val="003C68A1"/>
    <w:rsid w:val="003C7095"/>
    <w:rsid w:val="003D10A3"/>
    <w:rsid w:val="003D1E80"/>
    <w:rsid w:val="003D2AED"/>
    <w:rsid w:val="003D54F0"/>
    <w:rsid w:val="003D5BDE"/>
    <w:rsid w:val="003D5EC0"/>
    <w:rsid w:val="003D62D9"/>
    <w:rsid w:val="003E321E"/>
    <w:rsid w:val="003E3D6D"/>
    <w:rsid w:val="003E507D"/>
    <w:rsid w:val="003F1D2B"/>
    <w:rsid w:val="003F2F4A"/>
    <w:rsid w:val="003F3D9D"/>
    <w:rsid w:val="003F4D4B"/>
    <w:rsid w:val="003F5377"/>
    <w:rsid w:val="003F617A"/>
    <w:rsid w:val="003F7899"/>
    <w:rsid w:val="003F79FF"/>
    <w:rsid w:val="004008C4"/>
    <w:rsid w:val="00402185"/>
    <w:rsid w:val="00403CFC"/>
    <w:rsid w:val="00406323"/>
    <w:rsid w:val="00422C18"/>
    <w:rsid w:val="00430986"/>
    <w:rsid w:val="00432BD3"/>
    <w:rsid w:val="004371CD"/>
    <w:rsid w:val="004403A9"/>
    <w:rsid w:val="0044050E"/>
    <w:rsid w:val="00440998"/>
    <w:rsid w:val="00440AFA"/>
    <w:rsid w:val="004430D4"/>
    <w:rsid w:val="004437F9"/>
    <w:rsid w:val="0044515C"/>
    <w:rsid w:val="004468C1"/>
    <w:rsid w:val="0045245D"/>
    <w:rsid w:val="00452E37"/>
    <w:rsid w:val="004545EC"/>
    <w:rsid w:val="0045696E"/>
    <w:rsid w:val="00457FFE"/>
    <w:rsid w:val="004611C0"/>
    <w:rsid w:val="00461C9C"/>
    <w:rsid w:val="00466875"/>
    <w:rsid w:val="00470656"/>
    <w:rsid w:val="00472CF1"/>
    <w:rsid w:val="0047437C"/>
    <w:rsid w:val="004745DC"/>
    <w:rsid w:val="00475845"/>
    <w:rsid w:val="00484A00"/>
    <w:rsid w:val="00485964"/>
    <w:rsid w:val="00486E40"/>
    <w:rsid w:val="00490A2B"/>
    <w:rsid w:val="00490E19"/>
    <w:rsid w:val="00490FC9"/>
    <w:rsid w:val="0049176C"/>
    <w:rsid w:val="00495393"/>
    <w:rsid w:val="00497D3C"/>
    <w:rsid w:val="004A0BEF"/>
    <w:rsid w:val="004A3510"/>
    <w:rsid w:val="004B0312"/>
    <w:rsid w:val="004B09F6"/>
    <w:rsid w:val="004B2705"/>
    <w:rsid w:val="004B2A94"/>
    <w:rsid w:val="004B2F89"/>
    <w:rsid w:val="004B3C92"/>
    <w:rsid w:val="004B71DF"/>
    <w:rsid w:val="004C0D48"/>
    <w:rsid w:val="004C131E"/>
    <w:rsid w:val="004D6882"/>
    <w:rsid w:val="004D6D4C"/>
    <w:rsid w:val="004D7654"/>
    <w:rsid w:val="004E0A62"/>
    <w:rsid w:val="004E0CAB"/>
    <w:rsid w:val="004E555B"/>
    <w:rsid w:val="004E798F"/>
    <w:rsid w:val="004E7A81"/>
    <w:rsid w:val="004F19DF"/>
    <w:rsid w:val="004F7D5E"/>
    <w:rsid w:val="0050052A"/>
    <w:rsid w:val="005015E9"/>
    <w:rsid w:val="00504B78"/>
    <w:rsid w:val="00507092"/>
    <w:rsid w:val="00515916"/>
    <w:rsid w:val="00522070"/>
    <w:rsid w:val="00522C37"/>
    <w:rsid w:val="00523E70"/>
    <w:rsid w:val="00524D4C"/>
    <w:rsid w:val="005315D3"/>
    <w:rsid w:val="00532B37"/>
    <w:rsid w:val="0053470C"/>
    <w:rsid w:val="00535CDE"/>
    <w:rsid w:val="005360E3"/>
    <w:rsid w:val="005372E8"/>
    <w:rsid w:val="00540DBD"/>
    <w:rsid w:val="00540EC8"/>
    <w:rsid w:val="005422AD"/>
    <w:rsid w:val="00542AE5"/>
    <w:rsid w:val="00542DBF"/>
    <w:rsid w:val="00545540"/>
    <w:rsid w:val="005473A5"/>
    <w:rsid w:val="00550153"/>
    <w:rsid w:val="005548DF"/>
    <w:rsid w:val="00563337"/>
    <w:rsid w:val="00566627"/>
    <w:rsid w:val="0057248D"/>
    <w:rsid w:val="00577918"/>
    <w:rsid w:val="0058088E"/>
    <w:rsid w:val="00585B7B"/>
    <w:rsid w:val="005862E3"/>
    <w:rsid w:val="00586A5C"/>
    <w:rsid w:val="005918FE"/>
    <w:rsid w:val="00591FE5"/>
    <w:rsid w:val="00593CD9"/>
    <w:rsid w:val="005A1D14"/>
    <w:rsid w:val="005A2013"/>
    <w:rsid w:val="005A2192"/>
    <w:rsid w:val="005A2DCF"/>
    <w:rsid w:val="005A54CC"/>
    <w:rsid w:val="005A5B97"/>
    <w:rsid w:val="005A7F50"/>
    <w:rsid w:val="005B3BCF"/>
    <w:rsid w:val="005B4444"/>
    <w:rsid w:val="005B64F5"/>
    <w:rsid w:val="005C06AE"/>
    <w:rsid w:val="005C070F"/>
    <w:rsid w:val="005D229A"/>
    <w:rsid w:val="005D363E"/>
    <w:rsid w:val="005D70DB"/>
    <w:rsid w:val="005D7698"/>
    <w:rsid w:val="005E1A3F"/>
    <w:rsid w:val="005E205C"/>
    <w:rsid w:val="005E4970"/>
    <w:rsid w:val="005E56FA"/>
    <w:rsid w:val="005E65FF"/>
    <w:rsid w:val="005E7598"/>
    <w:rsid w:val="005E769D"/>
    <w:rsid w:val="005F103E"/>
    <w:rsid w:val="005F1219"/>
    <w:rsid w:val="005F692A"/>
    <w:rsid w:val="006015F0"/>
    <w:rsid w:val="00601EAD"/>
    <w:rsid w:val="00607EA6"/>
    <w:rsid w:val="006111CC"/>
    <w:rsid w:val="006149FD"/>
    <w:rsid w:val="00623140"/>
    <w:rsid w:val="0062687F"/>
    <w:rsid w:val="00627532"/>
    <w:rsid w:val="00632FD7"/>
    <w:rsid w:val="00634601"/>
    <w:rsid w:val="006352DC"/>
    <w:rsid w:val="00637716"/>
    <w:rsid w:val="00644F12"/>
    <w:rsid w:val="0064646A"/>
    <w:rsid w:val="006473E3"/>
    <w:rsid w:val="006478CC"/>
    <w:rsid w:val="00650A1B"/>
    <w:rsid w:val="00652589"/>
    <w:rsid w:val="006606EC"/>
    <w:rsid w:val="00662C63"/>
    <w:rsid w:val="00666088"/>
    <w:rsid w:val="00666370"/>
    <w:rsid w:val="00670281"/>
    <w:rsid w:val="00673715"/>
    <w:rsid w:val="006779F0"/>
    <w:rsid w:val="00681D04"/>
    <w:rsid w:val="00685984"/>
    <w:rsid w:val="00690BD5"/>
    <w:rsid w:val="0069114B"/>
    <w:rsid w:val="00694D8D"/>
    <w:rsid w:val="006950E0"/>
    <w:rsid w:val="0069735E"/>
    <w:rsid w:val="006A15AD"/>
    <w:rsid w:val="006A26C7"/>
    <w:rsid w:val="006A40FC"/>
    <w:rsid w:val="006A511E"/>
    <w:rsid w:val="006B089F"/>
    <w:rsid w:val="006B11FD"/>
    <w:rsid w:val="006B4544"/>
    <w:rsid w:val="006B484E"/>
    <w:rsid w:val="006B7E50"/>
    <w:rsid w:val="006C07C6"/>
    <w:rsid w:val="006C50DC"/>
    <w:rsid w:val="006D4475"/>
    <w:rsid w:val="006D7EC8"/>
    <w:rsid w:val="006E1072"/>
    <w:rsid w:val="006E1A64"/>
    <w:rsid w:val="006E3FDC"/>
    <w:rsid w:val="006E425B"/>
    <w:rsid w:val="006E59DC"/>
    <w:rsid w:val="006F3E87"/>
    <w:rsid w:val="00702FBC"/>
    <w:rsid w:val="0070477B"/>
    <w:rsid w:val="007056AF"/>
    <w:rsid w:val="00705CCB"/>
    <w:rsid w:val="00710306"/>
    <w:rsid w:val="007105A0"/>
    <w:rsid w:val="0071092E"/>
    <w:rsid w:val="007110BC"/>
    <w:rsid w:val="007112E8"/>
    <w:rsid w:val="00714679"/>
    <w:rsid w:val="007166FE"/>
    <w:rsid w:val="00716FA8"/>
    <w:rsid w:val="00723F0E"/>
    <w:rsid w:val="007252F8"/>
    <w:rsid w:val="00730388"/>
    <w:rsid w:val="007307A3"/>
    <w:rsid w:val="007330AF"/>
    <w:rsid w:val="0073424A"/>
    <w:rsid w:val="0073724A"/>
    <w:rsid w:val="0073781F"/>
    <w:rsid w:val="00742EC4"/>
    <w:rsid w:val="00742F64"/>
    <w:rsid w:val="00745385"/>
    <w:rsid w:val="00746A31"/>
    <w:rsid w:val="007527A1"/>
    <w:rsid w:val="0075597F"/>
    <w:rsid w:val="007563AA"/>
    <w:rsid w:val="00761A33"/>
    <w:rsid w:val="00762677"/>
    <w:rsid w:val="00763A6B"/>
    <w:rsid w:val="00764940"/>
    <w:rsid w:val="00767F26"/>
    <w:rsid w:val="007702F7"/>
    <w:rsid w:val="00770D60"/>
    <w:rsid w:val="007712DC"/>
    <w:rsid w:val="00771399"/>
    <w:rsid w:val="007716D8"/>
    <w:rsid w:val="00771E66"/>
    <w:rsid w:val="0077331D"/>
    <w:rsid w:val="00775D73"/>
    <w:rsid w:val="007773ED"/>
    <w:rsid w:val="00781E2E"/>
    <w:rsid w:val="00782A7E"/>
    <w:rsid w:val="00783370"/>
    <w:rsid w:val="00783787"/>
    <w:rsid w:val="007844BE"/>
    <w:rsid w:val="00784CD9"/>
    <w:rsid w:val="0079001C"/>
    <w:rsid w:val="00792C19"/>
    <w:rsid w:val="00796065"/>
    <w:rsid w:val="00796F6B"/>
    <w:rsid w:val="00797939"/>
    <w:rsid w:val="007A0AA9"/>
    <w:rsid w:val="007A4025"/>
    <w:rsid w:val="007A45F2"/>
    <w:rsid w:val="007B1ACF"/>
    <w:rsid w:val="007B1CF6"/>
    <w:rsid w:val="007B39E1"/>
    <w:rsid w:val="007B436E"/>
    <w:rsid w:val="007B49D0"/>
    <w:rsid w:val="007B6661"/>
    <w:rsid w:val="007B6898"/>
    <w:rsid w:val="007C50E5"/>
    <w:rsid w:val="007C5FE8"/>
    <w:rsid w:val="007C70CF"/>
    <w:rsid w:val="007D3324"/>
    <w:rsid w:val="007D34FC"/>
    <w:rsid w:val="007D39DD"/>
    <w:rsid w:val="007E14E5"/>
    <w:rsid w:val="007E1BAC"/>
    <w:rsid w:val="007E1F2A"/>
    <w:rsid w:val="007E2A77"/>
    <w:rsid w:val="007E2B72"/>
    <w:rsid w:val="007E31B0"/>
    <w:rsid w:val="007E3BE1"/>
    <w:rsid w:val="007E782C"/>
    <w:rsid w:val="007F11E8"/>
    <w:rsid w:val="007F2D70"/>
    <w:rsid w:val="007F45A2"/>
    <w:rsid w:val="007F4C32"/>
    <w:rsid w:val="007F5137"/>
    <w:rsid w:val="007F7CC0"/>
    <w:rsid w:val="008041B2"/>
    <w:rsid w:val="00804410"/>
    <w:rsid w:val="00804C98"/>
    <w:rsid w:val="00804FF5"/>
    <w:rsid w:val="00806386"/>
    <w:rsid w:val="00810271"/>
    <w:rsid w:val="00810C95"/>
    <w:rsid w:val="00810FAE"/>
    <w:rsid w:val="008115BB"/>
    <w:rsid w:val="00814EE3"/>
    <w:rsid w:val="00816F74"/>
    <w:rsid w:val="0082107A"/>
    <w:rsid w:val="00821FEA"/>
    <w:rsid w:val="00826429"/>
    <w:rsid w:val="00830C65"/>
    <w:rsid w:val="00830CB8"/>
    <w:rsid w:val="00832A91"/>
    <w:rsid w:val="008355D2"/>
    <w:rsid w:val="00837723"/>
    <w:rsid w:val="00843E22"/>
    <w:rsid w:val="008443F5"/>
    <w:rsid w:val="00844FED"/>
    <w:rsid w:val="00850442"/>
    <w:rsid w:val="00851E38"/>
    <w:rsid w:val="0085528A"/>
    <w:rsid w:val="008554DD"/>
    <w:rsid w:val="0085581E"/>
    <w:rsid w:val="00855D5F"/>
    <w:rsid w:val="008562D7"/>
    <w:rsid w:val="008601BD"/>
    <w:rsid w:val="008615FD"/>
    <w:rsid w:val="00863E1D"/>
    <w:rsid w:val="00863F1A"/>
    <w:rsid w:val="00867059"/>
    <w:rsid w:val="008705BE"/>
    <w:rsid w:val="00870E0B"/>
    <w:rsid w:val="00873502"/>
    <w:rsid w:val="008764D8"/>
    <w:rsid w:val="0087738D"/>
    <w:rsid w:val="0088200D"/>
    <w:rsid w:val="0088221C"/>
    <w:rsid w:val="00885887"/>
    <w:rsid w:val="00885A28"/>
    <w:rsid w:val="00885E09"/>
    <w:rsid w:val="008865DF"/>
    <w:rsid w:val="00890B0A"/>
    <w:rsid w:val="00891939"/>
    <w:rsid w:val="008924AA"/>
    <w:rsid w:val="00896064"/>
    <w:rsid w:val="00896898"/>
    <w:rsid w:val="00896DC7"/>
    <w:rsid w:val="008A38C2"/>
    <w:rsid w:val="008A419B"/>
    <w:rsid w:val="008A43F0"/>
    <w:rsid w:val="008A7B5D"/>
    <w:rsid w:val="008A7F63"/>
    <w:rsid w:val="008B02EB"/>
    <w:rsid w:val="008B07DA"/>
    <w:rsid w:val="008B092A"/>
    <w:rsid w:val="008B4C7D"/>
    <w:rsid w:val="008B502F"/>
    <w:rsid w:val="008B56DD"/>
    <w:rsid w:val="008B58A5"/>
    <w:rsid w:val="008B5F1C"/>
    <w:rsid w:val="008C0293"/>
    <w:rsid w:val="008C0B9F"/>
    <w:rsid w:val="008C1653"/>
    <w:rsid w:val="008C1756"/>
    <w:rsid w:val="008C3BA0"/>
    <w:rsid w:val="008C58A4"/>
    <w:rsid w:val="008D1B7A"/>
    <w:rsid w:val="008D65B7"/>
    <w:rsid w:val="008D788A"/>
    <w:rsid w:val="008E0931"/>
    <w:rsid w:val="008E1042"/>
    <w:rsid w:val="008E2C97"/>
    <w:rsid w:val="008E3258"/>
    <w:rsid w:val="008E47F1"/>
    <w:rsid w:val="008E53F3"/>
    <w:rsid w:val="008F0197"/>
    <w:rsid w:val="008F3201"/>
    <w:rsid w:val="008F3C83"/>
    <w:rsid w:val="008F3ECB"/>
    <w:rsid w:val="008F415B"/>
    <w:rsid w:val="008F4DE5"/>
    <w:rsid w:val="008F6E77"/>
    <w:rsid w:val="00901B29"/>
    <w:rsid w:val="009050BC"/>
    <w:rsid w:val="009061A4"/>
    <w:rsid w:val="0090652F"/>
    <w:rsid w:val="00906D85"/>
    <w:rsid w:val="00907CE1"/>
    <w:rsid w:val="00910427"/>
    <w:rsid w:val="00910543"/>
    <w:rsid w:val="00910C14"/>
    <w:rsid w:val="00911DB8"/>
    <w:rsid w:val="00923C06"/>
    <w:rsid w:val="00923FD5"/>
    <w:rsid w:val="009260F0"/>
    <w:rsid w:val="00932332"/>
    <w:rsid w:val="00932EBD"/>
    <w:rsid w:val="00932F9D"/>
    <w:rsid w:val="00933196"/>
    <w:rsid w:val="009343A6"/>
    <w:rsid w:val="0093588C"/>
    <w:rsid w:val="009360B2"/>
    <w:rsid w:val="00937370"/>
    <w:rsid w:val="0094196D"/>
    <w:rsid w:val="009428AA"/>
    <w:rsid w:val="00943A9F"/>
    <w:rsid w:val="009441EC"/>
    <w:rsid w:val="00944F14"/>
    <w:rsid w:val="0094724F"/>
    <w:rsid w:val="00947356"/>
    <w:rsid w:val="00951276"/>
    <w:rsid w:val="00951EC4"/>
    <w:rsid w:val="00955560"/>
    <w:rsid w:val="0095648C"/>
    <w:rsid w:val="0095692A"/>
    <w:rsid w:val="009606CC"/>
    <w:rsid w:val="009607ED"/>
    <w:rsid w:val="009651B7"/>
    <w:rsid w:val="00966951"/>
    <w:rsid w:val="00967995"/>
    <w:rsid w:val="00970964"/>
    <w:rsid w:val="00970C5F"/>
    <w:rsid w:val="0097257C"/>
    <w:rsid w:val="00977CA4"/>
    <w:rsid w:val="009801DB"/>
    <w:rsid w:val="00981264"/>
    <w:rsid w:val="00981FC6"/>
    <w:rsid w:val="0098200D"/>
    <w:rsid w:val="009827E5"/>
    <w:rsid w:val="0098442A"/>
    <w:rsid w:val="00984A90"/>
    <w:rsid w:val="00985AB7"/>
    <w:rsid w:val="00993D22"/>
    <w:rsid w:val="0099442D"/>
    <w:rsid w:val="00995211"/>
    <w:rsid w:val="009978A1"/>
    <w:rsid w:val="009A04DF"/>
    <w:rsid w:val="009A23AF"/>
    <w:rsid w:val="009A580E"/>
    <w:rsid w:val="009A5B53"/>
    <w:rsid w:val="009B0DA6"/>
    <w:rsid w:val="009B1DC8"/>
    <w:rsid w:val="009B3806"/>
    <w:rsid w:val="009B5344"/>
    <w:rsid w:val="009B6B23"/>
    <w:rsid w:val="009C2026"/>
    <w:rsid w:val="009C2185"/>
    <w:rsid w:val="009C2336"/>
    <w:rsid w:val="009C7DF2"/>
    <w:rsid w:val="009D156E"/>
    <w:rsid w:val="009D17AD"/>
    <w:rsid w:val="009D4F72"/>
    <w:rsid w:val="009D7960"/>
    <w:rsid w:val="009D7F9B"/>
    <w:rsid w:val="009E01F2"/>
    <w:rsid w:val="009E1BFB"/>
    <w:rsid w:val="009E6836"/>
    <w:rsid w:val="009F0B50"/>
    <w:rsid w:val="009F1D33"/>
    <w:rsid w:val="009F67E1"/>
    <w:rsid w:val="009F77E7"/>
    <w:rsid w:val="00A0479C"/>
    <w:rsid w:val="00A05495"/>
    <w:rsid w:val="00A05A5B"/>
    <w:rsid w:val="00A05BDB"/>
    <w:rsid w:val="00A06B4B"/>
    <w:rsid w:val="00A07DDC"/>
    <w:rsid w:val="00A10400"/>
    <w:rsid w:val="00A1113B"/>
    <w:rsid w:val="00A119D5"/>
    <w:rsid w:val="00A14972"/>
    <w:rsid w:val="00A15512"/>
    <w:rsid w:val="00A20592"/>
    <w:rsid w:val="00A2181B"/>
    <w:rsid w:val="00A22B7F"/>
    <w:rsid w:val="00A273AB"/>
    <w:rsid w:val="00A2791F"/>
    <w:rsid w:val="00A30765"/>
    <w:rsid w:val="00A31DA5"/>
    <w:rsid w:val="00A32497"/>
    <w:rsid w:val="00A32790"/>
    <w:rsid w:val="00A338FA"/>
    <w:rsid w:val="00A341CF"/>
    <w:rsid w:val="00A348D5"/>
    <w:rsid w:val="00A355D1"/>
    <w:rsid w:val="00A35619"/>
    <w:rsid w:val="00A42982"/>
    <w:rsid w:val="00A42D5B"/>
    <w:rsid w:val="00A44C5F"/>
    <w:rsid w:val="00A44F6C"/>
    <w:rsid w:val="00A450A5"/>
    <w:rsid w:val="00A45DC1"/>
    <w:rsid w:val="00A50313"/>
    <w:rsid w:val="00A516BE"/>
    <w:rsid w:val="00A531BC"/>
    <w:rsid w:val="00A54368"/>
    <w:rsid w:val="00A55406"/>
    <w:rsid w:val="00A578FF"/>
    <w:rsid w:val="00A658AA"/>
    <w:rsid w:val="00A7012A"/>
    <w:rsid w:val="00A72F43"/>
    <w:rsid w:val="00A72F79"/>
    <w:rsid w:val="00A731F7"/>
    <w:rsid w:val="00A76D10"/>
    <w:rsid w:val="00A90386"/>
    <w:rsid w:val="00A90EA0"/>
    <w:rsid w:val="00A919C6"/>
    <w:rsid w:val="00A92155"/>
    <w:rsid w:val="00A94414"/>
    <w:rsid w:val="00A9660E"/>
    <w:rsid w:val="00A973A5"/>
    <w:rsid w:val="00AA028F"/>
    <w:rsid w:val="00AA09E5"/>
    <w:rsid w:val="00AB0C45"/>
    <w:rsid w:val="00AB4029"/>
    <w:rsid w:val="00AB5D9E"/>
    <w:rsid w:val="00AB7FCE"/>
    <w:rsid w:val="00AC378C"/>
    <w:rsid w:val="00AC405B"/>
    <w:rsid w:val="00AC440D"/>
    <w:rsid w:val="00AC7AF9"/>
    <w:rsid w:val="00AD3D61"/>
    <w:rsid w:val="00AD490A"/>
    <w:rsid w:val="00AE0137"/>
    <w:rsid w:val="00AE1529"/>
    <w:rsid w:val="00AE240D"/>
    <w:rsid w:val="00AE3427"/>
    <w:rsid w:val="00AE406D"/>
    <w:rsid w:val="00AE4C01"/>
    <w:rsid w:val="00AE6949"/>
    <w:rsid w:val="00AE6955"/>
    <w:rsid w:val="00AF3ADD"/>
    <w:rsid w:val="00AF6807"/>
    <w:rsid w:val="00AF7340"/>
    <w:rsid w:val="00AF7DBA"/>
    <w:rsid w:val="00B014FC"/>
    <w:rsid w:val="00B01F58"/>
    <w:rsid w:val="00B02886"/>
    <w:rsid w:val="00B03145"/>
    <w:rsid w:val="00B13719"/>
    <w:rsid w:val="00B13DE0"/>
    <w:rsid w:val="00B20E0D"/>
    <w:rsid w:val="00B21BF4"/>
    <w:rsid w:val="00B21EEE"/>
    <w:rsid w:val="00B22E7C"/>
    <w:rsid w:val="00B27683"/>
    <w:rsid w:val="00B30946"/>
    <w:rsid w:val="00B30B38"/>
    <w:rsid w:val="00B312F6"/>
    <w:rsid w:val="00B33608"/>
    <w:rsid w:val="00B3590F"/>
    <w:rsid w:val="00B36F76"/>
    <w:rsid w:val="00B373EE"/>
    <w:rsid w:val="00B37E76"/>
    <w:rsid w:val="00B41C5B"/>
    <w:rsid w:val="00B42C28"/>
    <w:rsid w:val="00B43B0B"/>
    <w:rsid w:val="00B46477"/>
    <w:rsid w:val="00B46A9F"/>
    <w:rsid w:val="00B510EA"/>
    <w:rsid w:val="00B519A6"/>
    <w:rsid w:val="00B51C89"/>
    <w:rsid w:val="00B51D8D"/>
    <w:rsid w:val="00B54390"/>
    <w:rsid w:val="00B55BA7"/>
    <w:rsid w:val="00B56528"/>
    <w:rsid w:val="00B60711"/>
    <w:rsid w:val="00B60B21"/>
    <w:rsid w:val="00B66EE1"/>
    <w:rsid w:val="00B671F9"/>
    <w:rsid w:val="00B676DB"/>
    <w:rsid w:val="00B678B0"/>
    <w:rsid w:val="00B72C55"/>
    <w:rsid w:val="00B73688"/>
    <w:rsid w:val="00B7486F"/>
    <w:rsid w:val="00B75FAE"/>
    <w:rsid w:val="00B84037"/>
    <w:rsid w:val="00B85584"/>
    <w:rsid w:val="00B86B9B"/>
    <w:rsid w:val="00B91D3E"/>
    <w:rsid w:val="00B92AB9"/>
    <w:rsid w:val="00B93830"/>
    <w:rsid w:val="00B93B2A"/>
    <w:rsid w:val="00B93D30"/>
    <w:rsid w:val="00B944B5"/>
    <w:rsid w:val="00B95153"/>
    <w:rsid w:val="00BA1B6C"/>
    <w:rsid w:val="00BA42A7"/>
    <w:rsid w:val="00BA5FBB"/>
    <w:rsid w:val="00BA60ED"/>
    <w:rsid w:val="00BB0108"/>
    <w:rsid w:val="00BB08C3"/>
    <w:rsid w:val="00BB0A2E"/>
    <w:rsid w:val="00BB2CDE"/>
    <w:rsid w:val="00BB3D5C"/>
    <w:rsid w:val="00BB3FE1"/>
    <w:rsid w:val="00BC01F1"/>
    <w:rsid w:val="00BC1824"/>
    <w:rsid w:val="00BC2E57"/>
    <w:rsid w:val="00BC50B6"/>
    <w:rsid w:val="00BC716F"/>
    <w:rsid w:val="00BC7954"/>
    <w:rsid w:val="00BD0B43"/>
    <w:rsid w:val="00BD281B"/>
    <w:rsid w:val="00BD3A5F"/>
    <w:rsid w:val="00BD76A2"/>
    <w:rsid w:val="00BE13C6"/>
    <w:rsid w:val="00BE2AF5"/>
    <w:rsid w:val="00BE6A00"/>
    <w:rsid w:val="00BE7B7B"/>
    <w:rsid w:val="00BF5B0F"/>
    <w:rsid w:val="00C00AB3"/>
    <w:rsid w:val="00C019C3"/>
    <w:rsid w:val="00C01B03"/>
    <w:rsid w:val="00C01C8A"/>
    <w:rsid w:val="00C03556"/>
    <w:rsid w:val="00C126B5"/>
    <w:rsid w:val="00C1306A"/>
    <w:rsid w:val="00C17711"/>
    <w:rsid w:val="00C211D5"/>
    <w:rsid w:val="00C21D95"/>
    <w:rsid w:val="00C2275B"/>
    <w:rsid w:val="00C23F0D"/>
    <w:rsid w:val="00C26662"/>
    <w:rsid w:val="00C274DB"/>
    <w:rsid w:val="00C27670"/>
    <w:rsid w:val="00C353DA"/>
    <w:rsid w:val="00C365B3"/>
    <w:rsid w:val="00C37433"/>
    <w:rsid w:val="00C44A64"/>
    <w:rsid w:val="00C44FEB"/>
    <w:rsid w:val="00C507F8"/>
    <w:rsid w:val="00C51988"/>
    <w:rsid w:val="00C51BB6"/>
    <w:rsid w:val="00C523B7"/>
    <w:rsid w:val="00C53250"/>
    <w:rsid w:val="00C66A7B"/>
    <w:rsid w:val="00C7193F"/>
    <w:rsid w:val="00C7794E"/>
    <w:rsid w:val="00C82F03"/>
    <w:rsid w:val="00C83DB9"/>
    <w:rsid w:val="00C852AE"/>
    <w:rsid w:val="00C866C6"/>
    <w:rsid w:val="00C86C02"/>
    <w:rsid w:val="00C90024"/>
    <w:rsid w:val="00C928E3"/>
    <w:rsid w:val="00C9563F"/>
    <w:rsid w:val="00C9768B"/>
    <w:rsid w:val="00CA275B"/>
    <w:rsid w:val="00CA309E"/>
    <w:rsid w:val="00CA67C9"/>
    <w:rsid w:val="00CA7854"/>
    <w:rsid w:val="00CA7960"/>
    <w:rsid w:val="00CB17CB"/>
    <w:rsid w:val="00CC18A2"/>
    <w:rsid w:val="00CC2861"/>
    <w:rsid w:val="00CC2E3D"/>
    <w:rsid w:val="00CC3EB2"/>
    <w:rsid w:val="00CC601B"/>
    <w:rsid w:val="00CD2A1B"/>
    <w:rsid w:val="00CD7145"/>
    <w:rsid w:val="00CD7660"/>
    <w:rsid w:val="00CE2593"/>
    <w:rsid w:val="00CE791A"/>
    <w:rsid w:val="00CE7E68"/>
    <w:rsid w:val="00CF075D"/>
    <w:rsid w:val="00CF4DBA"/>
    <w:rsid w:val="00CF5569"/>
    <w:rsid w:val="00CF5A0C"/>
    <w:rsid w:val="00CF664C"/>
    <w:rsid w:val="00CF6ACA"/>
    <w:rsid w:val="00D002A8"/>
    <w:rsid w:val="00D0052E"/>
    <w:rsid w:val="00D02613"/>
    <w:rsid w:val="00D067A2"/>
    <w:rsid w:val="00D06A5E"/>
    <w:rsid w:val="00D116A6"/>
    <w:rsid w:val="00D124C8"/>
    <w:rsid w:val="00D1421F"/>
    <w:rsid w:val="00D1618D"/>
    <w:rsid w:val="00D16C39"/>
    <w:rsid w:val="00D202B7"/>
    <w:rsid w:val="00D21F05"/>
    <w:rsid w:val="00D22B93"/>
    <w:rsid w:val="00D22C6A"/>
    <w:rsid w:val="00D236BE"/>
    <w:rsid w:val="00D23BE3"/>
    <w:rsid w:val="00D252AE"/>
    <w:rsid w:val="00D26266"/>
    <w:rsid w:val="00D32CDE"/>
    <w:rsid w:val="00D35966"/>
    <w:rsid w:val="00D401C8"/>
    <w:rsid w:val="00D41DD0"/>
    <w:rsid w:val="00D434D4"/>
    <w:rsid w:val="00D447DC"/>
    <w:rsid w:val="00D5293B"/>
    <w:rsid w:val="00D5305B"/>
    <w:rsid w:val="00D5672B"/>
    <w:rsid w:val="00D60F72"/>
    <w:rsid w:val="00D63EF3"/>
    <w:rsid w:val="00D678D7"/>
    <w:rsid w:val="00D678FD"/>
    <w:rsid w:val="00D71959"/>
    <w:rsid w:val="00D73576"/>
    <w:rsid w:val="00D81EA6"/>
    <w:rsid w:val="00D82BED"/>
    <w:rsid w:val="00D82C97"/>
    <w:rsid w:val="00D83CF9"/>
    <w:rsid w:val="00D8413F"/>
    <w:rsid w:val="00D90878"/>
    <w:rsid w:val="00D94B39"/>
    <w:rsid w:val="00D965D6"/>
    <w:rsid w:val="00DA0E5C"/>
    <w:rsid w:val="00DA17A4"/>
    <w:rsid w:val="00DA443B"/>
    <w:rsid w:val="00DA559A"/>
    <w:rsid w:val="00DA5727"/>
    <w:rsid w:val="00DA7386"/>
    <w:rsid w:val="00DB0A6C"/>
    <w:rsid w:val="00DB0B40"/>
    <w:rsid w:val="00DB29BA"/>
    <w:rsid w:val="00DB3CC6"/>
    <w:rsid w:val="00DB4486"/>
    <w:rsid w:val="00DB704F"/>
    <w:rsid w:val="00DB741F"/>
    <w:rsid w:val="00DC35FC"/>
    <w:rsid w:val="00DC3FBA"/>
    <w:rsid w:val="00DD1358"/>
    <w:rsid w:val="00DD24C3"/>
    <w:rsid w:val="00DD44DE"/>
    <w:rsid w:val="00DE03F8"/>
    <w:rsid w:val="00DE1259"/>
    <w:rsid w:val="00DE22F6"/>
    <w:rsid w:val="00DE27A4"/>
    <w:rsid w:val="00DE2A5D"/>
    <w:rsid w:val="00DE2AD7"/>
    <w:rsid w:val="00DE6E2D"/>
    <w:rsid w:val="00DF153E"/>
    <w:rsid w:val="00DF1BFF"/>
    <w:rsid w:val="00DF34E2"/>
    <w:rsid w:val="00DF5155"/>
    <w:rsid w:val="00DF5846"/>
    <w:rsid w:val="00DF7B84"/>
    <w:rsid w:val="00E04E7D"/>
    <w:rsid w:val="00E10C73"/>
    <w:rsid w:val="00E11A45"/>
    <w:rsid w:val="00E15F67"/>
    <w:rsid w:val="00E15FCE"/>
    <w:rsid w:val="00E160DE"/>
    <w:rsid w:val="00E16B02"/>
    <w:rsid w:val="00E16DDD"/>
    <w:rsid w:val="00E2107F"/>
    <w:rsid w:val="00E2262F"/>
    <w:rsid w:val="00E2366C"/>
    <w:rsid w:val="00E24D17"/>
    <w:rsid w:val="00E311F1"/>
    <w:rsid w:val="00E31592"/>
    <w:rsid w:val="00E31ABE"/>
    <w:rsid w:val="00E329EF"/>
    <w:rsid w:val="00E34105"/>
    <w:rsid w:val="00E362E1"/>
    <w:rsid w:val="00E37021"/>
    <w:rsid w:val="00E41E44"/>
    <w:rsid w:val="00E4658B"/>
    <w:rsid w:val="00E52597"/>
    <w:rsid w:val="00E54700"/>
    <w:rsid w:val="00E5514A"/>
    <w:rsid w:val="00E553D7"/>
    <w:rsid w:val="00E554DC"/>
    <w:rsid w:val="00E56388"/>
    <w:rsid w:val="00E61312"/>
    <w:rsid w:val="00E626E1"/>
    <w:rsid w:val="00E63DC3"/>
    <w:rsid w:val="00E66BD1"/>
    <w:rsid w:val="00E66C4C"/>
    <w:rsid w:val="00E67260"/>
    <w:rsid w:val="00E6760E"/>
    <w:rsid w:val="00E67BBA"/>
    <w:rsid w:val="00E67F27"/>
    <w:rsid w:val="00E71191"/>
    <w:rsid w:val="00E71FCC"/>
    <w:rsid w:val="00E813CC"/>
    <w:rsid w:val="00E82425"/>
    <w:rsid w:val="00E852BF"/>
    <w:rsid w:val="00E85B32"/>
    <w:rsid w:val="00E878F2"/>
    <w:rsid w:val="00E92D8C"/>
    <w:rsid w:val="00E945ED"/>
    <w:rsid w:val="00E9636E"/>
    <w:rsid w:val="00EA1D35"/>
    <w:rsid w:val="00EA2B51"/>
    <w:rsid w:val="00EB0457"/>
    <w:rsid w:val="00EB0E8C"/>
    <w:rsid w:val="00EB1940"/>
    <w:rsid w:val="00EB4C17"/>
    <w:rsid w:val="00EB6D4F"/>
    <w:rsid w:val="00EB7D80"/>
    <w:rsid w:val="00EB7DF6"/>
    <w:rsid w:val="00EC0732"/>
    <w:rsid w:val="00EC139D"/>
    <w:rsid w:val="00EC5D79"/>
    <w:rsid w:val="00EC6484"/>
    <w:rsid w:val="00ED192C"/>
    <w:rsid w:val="00ED283A"/>
    <w:rsid w:val="00ED2D0F"/>
    <w:rsid w:val="00ED334C"/>
    <w:rsid w:val="00ED4247"/>
    <w:rsid w:val="00ED4B9E"/>
    <w:rsid w:val="00ED5EA7"/>
    <w:rsid w:val="00ED6311"/>
    <w:rsid w:val="00EE1B90"/>
    <w:rsid w:val="00EE1C78"/>
    <w:rsid w:val="00EE2D5F"/>
    <w:rsid w:val="00EE444F"/>
    <w:rsid w:val="00EE4D30"/>
    <w:rsid w:val="00EE62A8"/>
    <w:rsid w:val="00EE7E33"/>
    <w:rsid w:val="00EF68E9"/>
    <w:rsid w:val="00EF6E5F"/>
    <w:rsid w:val="00F01A51"/>
    <w:rsid w:val="00F0210E"/>
    <w:rsid w:val="00F02267"/>
    <w:rsid w:val="00F060A8"/>
    <w:rsid w:val="00F068FD"/>
    <w:rsid w:val="00F10C72"/>
    <w:rsid w:val="00F11A26"/>
    <w:rsid w:val="00F11C32"/>
    <w:rsid w:val="00F11E81"/>
    <w:rsid w:val="00F15341"/>
    <w:rsid w:val="00F17013"/>
    <w:rsid w:val="00F17910"/>
    <w:rsid w:val="00F2176F"/>
    <w:rsid w:val="00F220BF"/>
    <w:rsid w:val="00F22E05"/>
    <w:rsid w:val="00F24F43"/>
    <w:rsid w:val="00F33C35"/>
    <w:rsid w:val="00F33F9D"/>
    <w:rsid w:val="00F34343"/>
    <w:rsid w:val="00F36136"/>
    <w:rsid w:val="00F36FC2"/>
    <w:rsid w:val="00F40AC1"/>
    <w:rsid w:val="00F40D21"/>
    <w:rsid w:val="00F41EEC"/>
    <w:rsid w:val="00F43021"/>
    <w:rsid w:val="00F441D1"/>
    <w:rsid w:val="00F4702E"/>
    <w:rsid w:val="00F51C85"/>
    <w:rsid w:val="00F5361C"/>
    <w:rsid w:val="00F5625C"/>
    <w:rsid w:val="00F57000"/>
    <w:rsid w:val="00F61D41"/>
    <w:rsid w:val="00F65CAF"/>
    <w:rsid w:val="00F7083B"/>
    <w:rsid w:val="00F7099B"/>
    <w:rsid w:val="00F73457"/>
    <w:rsid w:val="00F73BD3"/>
    <w:rsid w:val="00F82CFB"/>
    <w:rsid w:val="00F839F5"/>
    <w:rsid w:val="00F841FB"/>
    <w:rsid w:val="00F87EFF"/>
    <w:rsid w:val="00F90292"/>
    <w:rsid w:val="00F91967"/>
    <w:rsid w:val="00F919CF"/>
    <w:rsid w:val="00F93CEF"/>
    <w:rsid w:val="00F96996"/>
    <w:rsid w:val="00F97CC1"/>
    <w:rsid w:val="00FA1101"/>
    <w:rsid w:val="00FA11C7"/>
    <w:rsid w:val="00FA5109"/>
    <w:rsid w:val="00FA7102"/>
    <w:rsid w:val="00FA79D0"/>
    <w:rsid w:val="00FA7F7E"/>
    <w:rsid w:val="00FB08CE"/>
    <w:rsid w:val="00FB294C"/>
    <w:rsid w:val="00FB34D1"/>
    <w:rsid w:val="00FB612B"/>
    <w:rsid w:val="00FB6786"/>
    <w:rsid w:val="00FB790B"/>
    <w:rsid w:val="00FC272D"/>
    <w:rsid w:val="00FC679F"/>
    <w:rsid w:val="00FD01EE"/>
    <w:rsid w:val="00FD3DB6"/>
    <w:rsid w:val="00FD4E7A"/>
    <w:rsid w:val="00FD7543"/>
    <w:rsid w:val="00FD7797"/>
    <w:rsid w:val="00FD7DF6"/>
    <w:rsid w:val="00FE0A05"/>
    <w:rsid w:val="00FE5230"/>
    <w:rsid w:val="00FE6511"/>
    <w:rsid w:val="00FF138F"/>
    <w:rsid w:val="00FF1B9D"/>
    <w:rsid w:val="00FF5313"/>
    <w:rsid w:val="00FF6A79"/>
    <w:rsid w:val="00FF7774"/>
    <w:rsid w:val="00FF7988"/>
    <w:rsid w:val="00FF7B36"/>
    <w:rsid w:val="31C80079"/>
    <w:rsid w:val="6781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6783E3D"/>
  <w15:docId w15:val="{97D24C90-EBEF-4B74-BE0E-188B5E9D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6703"/>
    <w:rPr>
      <w:rFonts w:ascii="Calibri" w:eastAsia="Calibri" w:hAnsi="Calibri" w:cs="Times New Roman"/>
    </w:rPr>
  </w:style>
  <w:style w:type="paragraph" w:styleId="Nagwek1">
    <w:name w:val="heading 1"/>
    <w:basedOn w:val="Normalny"/>
    <w:next w:val="Normalny"/>
    <w:link w:val="Nagwek1Znak"/>
    <w:uiPriority w:val="9"/>
    <w:qFormat/>
    <w:rsid w:val="00D25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Akapitzlist"/>
    <w:next w:val="Normalny"/>
    <w:link w:val="Nagwek2Znak"/>
    <w:uiPriority w:val="9"/>
    <w:unhideWhenUsed/>
    <w:qFormat/>
    <w:rsid w:val="001314D3"/>
    <w:pPr>
      <w:numPr>
        <w:ilvl w:val="1"/>
        <w:numId w:val="1"/>
      </w:numPr>
      <w:spacing w:before="120" w:after="120" w:line="240" w:lineRule="auto"/>
      <w:contextualSpacing w:val="0"/>
      <w:jc w:val="both"/>
      <w:outlineLvl w:val="1"/>
    </w:pPr>
    <w:rPr>
      <w:rFonts w:ascii="Verdana" w:hAnsi="Verdana"/>
      <w:b/>
      <w:bCs/>
      <w:color w:val="000000"/>
      <w:sz w:val="20"/>
      <w:szCs w:val="20"/>
    </w:rPr>
  </w:style>
  <w:style w:type="paragraph" w:styleId="Nagwek3">
    <w:name w:val="heading 3"/>
    <w:basedOn w:val="Normalny"/>
    <w:next w:val="Normalny"/>
    <w:link w:val="Nagwek3Znak"/>
    <w:uiPriority w:val="9"/>
    <w:unhideWhenUsed/>
    <w:qFormat/>
    <w:rsid w:val="00ED28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D28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
    <w:basedOn w:val="Normalny"/>
    <w:link w:val="AkapitzlistZnak"/>
    <w:uiPriority w:val="34"/>
    <w:qFormat/>
    <w:rsid w:val="00D252AE"/>
    <w:pPr>
      <w:ind w:left="720"/>
      <w:contextualSpacing/>
    </w:pPr>
  </w:style>
  <w:style w:type="character" w:styleId="Pogrubienie">
    <w:name w:val="Strong"/>
    <w:basedOn w:val="Domylnaczcionkaakapitu"/>
    <w:uiPriority w:val="22"/>
    <w:qFormat/>
    <w:rsid w:val="00D252AE"/>
    <w:rPr>
      <w:b/>
      <w:bCs/>
    </w:rPr>
  </w:style>
  <w:style w:type="character" w:customStyle="1" w:styleId="Nagwek1Znak">
    <w:name w:val="Nagłówek 1 Znak"/>
    <w:basedOn w:val="Domylnaczcionkaakapitu"/>
    <w:link w:val="Nagwek1"/>
    <w:uiPriority w:val="9"/>
    <w:rsid w:val="00D252A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qFormat/>
    <w:rsid w:val="00D252AE"/>
    <w:pPr>
      <w:outlineLvl w:val="9"/>
    </w:pPr>
    <w:rPr>
      <w:rFonts w:ascii="Cambria" w:eastAsia="Times New Roman" w:hAnsi="Cambria" w:cs="Times New Roman"/>
      <w:color w:val="365F91"/>
    </w:rPr>
  </w:style>
  <w:style w:type="paragraph" w:styleId="Spistreci2">
    <w:name w:val="toc 2"/>
    <w:basedOn w:val="Normalny"/>
    <w:next w:val="Normalny"/>
    <w:autoRedefine/>
    <w:uiPriority w:val="39"/>
    <w:unhideWhenUsed/>
    <w:qFormat/>
    <w:rsid w:val="00542DBF"/>
    <w:pPr>
      <w:tabs>
        <w:tab w:val="right" w:leader="dot" w:pos="9060"/>
      </w:tabs>
      <w:spacing w:after="100"/>
      <w:ind w:left="220"/>
    </w:pPr>
    <w:rPr>
      <w:rFonts w:eastAsia="Times New Roman"/>
    </w:rPr>
  </w:style>
  <w:style w:type="paragraph" w:styleId="Spistreci1">
    <w:name w:val="toc 1"/>
    <w:basedOn w:val="Normalny"/>
    <w:next w:val="Normalny"/>
    <w:autoRedefine/>
    <w:uiPriority w:val="39"/>
    <w:unhideWhenUsed/>
    <w:qFormat/>
    <w:rsid w:val="00A92155"/>
    <w:pPr>
      <w:tabs>
        <w:tab w:val="right" w:leader="dot" w:pos="9060"/>
      </w:tabs>
      <w:spacing w:after="100"/>
    </w:pPr>
    <w:rPr>
      <w:rFonts w:ascii="Verdana" w:eastAsia="Times New Roman" w:hAnsi="Verdana"/>
      <w:b/>
      <w:noProof/>
      <w:color w:val="1F497D" w:themeColor="text2"/>
    </w:rPr>
  </w:style>
  <w:style w:type="character" w:styleId="Hipercze">
    <w:name w:val="Hyperlink"/>
    <w:basedOn w:val="Domylnaczcionkaakapitu"/>
    <w:uiPriority w:val="99"/>
    <w:unhideWhenUsed/>
    <w:rsid w:val="00D252AE"/>
    <w:rPr>
      <w:color w:val="0000FF"/>
      <w:u w:val="single"/>
    </w:rPr>
  </w:style>
  <w:style w:type="paragraph" w:styleId="Stopka">
    <w:name w:val="footer"/>
    <w:basedOn w:val="Normalny"/>
    <w:link w:val="StopkaZnak"/>
    <w:uiPriority w:val="99"/>
    <w:rsid w:val="00D252AE"/>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D252AE"/>
    <w:rPr>
      <w:rFonts w:ascii="Times New Roman" w:eastAsia="Times New Roman" w:hAnsi="Times New Roman" w:cs="Times New Roman"/>
      <w:sz w:val="24"/>
      <w:szCs w:val="24"/>
      <w:lang w:eastAsia="pl-PL"/>
    </w:rPr>
  </w:style>
  <w:style w:type="character" w:styleId="Numerstrony">
    <w:name w:val="page number"/>
    <w:basedOn w:val="Domylnaczcionkaakapitu"/>
    <w:rsid w:val="00D252AE"/>
  </w:style>
  <w:style w:type="paragraph" w:styleId="Nagwek">
    <w:name w:val="header"/>
    <w:basedOn w:val="Normalny"/>
    <w:link w:val="NagwekZnak"/>
    <w:unhideWhenUsed/>
    <w:rsid w:val="00D252AE"/>
    <w:pPr>
      <w:tabs>
        <w:tab w:val="center" w:pos="4536"/>
        <w:tab w:val="right" w:pos="9072"/>
      </w:tabs>
    </w:pPr>
  </w:style>
  <w:style w:type="character" w:customStyle="1" w:styleId="NagwekZnak">
    <w:name w:val="Nagłówek Znak"/>
    <w:basedOn w:val="Domylnaczcionkaakapitu"/>
    <w:link w:val="Nagwek"/>
    <w:rsid w:val="00D252AE"/>
    <w:rPr>
      <w:rFonts w:ascii="Calibri" w:eastAsia="Calibri" w:hAnsi="Calibri" w:cs="Times New Roman"/>
    </w:rPr>
  </w:style>
  <w:style w:type="paragraph" w:styleId="Tekstpodstawowy">
    <w:name w:val="Body Text"/>
    <w:basedOn w:val="Normalny"/>
    <w:link w:val="TekstpodstawowyZnak"/>
    <w:uiPriority w:val="99"/>
    <w:unhideWhenUsed/>
    <w:rsid w:val="00D252AE"/>
    <w:pPr>
      <w:spacing w:after="120"/>
    </w:pPr>
  </w:style>
  <w:style w:type="character" w:customStyle="1" w:styleId="TekstpodstawowyZnak">
    <w:name w:val="Tekst podstawowy Znak"/>
    <w:basedOn w:val="Domylnaczcionkaakapitu"/>
    <w:link w:val="Tekstpodstawowy"/>
    <w:uiPriority w:val="99"/>
    <w:rsid w:val="00D252AE"/>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D252AE"/>
    <w:pPr>
      <w:spacing w:after="120"/>
      <w:ind w:left="283"/>
    </w:pPr>
  </w:style>
  <w:style w:type="character" w:customStyle="1" w:styleId="TekstpodstawowywcityZnak">
    <w:name w:val="Tekst podstawowy wcięty Znak"/>
    <w:basedOn w:val="Domylnaczcionkaakapitu"/>
    <w:link w:val="Tekstpodstawowywcity"/>
    <w:uiPriority w:val="99"/>
    <w:semiHidden/>
    <w:rsid w:val="00D252AE"/>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D252AE"/>
    <w:pPr>
      <w:ind w:firstLine="210"/>
    </w:pPr>
  </w:style>
  <w:style w:type="character" w:customStyle="1" w:styleId="Tekstpodstawowyzwciciem2Znak">
    <w:name w:val="Tekst podstawowy z wcięciem 2 Znak"/>
    <w:basedOn w:val="TekstpodstawowywcityZnak"/>
    <w:link w:val="Tekstpodstawowyzwciciem2"/>
    <w:uiPriority w:val="99"/>
    <w:rsid w:val="00D252AE"/>
    <w:rPr>
      <w:rFonts w:ascii="Calibri" w:eastAsia="Calibri" w:hAnsi="Calibri" w:cs="Times New Roman"/>
    </w:rPr>
  </w:style>
  <w:style w:type="paragraph" w:styleId="Tekstdymka">
    <w:name w:val="Balloon Text"/>
    <w:basedOn w:val="Normalny"/>
    <w:link w:val="TekstdymkaZnak"/>
    <w:uiPriority w:val="99"/>
    <w:semiHidden/>
    <w:unhideWhenUsed/>
    <w:rsid w:val="00D252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52AE"/>
    <w:rPr>
      <w:rFonts w:ascii="Tahoma" w:eastAsia="Calibri" w:hAnsi="Tahoma" w:cs="Tahoma"/>
      <w:sz w:val="16"/>
      <w:szCs w:val="16"/>
    </w:rPr>
  </w:style>
  <w:style w:type="table" w:styleId="Tabela-Siatka">
    <w:name w:val="Table Grid"/>
    <w:basedOn w:val="Standardowy"/>
    <w:uiPriority w:val="39"/>
    <w:rsid w:val="004B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1314D3"/>
    <w:rPr>
      <w:rFonts w:ascii="Verdana" w:eastAsia="Calibri" w:hAnsi="Verdana" w:cs="Times New Roman"/>
      <w:b/>
      <w:bCs/>
      <w:color w:val="000000"/>
      <w:sz w:val="20"/>
      <w:szCs w:val="20"/>
    </w:rPr>
  </w:style>
  <w:style w:type="paragraph" w:styleId="Tekstprzypisukocowego">
    <w:name w:val="endnote text"/>
    <w:basedOn w:val="Normalny"/>
    <w:link w:val="TekstprzypisukocowegoZnak"/>
    <w:uiPriority w:val="99"/>
    <w:semiHidden/>
    <w:unhideWhenUsed/>
    <w:rsid w:val="007047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77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477B"/>
    <w:rPr>
      <w:vertAlign w:val="superscript"/>
    </w:rPr>
  </w:style>
  <w:style w:type="character" w:styleId="Odwoaniedokomentarza">
    <w:name w:val="annotation reference"/>
    <w:basedOn w:val="Domylnaczcionkaakapitu"/>
    <w:uiPriority w:val="99"/>
    <w:semiHidden/>
    <w:unhideWhenUsed/>
    <w:rsid w:val="00E10C73"/>
    <w:rPr>
      <w:sz w:val="16"/>
      <w:szCs w:val="16"/>
    </w:rPr>
  </w:style>
  <w:style w:type="paragraph" w:styleId="Tekstkomentarza">
    <w:name w:val="annotation text"/>
    <w:basedOn w:val="Normalny"/>
    <w:link w:val="TekstkomentarzaZnak"/>
    <w:uiPriority w:val="99"/>
    <w:unhideWhenUsed/>
    <w:rsid w:val="00E10C73"/>
    <w:pPr>
      <w:spacing w:line="240" w:lineRule="auto"/>
    </w:pPr>
    <w:rPr>
      <w:sz w:val="20"/>
      <w:szCs w:val="20"/>
    </w:rPr>
  </w:style>
  <w:style w:type="character" w:customStyle="1" w:styleId="TekstkomentarzaZnak">
    <w:name w:val="Tekst komentarza Znak"/>
    <w:basedOn w:val="Domylnaczcionkaakapitu"/>
    <w:link w:val="Tekstkomentarza"/>
    <w:uiPriority w:val="99"/>
    <w:rsid w:val="00E10C7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0C73"/>
    <w:rPr>
      <w:b/>
      <w:bCs/>
    </w:rPr>
  </w:style>
  <w:style w:type="character" w:customStyle="1" w:styleId="TematkomentarzaZnak">
    <w:name w:val="Temat komentarza Znak"/>
    <w:basedOn w:val="TekstkomentarzaZnak"/>
    <w:link w:val="Tematkomentarza"/>
    <w:uiPriority w:val="99"/>
    <w:semiHidden/>
    <w:rsid w:val="00E10C73"/>
    <w:rPr>
      <w:rFonts w:ascii="Calibri" w:eastAsia="Calibri" w:hAnsi="Calibri" w:cs="Times New Roman"/>
      <w:b/>
      <w:bCs/>
      <w:sz w:val="20"/>
      <w:szCs w:val="20"/>
    </w:rPr>
  </w:style>
  <w:style w:type="paragraph" w:customStyle="1" w:styleId="Default">
    <w:name w:val="Default"/>
    <w:rsid w:val="000E465D"/>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6606E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606EC"/>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6606EC"/>
    <w:rPr>
      <w:vertAlign w:val="superscript"/>
    </w:rPr>
  </w:style>
  <w:style w:type="character" w:customStyle="1" w:styleId="AkapitzlistZnak">
    <w:name w:val="Akapit z listą Znak"/>
    <w:aliases w:val="A_wyliczenie Znak,K-P_odwolanie Znak,Akapit z listą5 Znak,maz_wyliczenie Znak,opis dzialania Znak"/>
    <w:basedOn w:val="Domylnaczcionkaakapitu"/>
    <w:link w:val="Akapitzlist"/>
    <w:uiPriority w:val="34"/>
    <w:locked/>
    <w:rsid w:val="00063CF7"/>
    <w:rPr>
      <w:rFonts w:ascii="Calibri" w:eastAsia="Calibri" w:hAnsi="Calibri" w:cs="Times New Roman"/>
    </w:rPr>
  </w:style>
  <w:style w:type="paragraph" w:styleId="Spistreci3">
    <w:name w:val="toc 3"/>
    <w:basedOn w:val="Normalny"/>
    <w:next w:val="Normalny"/>
    <w:autoRedefine/>
    <w:uiPriority w:val="39"/>
    <w:unhideWhenUsed/>
    <w:rsid w:val="00A92155"/>
    <w:pPr>
      <w:spacing w:after="100" w:line="259" w:lineRule="auto"/>
      <w:ind w:left="440"/>
    </w:pPr>
    <w:rPr>
      <w:rFonts w:asciiTheme="minorHAnsi" w:eastAsiaTheme="minorEastAsia" w:hAnsiTheme="minorHAnsi"/>
      <w:lang w:eastAsia="pl-PL"/>
    </w:rPr>
  </w:style>
  <w:style w:type="table" w:customStyle="1" w:styleId="Tabela-Siatka2">
    <w:name w:val="Tabela - Siatka2"/>
    <w:basedOn w:val="Standardowy"/>
    <w:next w:val="Tabela-Siatka"/>
    <w:uiPriority w:val="39"/>
    <w:rsid w:val="00CD766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81995"/>
    <w:pPr>
      <w:spacing w:after="0" w:line="240" w:lineRule="auto"/>
    </w:pPr>
    <w:rPr>
      <w:rFonts w:ascii="Calibri" w:eastAsia="Calibri" w:hAnsi="Calibri" w:cs="Times New Roman"/>
    </w:rPr>
  </w:style>
  <w:style w:type="character" w:customStyle="1" w:styleId="TimesRegular11Znak">
    <w:name w:val="TimesRegular11 Znak"/>
    <w:link w:val="TimesRegular11"/>
    <w:locked/>
    <w:rsid w:val="00673715"/>
    <w:rPr>
      <w:rFonts w:ascii="Times" w:hAnsi="Times" w:cs="Times"/>
      <w:color w:val="000000"/>
    </w:rPr>
  </w:style>
  <w:style w:type="paragraph" w:customStyle="1" w:styleId="TimesRegular11">
    <w:name w:val="TimesRegular11"/>
    <w:basedOn w:val="Normalny"/>
    <w:link w:val="TimesRegular11Znak"/>
    <w:qFormat/>
    <w:rsid w:val="00673715"/>
    <w:pPr>
      <w:autoSpaceDE w:val="0"/>
      <w:autoSpaceDN w:val="0"/>
      <w:adjustRightInd w:val="0"/>
      <w:spacing w:after="0" w:line="268" w:lineRule="exact"/>
    </w:pPr>
    <w:rPr>
      <w:rFonts w:ascii="Times" w:eastAsiaTheme="minorHAnsi" w:hAnsi="Times" w:cs="Times"/>
      <w:color w:val="000000"/>
    </w:rPr>
  </w:style>
  <w:style w:type="table" w:customStyle="1" w:styleId="Tabela-Siatka1">
    <w:name w:val="Tabela - Siatka1"/>
    <w:basedOn w:val="Standardowy"/>
    <w:next w:val="Tabela-Siatka"/>
    <w:uiPriority w:val="39"/>
    <w:rsid w:val="00ED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50442"/>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50442"/>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50442"/>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50442"/>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50442"/>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50442"/>
    <w:pPr>
      <w:spacing w:after="100" w:line="259" w:lineRule="auto"/>
      <w:ind w:left="1760"/>
    </w:pPr>
    <w:rPr>
      <w:rFonts w:asciiTheme="minorHAnsi" w:eastAsiaTheme="minorEastAsia" w:hAnsiTheme="minorHAnsi" w:cstheme="minorBidi"/>
      <w:lang w:eastAsia="pl-PL"/>
    </w:rPr>
  </w:style>
  <w:style w:type="character" w:customStyle="1" w:styleId="Nagwek3Znak">
    <w:name w:val="Nagłówek 3 Znak"/>
    <w:basedOn w:val="Domylnaczcionkaakapitu"/>
    <w:link w:val="Nagwek3"/>
    <w:uiPriority w:val="9"/>
    <w:rsid w:val="00ED283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ED283A"/>
    <w:rPr>
      <w:rFonts w:asciiTheme="majorHAnsi" w:eastAsiaTheme="majorEastAsia" w:hAnsiTheme="majorHAnsi" w:cstheme="majorBidi"/>
      <w:i/>
      <w:iCs/>
      <w:color w:val="365F91" w:themeColor="accent1" w:themeShade="BF"/>
    </w:rPr>
  </w:style>
  <w:style w:type="character" w:customStyle="1" w:styleId="ui-provider">
    <w:name w:val="ui-provider"/>
    <w:basedOn w:val="Domylnaczcionkaakapitu"/>
    <w:rsid w:val="000D7D75"/>
  </w:style>
  <w:style w:type="character" w:customStyle="1" w:styleId="normaltextrun">
    <w:name w:val="normaltextrun"/>
    <w:basedOn w:val="Domylnaczcionkaakapitu"/>
    <w:rsid w:val="00440AFA"/>
  </w:style>
  <w:style w:type="character" w:customStyle="1" w:styleId="eop">
    <w:name w:val="eop"/>
    <w:basedOn w:val="Domylnaczcionkaakapitu"/>
    <w:rsid w:val="00440AFA"/>
  </w:style>
  <w:style w:type="table" w:customStyle="1" w:styleId="Tabela-Siatka3">
    <w:name w:val="Tabela - Siatka3"/>
    <w:basedOn w:val="Standardowy"/>
    <w:next w:val="Tabela-Siatka"/>
    <w:uiPriority w:val="39"/>
    <w:rsid w:val="00A1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0896">
      <w:bodyDiv w:val="1"/>
      <w:marLeft w:val="0"/>
      <w:marRight w:val="0"/>
      <w:marTop w:val="0"/>
      <w:marBottom w:val="0"/>
      <w:divBdr>
        <w:top w:val="none" w:sz="0" w:space="0" w:color="auto"/>
        <w:left w:val="none" w:sz="0" w:space="0" w:color="auto"/>
        <w:bottom w:val="none" w:sz="0" w:space="0" w:color="auto"/>
        <w:right w:val="none" w:sz="0" w:space="0" w:color="auto"/>
      </w:divBdr>
    </w:div>
    <w:div w:id="227689440">
      <w:bodyDiv w:val="1"/>
      <w:marLeft w:val="0"/>
      <w:marRight w:val="0"/>
      <w:marTop w:val="0"/>
      <w:marBottom w:val="0"/>
      <w:divBdr>
        <w:top w:val="none" w:sz="0" w:space="0" w:color="auto"/>
        <w:left w:val="none" w:sz="0" w:space="0" w:color="auto"/>
        <w:bottom w:val="none" w:sz="0" w:space="0" w:color="auto"/>
        <w:right w:val="none" w:sz="0" w:space="0" w:color="auto"/>
      </w:divBdr>
    </w:div>
    <w:div w:id="757675799">
      <w:bodyDiv w:val="1"/>
      <w:marLeft w:val="0"/>
      <w:marRight w:val="0"/>
      <w:marTop w:val="0"/>
      <w:marBottom w:val="0"/>
      <w:divBdr>
        <w:top w:val="none" w:sz="0" w:space="0" w:color="auto"/>
        <w:left w:val="none" w:sz="0" w:space="0" w:color="auto"/>
        <w:bottom w:val="none" w:sz="0" w:space="0" w:color="auto"/>
        <w:right w:val="none" w:sz="0" w:space="0" w:color="auto"/>
      </w:divBdr>
      <w:divsChild>
        <w:div w:id="75516255">
          <w:marLeft w:val="0"/>
          <w:marRight w:val="0"/>
          <w:marTop w:val="0"/>
          <w:marBottom w:val="0"/>
          <w:divBdr>
            <w:top w:val="none" w:sz="0" w:space="0" w:color="auto"/>
            <w:left w:val="none" w:sz="0" w:space="0" w:color="auto"/>
            <w:bottom w:val="none" w:sz="0" w:space="0" w:color="auto"/>
            <w:right w:val="none" w:sz="0" w:space="0" w:color="auto"/>
          </w:divBdr>
        </w:div>
        <w:div w:id="507520749">
          <w:marLeft w:val="0"/>
          <w:marRight w:val="0"/>
          <w:marTop w:val="0"/>
          <w:marBottom w:val="0"/>
          <w:divBdr>
            <w:top w:val="none" w:sz="0" w:space="0" w:color="auto"/>
            <w:left w:val="none" w:sz="0" w:space="0" w:color="auto"/>
            <w:bottom w:val="none" w:sz="0" w:space="0" w:color="auto"/>
            <w:right w:val="none" w:sz="0" w:space="0" w:color="auto"/>
          </w:divBdr>
        </w:div>
        <w:div w:id="591204478">
          <w:marLeft w:val="0"/>
          <w:marRight w:val="0"/>
          <w:marTop w:val="0"/>
          <w:marBottom w:val="0"/>
          <w:divBdr>
            <w:top w:val="none" w:sz="0" w:space="0" w:color="auto"/>
            <w:left w:val="none" w:sz="0" w:space="0" w:color="auto"/>
            <w:bottom w:val="none" w:sz="0" w:space="0" w:color="auto"/>
            <w:right w:val="none" w:sz="0" w:space="0" w:color="auto"/>
          </w:divBdr>
        </w:div>
        <w:div w:id="811823154">
          <w:marLeft w:val="0"/>
          <w:marRight w:val="0"/>
          <w:marTop w:val="0"/>
          <w:marBottom w:val="0"/>
          <w:divBdr>
            <w:top w:val="none" w:sz="0" w:space="0" w:color="auto"/>
            <w:left w:val="none" w:sz="0" w:space="0" w:color="auto"/>
            <w:bottom w:val="none" w:sz="0" w:space="0" w:color="auto"/>
            <w:right w:val="none" w:sz="0" w:space="0" w:color="auto"/>
          </w:divBdr>
        </w:div>
        <w:div w:id="918368389">
          <w:marLeft w:val="0"/>
          <w:marRight w:val="0"/>
          <w:marTop w:val="0"/>
          <w:marBottom w:val="0"/>
          <w:divBdr>
            <w:top w:val="none" w:sz="0" w:space="0" w:color="auto"/>
            <w:left w:val="none" w:sz="0" w:space="0" w:color="auto"/>
            <w:bottom w:val="none" w:sz="0" w:space="0" w:color="auto"/>
            <w:right w:val="none" w:sz="0" w:space="0" w:color="auto"/>
          </w:divBdr>
        </w:div>
        <w:div w:id="965936619">
          <w:marLeft w:val="0"/>
          <w:marRight w:val="0"/>
          <w:marTop w:val="0"/>
          <w:marBottom w:val="0"/>
          <w:divBdr>
            <w:top w:val="none" w:sz="0" w:space="0" w:color="auto"/>
            <w:left w:val="none" w:sz="0" w:space="0" w:color="auto"/>
            <w:bottom w:val="none" w:sz="0" w:space="0" w:color="auto"/>
            <w:right w:val="none" w:sz="0" w:space="0" w:color="auto"/>
          </w:divBdr>
        </w:div>
        <w:div w:id="994143334">
          <w:marLeft w:val="0"/>
          <w:marRight w:val="0"/>
          <w:marTop w:val="0"/>
          <w:marBottom w:val="0"/>
          <w:divBdr>
            <w:top w:val="none" w:sz="0" w:space="0" w:color="auto"/>
            <w:left w:val="none" w:sz="0" w:space="0" w:color="auto"/>
            <w:bottom w:val="none" w:sz="0" w:space="0" w:color="auto"/>
            <w:right w:val="none" w:sz="0" w:space="0" w:color="auto"/>
          </w:divBdr>
        </w:div>
        <w:div w:id="1346787703">
          <w:marLeft w:val="0"/>
          <w:marRight w:val="0"/>
          <w:marTop w:val="0"/>
          <w:marBottom w:val="0"/>
          <w:divBdr>
            <w:top w:val="none" w:sz="0" w:space="0" w:color="auto"/>
            <w:left w:val="none" w:sz="0" w:space="0" w:color="auto"/>
            <w:bottom w:val="none" w:sz="0" w:space="0" w:color="auto"/>
            <w:right w:val="none" w:sz="0" w:space="0" w:color="auto"/>
          </w:divBdr>
        </w:div>
        <w:div w:id="1376155546">
          <w:marLeft w:val="0"/>
          <w:marRight w:val="0"/>
          <w:marTop w:val="0"/>
          <w:marBottom w:val="0"/>
          <w:divBdr>
            <w:top w:val="none" w:sz="0" w:space="0" w:color="auto"/>
            <w:left w:val="none" w:sz="0" w:space="0" w:color="auto"/>
            <w:bottom w:val="none" w:sz="0" w:space="0" w:color="auto"/>
            <w:right w:val="none" w:sz="0" w:space="0" w:color="auto"/>
          </w:divBdr>
        </w:div>
        <w:div w:id="1468890299">
          <w:marLeft w:val="0"/>
          <w:marRight w:val="0"/>
          <w:marTop w:val="0"/>
          <w:marBottom w:val="0"/>
          <w:divBdr>
            <w:top w:val="none" w:sz="0" w:space="0" w:color="auto"/>
            <w:left w:val="none" w:sz="0" w:space="0" w:color="auto"/>
            <w:bottom w:val="none" w:sz="0" w:space="0" w:color="auto"/>
            <w:right w:val="none" w:sz="0" w:space="0" w:color="auto"/>
          </w:divBdr>
        </w:div>
        <w:div w:id="1743605193">
          <w:marLeft w:val="0"/>
          <w:marRight w:val="0"/>
          <w:marTop w:val="0"/>
          <w:marBottom w:val="0"/>
          <w:divBdr>
            <w:top w:val="none" w:sz="0" w:space="0" w:color="auto"/>
            <w:left w:val="none" w:sz="0" w:space="0" w:color="auto"/>
            <w:bottom w:val="none" w:sz="0" w:space="0" w:color="auto"/>
            <w:right w:val="none" w:sz="0" w:space="0" w:color="auto"/>
          </w:divBdr>
        </w:div>
        <w:div w:id="1771125511">
          <w:marLeft w:val="0"/>
          <w:marRight w:val="0"/>
          <w:marTop w:val="0"/>
          <w:marBottom w:val="0"/>
          <w:divBdr>
            <w:top w:val="none" w:sz="0" w:space="0" w:color="auto"/>
            <w:left w:val="none" w:sz="0" w:space="0" w:color="auto"/>
            <w:bottom w:val="none" w:sz="0" w:space="0" w:color="auto"/>
            <w:right w:val="none" w:sz="0" w:space="0" w:color="auto"/>
          </w:divBdr>
        </w:div>
        <w:div w:id="1861818208">
          <w:marLeft w:val="0"/>
          <w:marRight w:val="0"/>
          <w:marTop w:val="0"/>
          <w:marBottom w:val="0"/>
          <w:divBdr>
            <w:top w:val="none" w:sz="0" w:space="0" w:color="auto"/>
            <w:left w:val="none" w:sz="0" w:space="0" w:color="auto"/>
            <w:bottom w:val="none" w:sz="0" w:space="0" w:color="auto"/>
            <w:right w:val="none" w:sz="0" w:space="0" w:color="auto"/>
          </w:divBdr>
        </w:div>
        <w:div w:id="2051101907">
          <w:marLeft w:val="0"/>
          <w:marRight w:val="0"/>
          <w:marTop w:val="0"/>
          <w:marBottom w:val="0"/>
          <w:divBdr>
            <w:top w:val="none" w:sz="0" w:space="0" w:color="auto"/>
            <w:left w:val="none" w:sz="0" w:space="0" w:color="auto"/>
            <w:bottom w:val="none" w:sz="0" w:space="0" w:color="auto"/>
            <w:right w:val="none" w:sz="0" w:space="0" w:color="auto"/>
          </w:divBdr>
        </w:div>
      </w:divsChild>
    </w:div>
    <w:div w:id="780686444">
      <w:bodyDiv w:val="1"/>
      <w:marLeft w:val="0"/>
      <w:marRight w:val="0"/>
      <w:marTop w:val="0"/>
      <w:marBottom w:val="0"/>
      <w:divBdr>
        <w:top w:val="none" w:sz="0" w:space="0" w:color="auto"/>
        <w:left w:val="none" w:sz="0" w:space="0" w:color="auto"/>
        <w:bottom w:val="none" w:sz="0" w:space="0" w:color="auto"/>
        <w:right w:val="none" w:sz="0" w:space="0" w:color="auto"/>
      </w:divBdr>
    </w:div>
    <w:div w:id="866261081">
      <w:bodyDiv w:val="1"/>
      <w:marLeft w:val="0"/>
      <w:marRight w:val="0"/>
      <w:marTop w:val="0"/>
      <w:marBottom w:val="0"/>
      <w:divBdr>
        <w:top w:val="none" w:sz="0" w:space="0" w:color="auto"/>
        <w:left w:val="none" w:sz="0" w:space="0" w:color="auto"/>
        <w:bottom w:val="none" w:sz="0" w:space="0" w:color="auto"/>
        <w:right w:val="none" w:sz="0" w:space="0" w:color="auto"/>
      </w:divBdr>
    </w:div>
    <w:div w:id="995035106">
      <w:bodyDiv w:val="1"/>
      <w:marLeft w:val="0"/>
      <w:marRight w:val="0"/>
      <w:marTop w:val="0"/>
      <w:marBottom w:val="0"/>
      <w:divBdr>
        <w:top w:val="none" w:sz="0" w:space="0" w:color="auto"/>
        <w:left w:val="none" w:sz="0" w:space="0" w:color="auto"/>
        <w:bottom w:val="none" w:sz="0" w:space="0" w:color="auto"/>
        <w:right w:val="none" w:sz="0" w:space="0" w:color="auto"/>
      </w:divBdr>
    </w:div>
    <w:div w:id="1680427883">
      <w:bodyDiv w:val="1"/>
      <w:marLeft w:val="0"/>
      <w:marRight w:val="0"/>
      <w:marTop w:val="0"/>
      <w:marBottom w:val="0"/>
      <w:divBdr>
        <w:top w:val="none" w:sz="0" w:space="0" w:color="auto"/>
        <w:left w:val="none" w:sz="0" w:space="0" w:color="auto"/>
        <w:bottom w:val="none" w:sz="0" w:space="0" w:color="auto"/>
        <w:right w:val="none" w:sz="0" w:space="0" w:color="auto"/>
      </w:divBdr>
    </w:div>
    <w:div w:id="1874490155">
      <w:bodyDiv w:val="1"/>
      <w:marLeft w:val="0"/>
      <w:marRight w:val="0"/>
      <w:marTop w:val="0"/>
      <w:marBottom w:val="0"/>
      <w:divBdr>
        <w:top w:val="none" w:sz="0" w:space="0" w:color="auto"/>
        <w:left w:val="none" w:sz="0" w:space="0" w:color="auto"/>
        <w:bottom w:val="none" w:sz="0" w:space="0" w:color="auto"/>
        <w:right w:val="none" w:sz="0" w:space="0" w:color="auto"/>
      </w:divBdr>
    </w:div>
    <w:div w:id="1891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slaskie.pl/" TargetMode="External"/><Relationship Id="rId1" Type="http://schemas.openxmlformats.org/officeDocument/2006/relationships/hyperlink" Target="https://funduszeue.slaskie.p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30C9F-2EA2-4BEF-BF33-21A2F2545A04}"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pl-PL"/>
        </a:p>
      </dgm:t>
    </dgm:pt>
    <dgm:pt modelId="{353DB3B3-1AAC-47BB-9602-7A6715BC0794}">
      <dgm:prSet phldrT="[Tekst]"/>
      <dgm: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Roczny Plan Kontroli</a:t>
          </a:r>
        </a:p>
      </dgm:t>
    </dgm:pt>
    <dgm:pt modelId="{990E46F4-6009-4D1E-891B-6A67E7D9AF00}" type="parTrans" cxnId="{21561CBA-9B81-49A8-B747-285320DBF8E1}">
      <dgm:prSet/>
      <dgm:spPr/>
      <dgm:t>
        <a:bodyPr/>
        <a:lstStyle/>
        <a:p>
          <a:endParaRPr lang="pl-PL"/>
        </a:p>
      </dgm:t>
    </dgm:pt>
    <dgm:pt modelId="{C7217F51-BED1-4CEB-95E7-1CA1A62B3B67}" type="sibTrans" cxnId="{21561CBA-9B81-49A8-B747-285320DBF8E1}">
      <dgm:prSet/>
      <dgm:spPr/>
      <dgm:t>
        <a:bodyPr/>
        <a:lstStyle/>
        <a:p>
          <a:endParaRPr lang="pl-PL"/>
        </a:p>
      </dgm:t>
    </dgm:pt>
    <dgm:pt modelId="{550F99D5-2ADD-4851-AF92-E64B38752A6A}">
      <dgm:prSet phldrT="[Tekst]"/>
      <dgm: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solidFill>
              <a:latin typeface="Calibri"/>
              <a:ea typeface="+mn-ea"/>
              <a:cs typeface="+mn-cs"/>
            </a:rPr>
            <a:t>kontrola systemowa RT</a:t>
          </a:r>
        </a:p>
      </dgm:t>
    </dgm:pt>
    <dgm:pt modelId="{C8CFD89C-3E90-427F-A92A-ED6E60E30E41}" type="parTrans" cxnId="{6A0FDD9E-C3A6-44AE-BDF1-4514EAB4959D}">
      <dgm:prSet/>
      <dgm: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7441C60-8577-413E-A6FC-3B659E28F2A0}" type="sibTrans" cxnId="{6A0FDD9E-C3A6-44AE-BDF1-4514EAB4959D}">
      <dgm:prSet/>
      <dgm:spPr/>
      <dgm:t>
        <a:bodyPr/>
        <a:lstStyle/>
        <a:p>
          <a:endParaRPr lang="pl-PL"/>
        </a:p>
      </dgm:t>
    </dgm:pt>
    <dgm:pt modelId="{750C47D5-E98D-452F-95F7-5ECFF647207C}">
      <dgm:prSet phldrT="[Tekst]"/>
      <dgm: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IP FE SL:</a:t>
          </a:r>
        </a:p>
        <a:p>
          <a:r>
            <a:rPr lang="pl-PL">
              <a:solidFill>
                <a:sysClr val="windowText" lastClr="000000">
                  <a:hueOff val="0"/>
                  <a:satOff val="0"/>
                  <a:lumOff val="0"/>
                  <a:alphaOff val="0"/>
                </a:sysClr>
              </a:solidFill>
              <a:latin typeface="Calibri"/>
              <a:ea typeface="+mn-ea"/>
              <a:cs typeface="+mn-cs"/>
            </a:rPr>
            <a:t>- ŚCP</a:t>
          </a:r>
        </a:p>
        <a:p>
          <a:r>
            <a:rPr lang="pl-PL">
              <a:solidFill>
                <a:sysClr val="windowText" lastClr="000000">
                  <a:hueOff val="0"/>
                  <a:satOff val="0"/>
                  <a:lumOff val="0"/>
                  <a:alphaOff val="0"/>
                </a:sysClr>
              </a:solidFill>
              <a:latin typeface="Calibri"/>
              <a:ea typeface="+mn-ea"/>
              <a:cs typeface="+mn-cs"/>
            </a:rPr>
            <a:t>- WUP</a:t>
          </a:r>
        </a:p>
      </dgm:t>
    </dgm:pt>
    <dgm:pt modelId="{03C6E51A-2207-4934-A70C-42C3006D4E6A}" type="parTrans" cxnId="{7FA15FE3-C35A-438C-A51E-BFACB51A03E1}">
      <dgm:prSet/>
      <dgm: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1F714E0A-C9BC-4A40-BAF4-711DFE06F4E2}" type="sibTrans" cxnId="{7FA15FE3-C35A-438C-A51E-BFACB51A03E1}">
      <dgm:prSet/>
      <dgm:spPr/>
      <dgm:t>
        <a:bodyPr/>
        <a:lstStyle/>
        <a:p>
          <a:endParaRPr lang="pl-PL"/>
        </a:p>
      </dgm:t>
    </dgm:pt>
    <dgm:pt modelId="{1F0B8A1D-8B44-4794-B828-838DD9FA739C}">
      <dgm:prSet phldrT="[Tekst]"/>
      <dgm: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krzyżowa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F3057E9D-EB36-4BEB-9595-70B856B1FA03}" type="parTrans" cxnId="{4F493C5D-DA18-44C5-AAC3-0A4BE79EC067}">
      <dgm:prSet/>
      <dgm: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D8DD1A1A-DCB3-4B3E-B3AE-6A04492AA60F}" type="sibTrans" cxnId="{4F493C5D-DA18-44C5-AAC3-0A4BE79EC067}">
      <dgm:prSet/>
      <dgm:spPr/>
      <dgm:t>
        <a:bodyPr/>
        <a:lstStyle/>
        <a:p>
          <a:endParaRPr lang="pl-PL"/>
        </a:p>
      </dgm:t>
    </dgm:pt>
    <dgm:pt modelId="{4F9E60FD-7AF0-409F-B5B6-120430783E31}">
      <dgm:prSet phldrT="[Tekst]"/>
      <dgm: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wydatek</a:t>
          </a:r>
        </a:p>
      </dgm:t>
    </dgm:pt>
    <dgm:pt modelId="{DE5C8B12-DB0F-4507-BF4B-0A05EE9DB90F}" type="parTrans" cxnId="{82CDAD1B-B842-435B-B22C-11F4D292AFBD}">
      <dgm:prSet/>
      <dgm: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CF183905-5855-45AF-A2CE-FB500963F2B4}" type="sibTrans" cxnId="{82CDAD1B-B842-435B-B22C-11F4D292AFBD}">
      <dgm:prSet/>
      <dgm:spPr/>
      <dgm:t>
        <a:bodyPr/>
        <a:lstStyle/>
        <a:p>
          <a:endParaRPr lang="pl-PL"/>
        </a:p>
      </dgm:t>
    </dgm:pt>
    <dgm:pt modelId="{1AB112F7-4D38-414F-966F-81DC33ABFC5E}">
      <dgm:prSet phldrT="[Tekst]"/>
      <dgm: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kontrole IF</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E63EAC79-233B-41D1-BD61-24D959D6919E}" type="parTrans" cxnId="{F1E01D48-D97B-46DB-B7E3-6BDE8067E8BD}">
      <dgm:prSet/>
      <dgm: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FAE83FD0-55D3-4DD9-A9B5-D176634A56A6}" type="sibTrans" cxnId="{F1E01D48-D97B-46DB-B7E3-6BDE8067E8BD}">
      <dgm:prSet/>
      <dgm:spPr/>
      <dgm:t>
        <a:bodyPr/>
        <a:lstStyle/>
        <a:p>
          <a:endParaRPr lang="pl-PL"/>
        </a:p>
      </dgm:t>
    </dgm:pt>
    <dgm:pt modelId="{83F838C8-DCF7-4A23-9A99-DA4E81471D09}">
      <dgm:prSet phldrT="[Tekst]"/>
      <dgm: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podmiot wdrażający IF</a:t>
          </a:r>
        </a:p>
      </dgm:t>
    </dgm:pt>
    <dgm:pt modelId="{10DB56CF-A37B-4155-AC1F-6FBCB24AB143}" type="parTrans" cxnId="{A26746E0-FD03-421D-92A2-9A7BB2B45178}">
      <dgm:prSet/>
      <dgm: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678A632-2988-4302-BB04-A884FD2FCB1E}" type="sibTrans" cxnId="{A26746E0-FD03-421D-92A2-9A7BB2B45178}">
      <dgm:prSet/>
      <dgm:spPr/>
      <dgm:t>
        <a:bodyPr/>
        <a:lstStyle/>
        <a:p>
          <a:endParaRPr lang="pl-PL"/>
        </a:p>
      </dgm:t>
    </dgm:pt>
    <dgm:pt modelId="{9FA96106-9259-4998-8F04-D51F96759E2D}">
      <dgm:prSet/>
      <dgm: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projektów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FR, FS, RT, WUP, ŚCP</a:t>
          </a:r>
        </a:p>
      </dgm:t>
    </dgm:pt>
    <dgm:pt modelId="{182B5974-9D6E-41D4-930D-A4130D696C44}" type="parTrans" cxnId="{87686426-5353-486E-81A0-15F73C90EF11}">
      <dgm:prSet/>
      <dgm: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D063AC2-16A2-41B4-9D36-63F046CD1D37}" type="sibTrans" cxnId="{87686426-5353-486E-81A0-15F73C90EF11}">
      <dgm:prSet/>
      <dgm:spPr/>
      <dgm:t>
        <a:bodyPr/>
        <a:lstStyle/>
        <a:p>
          <a:endParaRPr lang="pl-PL"/>
        </a:p>
      </dgm:t>
    </dgm:pt>
    <dgm:pt modelId="{24DBA3B7-A584-4D00-A043-8C57236C8C2C}">
      <dgm:prSet/>
      <dgm: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projekt</a:t>
          </a:r>
        </a:p>
      </dgm:t>
    </dgm:pt>
    <dgm:pt modelId="{4D8324E4-8293-4683-AF7C-E82DA682D8E6}" type="parTrans" cxnId="{CE711BEB-C404-4A47-B4BD-FBA5624A524E}">
      <dgm:prSet/>
      <dgm: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C1329EE-FF15-46C5-BDC2-71818315DF52}" type="sibTrans" cxnId="{CE711BEB-C404-4A47-B4BD-FBA5624A524E}">
      <dgm:prSet/>
      <dgm:spPr/>
      <dgm:t>
        <a:bodyPr/>
        <a:lstStyle/>
        <a:p>
          <a:endParaRPr lang="pl-PL"/>
        </a:p>
      </dgm:t>
    </dgm:pt>
    <dgm:pt modelId="{3455BDA6-F77A-4BC6-8536-A80481051987}" type="pres">
      <dgm:prSet presAssocID="{AD830C9F-2EA2-4BEF-BF33-21A2F2545A04}" presName="mainComposite" presStyleCnt="0">
        <dgm:presLayoutVars>
          <dgm:chPref val="1"/>
          <dgm:dir/>
          <dgm:animOne val="branch"/>
          <dgm:animLvl val="lvl"/>
          <dgm:resizeHandles val="exact"/>
        </dgm:presLayoutVars>
      </dgm:prSet>
      <dgm:spPr/>
    </dgm:pt>
    <dgm:pt modelId="{1F0FC8DD-74FF-497D-80FF-AA86DB35AEF3}" type="pres">
      <dgm:prSet presAssocID="{AD830C9F-2EA2-4BEF-BF33-21A2F2545A04}" presName="hierFlow" presStyleCnt="0"/>
      <dgm:spPr/>
    </dgm:pt>
    <dgm:pt modelId="{57DFD6C3-E521-4664-B075-9338EFCEB15C}" type="pres">
      <dgm:prSet presAssocID="{AD830C9F-2EA2-4BEF-BF33-21A2F2545A04}" presName="hierChild1" presStyleCnt="0">
        <dgm:presLayoutVars>
          <dgm:chPref val="1"/>
          <dgm:animOne val="branch"/>
          <dgm:animLvl val="lvl"/>
        </dgm:presLayoutVars>
      </dgm:prSet>
      <dgm:spPr/>
    </dgm:pt>
    <dgm:pt modelId="{68A829B5-D5A6-4378-AA53-365C1A322E70}" type="pres">
      <dgm:prSet presAssocID="{353DB3B3-1AAC-47BB-9602-7A6715BC0794}" presName="Name14" presStyleCnt="0"/>
      <dgm:spPr/>
    </dgm:pt>
    <dgm:pt modelId="{AA47231D-D083-4458-A656-D07DBE6CAE6B}" type="pres">
      <dgm:prSet presAssocID="{353DB3B3-1AAC-47BB-9602-7A6715BC0794}" presName="level1Shape" presStyleLbl="node0" presStyleIdx="0" presStyleCnt="1" custScaleY="70881">
        <dgm:presLayoutVars>
          <dgm:chPref val="3"/>
        </dgm:presLayoutVars>
      </dgm:prSet>
      <dgm:spPr/>
    </dgm:pt>
    <dgm:pt modelId="{5BDC0438-5892-45B1-B8CF-C34529C4944E}" type="pres">
      <dgm:prSet presAssocID="{353DB3B3-1AAC-47BB-9602-7A6715BC0794}" presName="hierChild2" presStyleCnt="0"/>
      <dgm:spPr/>
    </dgm:pt>
    <dgm:pt modelId="{8CBB6816-326F-43E7-B1C4-F8D7F81856C1}" type="pres">
      <dgm:prSet presAssocID="{C8CFD89C-3E90-427F-A92A-ED6E60E30E41}" presName="Name19" presStyleLbl="parChTrans1D2" presStyleIdx="0" presStyleCnt="4"/>
      <dgm:spPr/>
    </dgm:pt>
    <dgm:pt modelId="{1012A1A1-907F-4263-AB47-A839A329854B}" type="pres">
      <dgm:prSet presAssocID="{550F99D5-2ADD-4851-AF92-E64B38752A6A}" presName="Name21" presStyleCnt="0"/>
      <dgm:spPr/>
    </dgm:pt>
    <dgm:pt modelId="{CB818C1A-4FC7-46F1-B0E5-A7DBB1C631A0}" type="pres">
      <dgm:prSet presAssocID="{550F99D5-2ADD-4851-AF92-E64B38752A6A}" presName="level2Shape" presStyleLbl="node2" presStyleIdx="0" presStyleCnt="4" custScaleY="69660"/>
      <dgm:spPr/>
    </dgm:pt>
    <dgm:pt modelId="{9AA4B0C4-4A0E-43BE-99AC-0A558FDBAFC6}" type="pres">
      <dgm:prSet presAssocID="{550F99D5-2ADD-4851-AF92-E64B38752A6A}" presName="hierChild3" presStyleCnt="0"/>
      <dgm:spPr/>
    </dgm:pt>
    <dgm:pt modelId="{F0FE2D13-89E4-48C5-8216-F54C43B10C7C}" type="pres">
      <dgm:prSet presAssocID="{03C6E51A-2207-4934-A70C-42C3006D4E6A}" presName="Name19" presStyleLbl="parChTrans1D3" presStyleIdx="0" presStyleCnt="4"/>
      <dgm:spPr/>
    </dgm:pt>
    <dgm:pt modelId="{851E31B0-A4C0-4D34-A7C6-EEA5911654C7}" type="pres">
      <dgm:prSet presAssocID="{750C47D5-E98D-452F-95F7-5ECFF647207C}" presName="Name21" presStyleCnt="0"/>
      <dgm:spPr/>
    </dgm:pt>
    <dgm:pt modelId="{747CF211-9268-4FEE-B827-F2159BA58E3E}" type="pres">
      <dgm:prSet presAssocID="{750C47D5-E98D-452F-95F7-5ECFF647207C}" presName="level2Shape" presStyleLbl="node3" presStyleIdx="0" presStyleCnt="4"/>
      <dgm:spPr/>
    </dgm:pt>
    <dgm:pt modelId="{50353C22-1B8D-4F34-B94B-A0285B019EF6}" type="pres">
      <dgm:prSet presAssocID="{750C47D5-E98D-452F-95F7-5ECFF647207C}" presName="hierChild3" presStyleCnt="0"/>
      <dgm:spPr/>
    </dgm:pt>
    <dgm:pt modelId="{DB008772-B92F-428D-AC40-0D18072A3BD1}" type="pres">
      <dgm:prSet presAssocID="{182B5974-9D6E-41D4-930D-A4130D696C44}" presName="Name19" presStyleLbl="parChTrans1D2" presStyleIdx="1" presStyleCnt="4"/>
      <dgm:spPr/>
    </dgm:pt>
    <dgm:pt modelId="{E4204163-DB40-4EEA-985A-638AC76C24F7}" type="pres">
      <dgm:prSet presAssocID="{9FA96106-9259-4998-8F04-D51F96759E2D}" presName="Name21" presStyleCnt="0"/>
      <dgm:spPr/>
    </dgm:pt>
    <dgm:pt modelId="{79D0C8C3-B05D-4B54-ABFF-4DB6BC98BDC5}" type="pres">
      <dgm:prSet presAssocID="{9FA96106-9259-4998-8F04-D51F96759E2D}" presName="level2Shape" presStyleLbl="node2" presStyleIdx="1" presStyleCnt="4" custScaleY="69967"/>
      <dgm:spPr/>
    </dgm:pt>
    <dgm:pt modelId="{C50C3D95-EDE8-4331-8659-9B6D693F5199}" type="pres">
      <dgm:prSet presAssocID="{9FA96106-9259-4998-8F04-D51F96759E2D}" presName="hierChild3" presStyleCnt="0"/>
      <dgm:spPr/>
    </dgm:pt>
    <dgm:pt modelId="{FEE58CCA-9B43-4DE0-B79F-A4BD94DE5305}" type="pres">
      <dgm:prSet presAssocID="{4D8324E4-8293-4683-AF7C-E82DA682D8E6}" presName="Name19" presStyleLbl="parChTrans1D3" presStyleIdx="1" presStyleCnt="4"/>
      <dgm:spPr/>
    </dgm:pt>
    <dgm:pt modelId="{DAA15D71-721E-4A6C-A3BC-A2359819C559}" type="pres">
      <dgm:prSet presAssocID="{24DBA3B7-A584-4D00-A043-8C57236C8C2C}" presName="Name21" presStyleCnt="0"/>
      <dgm:spPr/>
    </dgm:pt>
    <dgm:pt modelId="{997D73B9-284A-479D-BC6E-469F3392F280}" type="pres">
      <dgm:prSet presAssocID="{24DBA3B7-A584-4D00-A043-8C57236C8C2C}" presName="level2Shape" presStyleLbl="node3" presStyleIdx="1" presStyleCnt="4"/>
      <dgm:spPr/>
    </dgm:pt>
    <dgm:pt modelId="{914A7991-A702-48A4-AFEF-4A2AABBF0216}" type="pres">
      <dgm:prSet presAssocID="{24DBA3B7-A584-4D00-A043-8C57236C8C2C}" presName="hierChild3" presStyleCnt="0"/>
      <dgm:spPr/>
    </dgm:pt>
    <dgm:pt modelId="{0F2BEBA3-4905-4FD0-A1AF-D9A811A5A75D}" type="pres">
      <dgm:prSet presAssocID="{F3057E9D-EB36-4BEB-9595-70B856B1FA03}" presName="Name19" presStyleLbl="parChTrans1D2" presStyleIdx="2" presStyleCnt="4"/>
      <dgm:spPr/>
    </dgm:pt>
    <dgm:pt modelId="{94CD1E0C-965B-4182-8F56-DDCD2801C0AE}" type="pres">
      <dgm:prSet presAssocID="{1F0B8A1D-8B44-4794-B828-838DD9FA739C}" presName="Name21" presStyleCnt="0"/>
      <dgm:spPr/>
    </dgm:pt>
    <dgm:pt modelId="{C639DDB6-BD80-462A-8DB9-1D9BF5453495}" type="pres">
      <dgm:prSet presAssocID="{1F0B8A1D-8B44-4794-B828-838DD9FA739C}" presName="level2Shape" presStyleLbl="node2" presStyleIdx="2" presStyleCnt="4" custScaleY="69660"/>
      <dgm:spPr/>
    </dgm:pt>
    <dgm:pt modelId="{D2263EBB-FE08-486B-8786-06FFD83354F0}" type="pres">
      <dgm:prSet presAssocID="{1F0B8A1D-8B44-4794-B828-838DD9FA739C}" presName="hierChild3" presStyleCnt="0"/>
      <dgm:spPr/>
    </dgm:pt>
    <dgm:pt modelId="{BF383CEB-6AC5-4967-82DD-805FDFE7F87D}" type="pres">
      <dgm:prSet presAssocID="{DE5C8B12-DB0F-4507-BF4B-0A05EE9DB90F}" presName="Name19" presStyleLbl="parChTrans1D3" presStyleIdx="2" presStyleCnt="4"/>
      <dgm:spPr/>
    </dgm:pt>
    <dgm:pt modelId="{30BE6344-5567-4704-B345-07F7FF5BE77D}" type="pres">
      <dgm:prSet presAssocID="{4F9E60FD-7AF0-409F-B5B6-120430783E31}" presName="Name21" presStyleCnt="0"/>
      <dgm:spPr/>
    </dgm:pt>
    <dgm:pt modelId="{3DE0654A-3BE2-430D-9087-28414C8A1720}" type="pres">
      <dgm:prSet presAssocID="{4F9E60FD-7AF0-409F-B5B6-120430783E31}" presName="level2Shape" presStyleLbl="node3" presStyleIdx="2" presStyleCnt="4"/>
      <dgm:spPr/>
    </dgm:pt>
    <dgm:pt modelId="{3F6D4F5C-AE57-49F9-8E02-3052FAA86B4F}" type="pres">
      <dgm:prSet presAssocID="{4F9E60FD-7AF0-409F-B5B6-120430783E31}" presName="hierChild3" presStyleCnt="0"/>
      <dgm:spPr/>
    </dgm:pt>
    <dgm:pt modelId="{F90AEFDE-01A9-4EC8-BE45-759376BD8AEA}" type="pres">
      <dgm:prSet presAssocID="{E63EAC79-233B-41D1-BD61-24D959D6919E}" presName="Name19" presStyleLbl="parChTrans1D2" presStyleIdx="3" presStyleCnt="4"/>
      <dgm:spPr/>
    </dgm:pt>
    <dgm:pt modelId="{7298E289-7528-4BE4-86E7-AFAEC1342056}" type="pres">
      <dgm:prSet presAssocID="{1AB112F7-4D38-414F-966F-81DC33ABFC5E}" presName="Name21" presStyleCnt="0"/>
      <dgm:spPr/>
    </dgm:pt>
    <dgm:pt modelId="{136A1204-4FE2-46C4-A8C7-093781A0418D}" type="pres">
      <dgm:prSet presAssocID="{1AB112F7-4D38-414F-966F-81DC33ABFC5E}" presName="level2Shape" presStyleLbl="node2" presStyleIdx="3" presStyleCnt="4" custScaleY="74665"/>
      <dgm:spPr/>
    </dgm:pt>
    <dgm:pt modelId="{0594D71F-A6A8-4571-B514-623B88E3308E}" type="pres">
      <dgm:prSet presAssocID="{1AB112F7-4D38-414F-966F-81DC33ABFC5E}" presName="hierChild3" presStyleCnt="0"/>
      <dgm:spPr/>
    </dgm:pt>
    <dgm:pt modelId="{4E2CE323-41BB-430A-9B00-5F6C3C785076}" type="pres">
      <dgm:prSet presAssocID="{10DB56CF-A37B-4155-AC1F-6FBCB24AB143}" presName="Name19" presStyleLbl="parChTrans1D3" presStyleIdx="3" presStyleCnt="4"/>
      <dgm:spPr/>
    </dgm:pt>
    <dgm:pt modelId="{0D571D60-3933-4B71-9F18-21C28D2998B7}" type="pres">
      <dgm:prSet presAssocID="{83F838C8-DCF7-4A23-9A99-DA4E81471D09}" presName="Name21" presStyleCnt="0"/>
      <dgm:spPr/>
    </dgm:pt>
    <dgm:pt modelId="{E10ED936-C8FA-4B24-A5E3-84A0496E3596}" type="pres">
      <dgm:prSet presAssocID="{83F838C8-DCF7-4A23-9A99-DA4E81471D09}" presName="level2Shape" presStyleLbl="node3" presStyleIdx="3" presStyleCnt="4"/>
      <dgm:spPr/>
    </dgm:pt>
    <dgm:pt modelId="{6923DB52-E342-4695-A833-C110B15DB7AD}" type="pres">
      <dgm:prSet presAssocID="{83F838C8-DCF7-4A23-9A99-DA4E81471D09}" presName="hierChild3" presStyleCnt="0"/>
      <dgm:spPr/>
    </dgm:pt>
    <dgm:pt modelId="{4DA8B3CB-3BCA-49F7-9851-0058108F4214}" type="pres">
      <dgm:prSet presAssocID="{AD830C9F-2EA2-4BEF-BF33-21A2F2545A04}" presName="bgShapesFlow" presStyleCnt="0"/>
      <dgm:spPr/>
    </dgm:pt>
  </dgm:ptLst>
  <dgm:cxnLst>
    <dgm:cxn modelId="{2FFC5F03-C33C-4648-9596-3CC269E460FB}" type="presOf" srcId="{10DB56CF-A37B-4155-AC1F-6FBCB24AB143}" destId="{4E2CE323-41BB-430A-9B00-5F6C3C785076}" srcOrd="0" destOrd="0" presId="urn:microsoft.com/office/officeart/2005/8/layout/hierarchy6"/>
    <dgm:cxn modelId="{82CDAD1B-B842-435B-B22C-11F4D292AFBD}" srcId="{1F0B8A1D-8B44-4794-B828-838DD9FA739C}" destId="{4F9E60FD-7AF0-409F-B5B6-120430783E31}" srcOrd="0" destOrd="0" parTransId="{DE5C8B12-DB0F-4507-BF4B-0A05EE9DB90F}" sibTransId="{CF183905-5855-45AF-A2CE-FB500963F2B4}"/>
    <dgm:cxn modelId="{87686426-5353-486E-81A0-15F73C90EF11}" srcId="{353DB3B3-1AAC-47BB-9602-7A6715BC0794}" destId="{9FA96106-9259-4998-8F04-D51F96759E2D}" srcOrd="1" destOrd="0" parTransId="{182B5974-9D6E-41D4-930D-A4130D696C44}" sibTransId="{2D063AC2-16A2-41B4-9D36-63F046CD1D37}"/>
    <dgm:cxn modelId="{3886833A-D223-41C9-87B7-88B95D880D48}" type="presOf" srcId="{AD830C9F-2EA2-4BEF-BF33-21A2F2545A04}" destId="{3455BDA6-F77A-4BC6-8536-A80481051987}" srcOrd="0" destOrd="0" presId="urn:microsoft.com/office/officeart/2005/8/layout/hierarchy6"/>
    <dgm:cxn modelId="{4F493C5D-DA18-44C5-AAC3-0A4BE79EC067}" srcId="{353DB3B3-1AAC-47BB-9602-7A6715BC0794}" destId="{1F0B8A1D-8B44-4794-B828-838DD9FA739C}" srcOrd="2" destOrd="0" parTransId="{F3057E9D-EB36-4BEB-9595-70B856B1FA03}" sibTransId="{D8DD1A1A-DCB3-4B3E-B3AE-6A04492AA60F}"/>
    <dgm:cxn modelId="{0D1A4261-4B74-4605-A720-67EF590975FC}" type="presOf" srcId="{550F99D5-2ADD-4851-AF92-E64B38752A6A}" destId="{CB818C1A-4FC7-46F1-B0E5-A7DBB1C631A0}" srcOrd="0" destOrd="0" presId="urn:microsoft.com/office/officeart/2005/8/layout/hierarchy6"/>
    <dgm:cxn modelId="{F1E01D48-D97B-46DB-B7E3-6BDE8067E8BD}" srcId="{353DB3B3-1AAC-47BB-9602-7A6715BC0794}" destId="{1AB112F7-4D38-414F-966F-81DC33ABFC5E}" srcOrd="3" destOrd="0" parTransId="{E63EAC79-233B-41D1-BD61-24D959D6919E}" sibTransId="{FAE83FD0-55D3-4DD9-A9B5-D176634A56A6}"/>
    <dgm:cxn modelId="{201D564B-D32F-4E3B-A22F-EBF8421E716C}" type="presOf" srcId="{1AB112F7-4D38-414F-966F-81DC33ABFC5E}" destId="{136A1204-4FE2-46C4-A8C7-093781A0418D}" srcOrd="0" destOrd="0" presId="urn:microsoft.com/office/officeart/2005/8/layout/hierarchy6"/>
    <dgm:cxn modelId="{66FD384C-308E-425B-884C-A27CE64AA9F3}" type="presOf" srcId="{E63EAC79-233B-41D1-BD61-24D959D6919E}" destId="{F90AEFDE-01A9-4EC8-BE45-759376BD8AEA}" srcOrd="0" destOrd="0" presId="urn:microsoft.com/office/officeart/2005/8/layout/hierarchy6"/>
    <dgm:cxn modelId="{B061A54D-C6F7-43A1-AAD7-FC09D6831F23}" type="presOf" srcId="{182B5974-9D6E-41D4-930D-A4130D696C44}" destId="{DB008772-B92F-428D-AC40-0D18072A3BD1}" srcOrd="0" destOrd="0" presId="urn:microsoft.com/office/officeart/2005/8/layout/hierarchy6"/>
    <dgm:cxn modelId="{A74D0E6E-78BD-4190-91EE-DFED9BE2B7AF}" type="presOf" srcId="{83F838C8-DCF7-4A23-9A99-DA4E81471D09}" destId="{E10ED936-C8FA-4B24-A5E3-84A0496E3596}" srcOrd="0" destOrd="0" presId="urn:microsoft.com/office/officeart/2005/8/layout/hierarchy6"/>
    <dgm:cxn modelId="{6B874C56-261A-44DB-B8AE-A7F830186A58}" type="presOf" srcId="{1F0B8A1D-8B44-4794-B828-838DD9FA739C}" destId="{C639DDB6-BD80-462A-8DB9-1D9BF5453495}" srcOrd="0" destOrd="0" presId="urn:microsoft.com/office/officeart/2005/8/layout/hierarchy6"/>
    <dgm:cxn modelId="{1848955A-ABCE-4EF0-8B42-D748D0E3B923}" type="presOf" srcId="{03C6E51A-2207-4934-A70C-42C3006D4E6A}" destId="{F0FE2D13-89E4-48C5-8216-F54C43B10C7C}" srcOrd="0" destOrd="0" presId="urn:microsoft.com/office/officeart/2005/8/layout/hierarchy6"/>
    <dgm:cxn modelId="{CA1FE08B-E24A-45FA-88B8-9926E17197A4}" type="presOf" srcId="{353DB3B3-1AAC-47BB-9602-7A6715BC0794}" destId="{AA47231D-D083-4458-A656-D07DBE6CAE6B}" srcOrd="0" destOrd="0" presId="urn:microsoft.com/office/officeart/2005/8/layout/hierarchy6"/>
    <dgm:cxn modelId="{2B240E92-763A-4821-A44B-43ACB06CA2FA}" type="presOf" srcId="{4D8324E4-8293-4683-AF7C-E82DA682D8E6}" destId="{FEE58CCA-9B43-4DE0-B79F-A4BD94DE5305}" srcOrd="0" destOrd="0" presId="urn:microsoft.com/office/officeart/2005/8/layout/hierarchy6"/>
    <dgm:cxn modelId="{7258F99A-4550-4E7A-82CD-0B292027014A}" type="presOf" srcId="{9FA96106-9259-4998-8F04-D51F96759E2D}" destId="{79D0C8C3-B05D-4B54-ABFF-4DB6BC98BDC5}" srcOrd="0" destOrd="0" presId="urn:microsoft.com/office/officeart/2005/8/layout/hierarchy6"/>
    <dgm:cxn modelId="{6A0FDD9E-C3A6-44AE-BDF1-4514EAB4959D}" srcId="{353DB3B3-1AAC-47BB-9602-7A6715BC0794}" destId="{550F99D5-2ADD-4851-AF92-E64B38752A6A}" srcOrd="0" destOrd="0" parTransId="{C8CFD89C-3E90-427F-A92A-ED6E60E30E41}" sibTransId="{57441C60-8577-413E-A6FC-3B659E28F2A0}"/>
    <dgm:cxn modelId="{658C78A9-6971-48EB-9552-A24BA5E35AAF}" type="presOf" srcId="{24DBA3B7-A584-4D00-A043-8C57236C8C2C}" destId="{997D73B9-284A-479D-BC6E-469F3392F280}" srcOrd="0" destOrd="0" presId="urn:microsoft.com/office/officeart/2005/8/layout/hierarchy6"/>
    <dgm:cxn modelId="{BA1EA3B5-ABAB-4DE6-9471-07FF111AAB53}" type="presOf" srcId="{DE5C8B12-DB0F-4507-BF4B-0A05EE9DB90F}" destId="{BF383CEB-6AC5-4967-82DD-805FDFE7F87D}" srcOrd="0" destOrd="0" presId="urn:microsoft.com/office/officeart/2005/8/layout/hierarchy6"/>
    <dgm:cxn modelId="{21561CBA-9B81-49A8-B747-285320DBF8E1}" srcId="{AD830C9F-2EA2-4BEF-BF33-21A2F2545A04}" destId="{353DB3B3-1AAC-47BB-9602-7A6715BC0794}" srcOrd="0" destOrd="0" parTransId="{990E46F4-6009-4D1E-891B-6A67E7D9AF00}" sibTransId="{C7217F51-BED1-4CEB-95E7-1CA1A62B3B67}"/>
    <dgm:cxn modelId="{6C2828D9-A84C-4AA2-AEB8-C02A07F227F5}" type="presOf" srcId="{750C47D5-E98D-452F-95F7-5ECFF647207C}" destId="{747CF211-9268-4FEE-B827-F2159BA58E3E}" srcOrd="0" destOrd="0" presId="urn:microsoft.com/office/officeart/2005/8/layout/hierarchy6"/>
    <dgm:cxn modelId="{A26746E0-FD03-421D-92A2-9A7BB2B45178}" srcId="{1AB112F7-4D38-414F-966F-81DC33ABFC5E}" destId="{83F838C8-DCF7-4A23-9A99-DA4E81471D09}" srcOrd="0" destOrd="0" parTransId="{10DB56CF-A37B-4155-AC1F-6FBCB24AB143}" sibTransId="{F678A632-2988-4302-BB04-A884FD2FCB1E}"/>
    <dgm:cxn modelId="{7FA15FE3-C35A-438C-A51E-BFACB51A03E1}" srcId="{550F99D5-2ADD-4851-AF92-E64B38752A6A}" destId="{750C47D5-E98D-452F-95F7-5ECFF647207C}" srcOrd="0" destOrd="0" parTransId="{03C6E51A-2207-4934-A70C-42C3006D4E6A}" sibTransId="{1F714E0A-C9BC-4A40-BAF4-711DFE06F4E2}"/>
    <dgm:cxn modelId="{CE711BEB-C404-4A47-B4BD-FBA5624A524E}" srcId="{9FA96106-9259-4998-8F04-D51F96759E2D}" destId="{24DBA3B7-A584-4D00-A043-8C57236C8C2C}" srcOrd="0" destOrd="0" parTransId="{4D8324E4-8293-4683-AF7C-E82DA682D8E6}" sibTransId="{FC1329EE-FF15-46C5-BDC2-71818315DF52}"/>
    <dgm:cxn modelId="{4D2734EC-D0BB-43F7-B7A2-7C09583F8D4F}" type="presOf" srcId="{4F9E60FD-7AF0-409F-B5B6-120430783E31}" destId="{3DE0654A-3BE2-430D-9087-28414C8A1720}" srcOrd="0" destOrd="0" presId="urn:microsoft.com/office/officeart/2005/8/layout/hierarchy6"/>
    <dgm:cxn modelId="{6AB418ED-BC12-4942-A866-E752D04C2BBA}" type="presOf" srcId="{C8CFD89C-3E90-427F-A92A-ED6E60E30E41}" destId="{8CBB6816-326F-43E7-B1C4-F8D7F81856C1}" srcOrd="0" destOrd="0" presId="urn:microsoft.com/office/officeart/2005/8/layout/hierarchy6"/>
    <dgm:cxn modelId="{0F02CDF5-FCDB-4F74-AB83-B9F478C32F26}" type="presOf" srcId="{F3057E9D-EB36-4BEB-9595-70B856B1FA03}" destId="{0F2BEBA3-4905-4FD0-A1AF-D9A811A5A75D}" srcOrd="0" destOrd="0" presId="urn:microsoft.com/office/officeart/2005/8/layout/hierarchy6"/>
    <dgm:cxn modelId="{6AC47BCF-59BF-4945-B525-5B163184881B}" type="presParOf" srcId="{3455BDA6-F77A-4BC6-8536-A80481051987}" destId="{1F0FC8DD-74FF-497D-80FF-AA86DB35AEF3}" srcOrd="0" destOrd="0" presId="urn:microsoft.com/office/officeart/2005/8/layout/hierarchy6"/>
    <dgm:cxn modelId="{0FE99531-CC4E-4156-8493-3BFC9DCFA757}" type="presParOf" srcId="{1F0FC8DD-74FF-497D-80FF-AA86DB35AEF3}" destId="{57DFD6C3-E521-4664-B075-9338EFCEB15C}" srcOrd="0" destOrd="0" presId="urn:microsoft.com/office/officeart/2005/8/layout/hierarchy6"/>
    <dgm:cxn modelId="{630ADB87-0CF3-46A5-A910-6F8FCDF41D7F}" type="presParOf" srcId="{57DFD6C3-E521-4664-B075-9338EFCEB15C}" destId="{68A829B5-D5A6-4378-AA53-365C1A322E70}" srcOrd="0" destOrd="0" presId="urn:microsoft.com/office/officeart/2005/8/layout/hierarchy6"/>
    <dgm:cxn modelId="{2ED514D9-018D-4032-8932-D8431478BF9E}" type="presParOf" srcId="{68A829B5-D5A6-4378-AA53-365C1A322E70}" destId="{AA47231D-D083-4458-A656-D07DBE6CAE6B}" srcOrd="0" destOrd="0" presId="urn:microsoft.com/office/officeart/2005/8/layout/hierarchy6"/>
    <dgm:cxn modelId="{0CFA059E-6FAE-4760-9D22-F04BEA2AC12C}" type="presParOf" srcId="{68A829B5-D5A6-4378-AA53-365C1A322E70}" destId="{5BDC0438-5892-45B1-B8CF-C34529C4944E}" srcOrd="1" destOrd="0" presId="urn:microsoft.com/office/officeart/2005/8/layout/hierarchy6"/>
    <dgm:cxn modelId="{9E1F8523-6A9B-4F7B-B854-A0CCE9FFBA17}" type="presParOf" srcId="{5BDC0438-5892-45B1-B8CF-C34529C4944E}" destId="{8CBB6816-326F-43E7-B1C4-F8D7F81856C1}" srcOrd="0" destOrd="0" presId="urn:microsoft.com/office/officeart/2005/8/layout/hierarchy6"/>
    <dgm:cxn modelId="{82384DB4-ECC4-42FC-B924-413DE2C632C8}" type="presParOf" srcId="{5BDC0438-5892-45B1-B8CF-C34529C4944E}" destId="{1012A1A1-907F-4263-AB47-A839A329854B}" srcOrd="1" destOrd="0" presId="urn:microsoft.com/office/officeart/2005/8/layout/hierarchy6"/>
    <dgm:cxn modelId="{887575BD-6C70-4404-AA40-81A5BE885163}" type="presParOf" srcId="{1012A1A1-907F-4263-AB47-A839A329854B}" destId="{CB818C1A-4FC7-46F1-B0E5-A7DBB1C631A0}" srcOrd="0" destOrd="0" presId="urn:microsoft.com/office/officeart/2005/8/layout/hierarchy6"/>
    <dgm:cxn modelId="{ABC69E97-47DB-4AE0-A9C3-0D26DB449410}" type="presParOf" srcId="{1012A1A1-907F-4263-AB47-A839A329854B}" destId="{9AA4B0C4-4A0E-43BE-99AC-0A558FDBAFC6}" srcOrd="1" destOrd="0" presId="urn:microsoft.com/office/officeart/2005/8/layout/hierarchy6"/>
    <dgm:cxn modelId="{CAB60E83-A2EB-4636-BF10-36559D673093}" type="presParOf" srcId="{9AA4B0C4-4A0E-43BE-99AC-0A558FDBAFC6}" destId="{F0FE2D13-89E4-48C5-8216-F54C43B10C7C}" srcOrd="0" destOrd="0" presId="urn:microsoft.com/office/officeart/2005/8/layout/hierarchy6"/>
    <dgm:cxn modelId="{5D0429F0-65AC-4800-8FAF-DF376D551869}" type="presParOf" srcId="{9AA4B0C4-4A0E-43BE-99AC-0A558FDBAFC6}" destId="{851E31B0-A4C0-4D34-A7C6-EEA5911654C7}" srcOrd="1" destOrd="0" presId="urn:microsoft.com/office/officeart/2005/8/layout/hierarchy6"/>
    <dgm:cxn modelId="{F58CC4EA-5563-41E9-9E9E-81BB8FAA34B7}" type="presParOf" srcId="{851E31B0-A4C0-4D34-A7C6-EEA5911654C7}" destId="{747CF211-9268-4FEE-B827-F2159BA58E3E}" srcOrd="0" destOrd="0" presId="urn:microsoft.com/office/officeart/2005/8/layout/hierarchy6"/>
    <dgm:cxn modelId="{04286706-EA1A-4AF3-B331-1DF4AE0078AD}" type="presParOf" srcId="{851E31B0-A4C0-4D34-A7C6-EEA5911654C7}" destId="{50353C22-1B8D-4F34-B94B-A0285B019EF6}" srcOrd="1" destOrd="0" presId="urn:microsoft.com/office/officeart/2005/8/layout/hierarchy6"/>
    <dgm:cxn modelId="{35A7C10F-A262-496F-8D41-3468C64CFA51}" type="presParOf" srcId="{5BDC0438-5892-45B1-B8CF-C34529C4944E}" destId="{DB008772-B92F-428D-AC40-0D18072A3BD1}" srcOrd="2" destOrd="0" presId="urn:microsoft.com/office/officeart/2005/8/layout/hierarchy6"/>
    <dgm:cxn modelId="{9D18F67D-4F27-4986-A129-02B40374D568}" type="presParOf" srcId="{5BDC0438-5892-45B1-B8CF-C34529C4944E}" destId="{E4204163-DB40-4EEA-985A-638AC76C24F7}" srcOrd="3" destOrd="0" presId="urn:microsoft.com/office/officeart/2005/8/layout/hierarchy6"/>
    <dgm:cxn modelId="{05E25402-077D-4A64-87BA-89D8FE82A18F}" type="presParOf" srcId="{E4204163-DB40-4EEA-985A-638AC76C24F7}" destId="{79D0C8C3-B05D-4B54-ABFF-4DB6BC98BDC5}" srcOrd="0" destOrd="0" presId="urn:microsoft.com/office/officeart/2005/8/layout/hierarchy6"/>
    <dgm:cxn modelId="{C17B9736-F0AA-4CF8-AB6D-ED426272EFCE}" type="presParOf" srcId="{E4204163-DB40-4EEA-985A-638AC76C24F7}" destId="{C50C3D95-EDE8-4331-8659-9B6D693F5199}" srcOrd="1" destOrd="0" presId="urn:microsoft.com/office/officeart/2005/8/layout/hierarchy6"/>
    <dgm:cxn modelId="{5E21126C-F136-4E96-B0EE-B02DDB029A71}" type="presParOf" srcId="{C50C3D95-EDE8-4331-8659-9B6D693F5199}" destId="{FEE58CCA-9B43-4DE0-B79F-A4BD94DE5305}" srcOrd="0" destOrd="0" presId="urn:microsoft.com/office/officeart/2005/8/layout/hierarchy6"/>
    <dgm:cxn modelId="{8F98FC67-866A-468E-A0A2-693122993DDE}" type="presParOf" srcId="{C50C3D95-EDE8-4331-8659-9B6D693F5199}" destId="{DAA15D71-721E-4A6C-A3BC-A2359819C559}" srcOrd="1" destOrd="0" presId="urn:microsoft.com/office/officeart/2005/8/layout/hierarchy6"/>
    <dgm:cxn modelId="{9BDD79C6-FB7F-41F3-A407-E181C782F609}" type="presParOf" srcId="{DAA15D71-721E-4A6C-A3BC-A2359819C559}" destId="{997D73B9-284A-479D-BC6E-469F3392F280}" srcOrd="0" destOrd="0" presId="urn:microsoft.com/office/officeart/2005/8/layout/hierarchy6"/>
    <dgm:cxn modelId="{9FC0F845-AC55-4261-93BD-DE1E6F4912A5}" type="presParOf" srcId="{DAA15D71-721E-4A6C-A3BC-A2359819C559}" destId="{914A7991-A702-48A4-AFEF-4A2AABBF0216}" srcOrd="1" destOrd="0" presId="urn:microsoft.com/office/officeart/2005/8/layout/hierarchy6"/>
    <dgm:cxn modelId="{5B4F6147-C051-412E-B655-6EC5E8E36D93}" type="presParOf" srcId="{5BDC0438-5892-45B1-B8CF-C34529C4944E}" destId="{0F2BEBA3-4905-4FD0-A1AF-D9A811A5A75D}" srcOrd="4" destOrd="0" presId="urn:microsoft.com/office/officeart/2005/8/layout/hierarchy6"/>
    <dgm:cxn modelId="{D326E5A4-E964-4290-9963-3524184ED44F}" type="presParOf" srcId="{5BDC0438-5892-45B1-B8CF-C34529C4944E}" destId="{94CD1E0C-965B-4182-8F56-DDCD2801C0AE}" srcOrd="5" destOrd="0" presId="urn:microsoft.com/office/officeart/2005/8/layout/hierarchy6"/>
    <dgm:cxn modelId="{33532DC9-FBCF-443C-B8D2-A67ACA076311}" type="presParOf" srcId="{94CD1E0C-965B-4182-8F56-DDCD2801C0AE}" destId="{C639DDB6-BD80-462A-8DB9-1D9BF5453495}" srcOrd="0" destOrd="0" presId="urn:microsoft.com/office/officeart/2005/8/layout/hierarchy6"/>
    <dgm:cxn modelId="{43088773-832D-4AC1-A362-D78219400146}" type="presParOf" srcId="{94CD1E0C-965B-4182-8F56-DDCD2801C0AE}" destId="{D2263EBB-FE08-486B-8786-06FFD83354F0}" srcOrd="1" destOrd="0" presId="urn:microsoft.com/office/officeart/2005/8/layout/hierarchy6"/>
    <dgm:cxn modelId="{BDC0DFB3-C388-42EF-A8AC-1034A1FE072B}" type="presParOf" srcId="{D2263EBB-FE08-486B-8786-06FFD83354F0}" destId="{BF383CEB-6AC5-4967-82DD-805FDFE7F87D}" srcOrd="0" destOrd="0" presId="urn:microsoft.com/office/officeart/2005/8/layout/hierarchy6"/>
    <dgm:cxn modelId="{09D0CD23-964F-423E-ABCF-EEA075D03165}" type="presParOf" srcId="{D2263EBB-FE08-486B-8786-06FFD83354F0}" destId="{30BE6344-5567-4704-B345-07F7FF5BE77D}" srcOrd="1" destOrd="0" presId="urn:microsoft.com/office/officeart/2005/8/layout/hierarchy6"/>
    <dgm:cxn modelId="{F91963B2-B37A-4C4E-9175-7F6A6BE2E1D6}" type="presParOf" srcId="{30BE6344-5567-4704-B345-07F7FF5BE77D}" destId="{3DE0654A-3BE2-430D-9087-28414C8A1720}" srcOrd="0" destOrd="0" presId="urn:microsoft.com/office/officeart/2005/8/layout/hierarchy6"/>
    <dgm:cxn modelId="{B2344A3E-8C54-4B69-AFF8-2FF09C47CB4B}" type="presParOf" srcId="{30BE6344-5567-4704-B345-07F7FF5BE77D}" destId="{3F6D4F5C-AE57-49F9-8E02-3052FAA86B4F}" srcOrd="1" destOrd="0" presId="urn:microsoft.com/office/officeart/2005/8/layout/hierarchy6"/>
    <dgm:cxn modelId="{C80D577C-7878-4207-B4E2-88D9B3CF3F55}" type="presParOf" srcId="{5BDC0438-5892-45B1-B8CF-C34529C4944E}" destId="{F90AEFDE-01A9-4EC8-BE45-759376BD8AEA}" srcOrd="6" destOrd="0" presId="urn:microsoft.com/office/officeart/2005/8/layout/hierarchy6"/>
    <dgm:cxn modelId="{FD55D4A5-3CBF-425D-BD49-8A78A1500721}" type="presParOf" srcId="{5BDC0438-5892-45B1-B8CF-C34529C4944E}" destId="{7298E289-7528-4BE4-86E7-AFAEC1342056}" srcOrd="7" destOrd="0" presId="urn:microsoft.com/office/officeart/2005/8/layout/hierarchy6"/>
    <dgm:cxn modelId="{5093BBE1-7B7D-47B3-8881-EE9B44DA155C}" type="presParOf" srcId="{7298E289-7528-4BE4-86E7-AFAEC1342056}" destId="{136A1204-4FE2-46C4-A8C7-093781A0418D}" srcOrd="0" destOrd="0" presId="urn:microsoft.com/office/officeart/2005/8/layout/hierarchy6"/>
    <dgm:cxn modelId="{4F1B23D2-F6C5-4D1E-947C-9C1692029659}" type="presParOf" srcId="{7298E289-7528-4BE4-86E7-AFAEC1342056}" destId="{0594D71F-A6A8-4571-B514-623B88E3308E}" srcOrd="1" destOrd="0" presId="urn:microsoft.com/office/officeart/2005/8/layout/hierarchy6"/>
    <dgm:cxn modelId="{BDC15F0A-BAC3-49DF-91DA-DA5EB26E0263}" type="presParOf" srcId="{0594D71F-A6A8-4571-B514-623B88E3308E}" destId="{4E2CE323-41BB-430A-9B00-5F6C3C785076}" srcOrd="0" destOrd="0" presId="urn:microsoft.com/office/officeart/2005/8/layout/hierarchy6"/>
    <dgm:cxn modelId="{6623EB67-BD45-4DDD-9728-0D27BFC1A2AE}" type="presParOf" srcId="{0594D71F-A6A8-4571-B514-623B88E3308E}" destId="{0D571D60-3933-4B71-9F18-21C28D2998B7}" srcOrd="1" destOrd="0" presId="urn:microsoft.com/office/officeart/2005/8/layout/hierarchy6"/>
    <dgm:cxn modelId="{1BC94C6E-3541-4AAA-9D2E-A71E0AA2E013}" type="presParOf" srcId="{0D571D60-3933-4B71-9F18-21C28D2998B7}" destId="{E10ED936-C8FA-4B24-A5E3-84A0496E3596}" srcOrd="0" destOrd="0" presId="urn:microsoft.com/office/officeart/2005/8/layout/hierarchy6"/>
    <dgm:cxn modelId="{03354A18-F013-4733-8DE2-B1954654AF53}" type="presParOf" srcId="{0D571D60-3933-4B71-9F18-21C28D2998B7}" destId="{6923DB52-E342-4695-A833-C110B15DB7AD}" srcOrd="1" destOrd="0" presId="urn:microsoft.com/office/officeart/2005/8/layout/hierarchy6"/>
    <dgm:cxn modelId="{30CC3DAD-E96F-4BAB-802A-44DC5C08F58A}" type="presParOf" srcId="{3455BDA6-F77A-4BC6-8536-A80481051987}" destId="{4DA8B3CB-3BCA-49F7-9851-0058108F4214}"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7231D-D083-4458-A656-D07DBE6CAE6B}">
      <dsp:nvSpPr>
        <dsp:cNvPr id="0" name=""/>
        <dsp:cNvSpPr/>
      </dsp:nvSpPr>
      <dsp: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Roczny Plan Kontroli</a:t>
          </a:r>
        </a:p>
      </dsp:txBody>
      <dsp:txXfrm>
        <a:off x="2369812" y="89332"/>
        <a:ext cx="1019825" cy="466595"/>
      </dsp:txXfrm>
    </dsp:sp>
    <dsp:sp modelId="{8CBB6816-326F-43E7-B1C4-F8D7F81856C1}">
      <dsp:nvSpPr>
        <dsp:cNvPr id="0" name=""/>
        <dsp:cNvSpPr/>
      </dsp:nvSpPr>
      <dsp: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818C1A-4FC7-46F1-B0E5-A7DBB1C631A0}">
      <dsp:nvSpPr>
        <dsp:cNvPr id="0" name=""/>
        <dsp:cNvSpPr/>
      </dsp:nvSpPr>
      <dsp: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solidFill>
              <a:latin typeface="Calibri"/>
              <a:ea typeface="+mn-ea"/>
              <a:cs typeface="+mn-cs"/>
            </a:rPr>
            <a:t>kontrola systemowa RT</a:t>
          </a:r>
        </a:p>
      </dsp:txBody>
      <dsp:txXfrm>
        <a:off x="324288" y="864405"/>
        <a:ext cx="1020325" cy="458557"/>
      </dsp:txXfrm>
    </dsp:sp>
    <dsp:sp modelId="{F0FE2D13-89E4-48C5-8216-F54C43B10C7C}">
      <dsp:nvSpPr>
        <dsp:cNvPr id="0" name=""/>
        <dsp:cNvSpPr/>
      </dsp:nvSpPr>
      <dsp: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7CF211-9268-4FEE-B827-F2159BA58E3E}">
      <dsp:nvSpPr>
        <dsp:cNvPr id="0" name=""/>
        <dsp:cNvSpPr/>
      </dsp:nvSpPr>
      <dsp: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IP FE SL:</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ŚCP</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WUP</a:t>
          </a:r>
        </a:p>
      </dsp:txBody>
      <dsp:txXfrm>
        <a:off x="330502" y="1637404"/>
        <a:ext cx="1007897" cy="658278"/>
      </dsp:txXfrm>
    </dsp:sp>
    <dsp:sp modelId="{DB008772-B92F-428D-AC40-0D18072A3BD1}">
      <dsp:nvSpPr>
        <dsp:cNvPr id="0" name=""/>
        <dsp:cNvSpPr/>
      </dsp:nvSpPr>
      <dsp: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D0C8C3-B05D-4B54-ABFF-4DB6BC98BDC5}">
      <dsp:nvSpPr>
        <dsp:cNvPr id="0" name=""/>
        <dsp:cNvSpPr/>
      </dsp:nvSpPr>
      <dsp: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projektów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FR, FS, RT, WUP, ŚCP</a:t>
          </a:r>
        </a:p>
      </dsp:txBody>
      <dsp:txXfrm>
        <a:off x="1687867" y="864468"/>
        <a:ext cx="1020199" cy="460578"/>
      </dsp:txXfrm>
    </dsp:sp>
    <dsp:sp modelId="{FEE58CCA-9B43-4DE0-B79F-A4BD94DE5305}">
      <dsp:nvSpPr>
        <dsp:cNvPr id="0" name=""/>
        <dsp:cNvSpPr/>
      </dsp:nvSpPr>
      <dsp: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7D73B9-284A-479D-BC6E-469F3392F280}">
      <dsp:nvSpPr>
        <dsp:cNvPr id="0" name=""/>
        <dsp:cNvSpPr/>
      </dsp:nvSpPr>
      <dsp: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projekt</a:t>
          </a:r>
        </a:p>
      </dsp:txBody>
      <dsp:txXfrm>
        <a:off x="1694018" y="1639551"/>
        <a:ext cx="1007897" cy="658278"/>
      </dsp:txXfrm>
    </dsp:sp>
    <dsp:sp modelId="{0F2BEBA3-4905-4FD0-A1AF-D9A811A5A75D}">
      <dsp:nvSpPr>
        <dsp:cNvPr id="0" name=""/>
        <dsp:cNvSpPr/>
      </dsp:nvSpPr>
      <dsp: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39DDB6-BD80-462A-8DB9-1D9BF5453495}">
      <dsp:nvSpPr>
        <dsp:cNvPr id="0" name=""/>
        <dsp:cNvSpPr/>
      </dsp:nvSpPr>
      <dsp: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krzyżowa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3051319" y="864405"/>
        <a:ext cx="1020325" cy="458557"/>
      </dsp:txXfrm>
    </dsp:sp>
    <dsp:sp modelId="{BF383CEB-6AC5-4967-82DD-805FDFE7F87D}">
      <dsp:nvSpPr>
        <dsp:cNvPr id="0" name=""/>
        <dsp:cNvSpPr/>
      </dsp:nvSpPr>
      <dsp: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0654A-3BE2-430D-9087-28414C8A1720}">
      <dsp:nvSpPr>
        <dsp:cNvPr id="0" name=""/>
        <dsp:cNvSpPr/>
      </dsp:nvSpPr>
      <dsp: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wydatek</a:t>
          </a:r>
        </a:p>
      </dsp:txBody>
      <dsp:txXfrm>
        <a:off x="3057533" y="1637404"/>
        <a:ext cx="1007897" cy="658278"/>
      </dsp:txXfrm>
    </dsp:sp>
    <dsp:sp modelId="{F90AEFDE-01A9-4EC8-BE45-759376BD8AEA}">
      <dsp:nvSpPr>
        <dsp:cNvPr id="0" name=""/>
        <dsp:cNvSpPr/>
      </dsp:nvSpPr>
      <dsp: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6A1204-4FE2-46C4-A8C7-093781A0418D}">
      <dsp:nvSpPr>
        <dsp:cNvPr id="0" name=""/>
        <dsp:cNvSpPr/>
      </dsp:nvSpPr>
      <dsp: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kontrole IF</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4415860" y="865430"/>
        <a:ext cx="1018275" cy="491504"/>
      </dsp:txXfrm>
    </dsp:sp>
    <dsp:sp modelId="{4E2CE323-41BB-430A-9B00-5F6C3C785076}">
      <dsp:nvSpPr>
        <dsp:cNvPr id="0" name=""/>
        <dsp:cNvSpPr/>
      </dsp:nvSpPr>
      <dsp: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0ED936-C8FA-4B24-A5E3-84A0496E3596}">
      <dsp:nvSpPr>
        <dsp:cNvPr id="0" name=""/>
        <dsp:cNvSpPr/>
      </dsp:nvSpPr>
      <dsp: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podmiot wdrażający IF</a:t>
          </a:r>
        </a:p>
      </dsp:txBody>
      <dsp:txXfrm>
        <a:off x="4421049" y="1672401"/>
        <a:ext cx="1007897" cy="658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a58365d7c52af1ce950f29e5a4bda01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4dbf286e3511ef374999182d35b09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6A0D3-B8A0-4942-BCF3-2E699413856D}">
  <ds:schemaRefs>
    <ds:schemaRef ds:uri="http://schemas.microsoft.com/sharepoint/v3/contenttype/forms"/>
  </ds:schemaRefs>
</ds:datastoreItem>
</file>

<file path=customXml/itemProps2.xml><?xml version="1.0" encoding="utf-8"?>
<ds:datastoreItem xmlns:ds="http://schemas.openxmlformats.org/officeDocument/2006/customXml" ds:itemID="{025DA970-0A71-4094-B752-6CF2F85D08B0}">
  <ds:schemaRefs>
    <ds:schemaRef ds:uri="d47a4560-aee9-43e8-973f-2abd655c26a0"/>
    <ds:schemaRef ds:uri="http://purl.org/dc/dcmitype/"/>
    <ds:schemaRef ds:uri="http://schemas.openxmlformats.org/package/2006/metadata/core-properties"/>
    <ds:schemaRef ds:uri="http://purl.org/dc/elements/1.1/"/>
    <ds:schemaRef ds:uri="d4f64a22-a125-4b7a-afce-4a30c86a8f7c"/>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A2167CF-1A9E-4682-9BB6-BA90E0E8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7B5CD-A89C-437C-B482-95623A43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74</Pages>
  <Words>27114</Words>
  <Characters>162686</Characters>
  <Application>Microsoft Office Word</Application>
  <DocSecurity>0</DocSecurity>
  <Lines>1355</Lines>
  <Paragraphs>378</Paragraphs>
  <ScaleCrop>false</ScaleCrop>
  <HeadingPairs>
    <vt:vector size="2" baseType="variant">
      <vt:variant>
        <vt:lpstr>Tytuł</vt:lpstr>
      </vt:variant>
      <vt:variant>
        <vt:i4>1</vt:i4>
      </vt:variant>
    </vt:vector>
  </HeadingPairs>
  <TitlesOfParts>
    <vt:vector size="1" baseType="lpstr">
      <vt:lpstr>7.1.1- Zał. 2 Wzór Rocznego Planu Kontroli</vt:lpstr>
    </vt:vector>
  </TitlesOfParts>
  <Company/>
  <LinksUpToDate>false</LinksUpToDate>
  <CharactersWithSpaces>189422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 Zał. 2 Wzór Rocznego Planu Kontroli</dc:title>
  <dc:subject/>
  <dc:creator>Makowskij</dc:creator>
  <cp:keywords/>
  <dc:description/>
  <cp:lastModifiedBy>Stańczak Anna</cp:lastModifiedBy>
  <cp:revision>29</cp:revision>
  <cp:lastPrinted>2024-06-03T12:55:00Z</cp:lastPrinted>
  <dcterms:created xsi:type="dcterms:W3CDTF">2024-06-28T07:27:00Z</dcterms:created>
  <dcterms:modified xsi:type="dcterms:W3CDTF">2025-02-06T11:34:00Z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