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57E4" w14:textId="433FA9EC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ins w:id="1" w:author="Pindur Anna" w:date="2025-02-21T07:55:00Z">
        <w:r w:rsidR="00B35B40">
          <w:rPr>
            <w:color w:val="000000" w:themeColor="text1"/>
          </w:rPr>
          <w:t>302/62/VII/2025</w:t>
        </w:r>
      </w:ins>
      <w:del w:id="2" w:author="Pindur Anna" w:date="2024-08-05T08:53:00Z">
        <w:r w:rsidRPr="00AF39F9" w:rsidDel="0042049B">
          <w:rPr>
            <w:color w:val="000000" w:themeColor="text1"/>
          </w:rPr>
          <w:delText>…………………………………</w:delText>
        </w:r>
      </w:del>
    </w:p>
    <w:p w14:paraId="29A076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BFE7B26" w14:textId="477D442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del w:id="3" w:author="Pindur Anna" w:date="2024-08-05T08:53:00Z">
        <w:r w:rsidRPr="00AF39F9" w:rsidDel="0042049B">
          <w:rPr>
            <w:color w:val="000000" w:themeColor="text1"/>
          </w:rPr>
          <w:delText>……………………</w:delText>
        </w:r>
      </w:del>
      <w:ins w:id="4" w:author="Pindur Anna" w:date="2025-02-21T07:55:00Z">
        <w:r w:rsidR="00B35B40">
          <w:rPr>
            <w:color w:val="000000" w:themeColor="text1"/>
          </w:rPr>
          <w:t>19.02.2025r.</w:t>
        </w:r>
      </w:ins>
    </w:p>
    <w:p w14:paraId="3ED483A3" w14:textId="77777777" w:rsidR="00310921" w:rsidRPr="00906273" w:rsidRDefault="00310921" w:rsidP="00310921">
      <w:pPr>
        <w:pStyle w:val="Tre0"/>
      </w:pPr>
    </w:p>
    <w:p w14:paraId="79CACD9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9FC3C11" w14:textId="2FE19A49" w:rsidR="00670C97" w:rsidDel="005B4832" w:rsidRDefault="001A7031" w:rsidP="00B457AF">
      <w:pPr>
        <w:pStyle w:val="TreBold"/>
        <w:rPr>
          <w:del w:id="5" w:author="Pindur Anna" w:date="2025-02-06T16:03:00Z"/>
        </w:rPr>
      </w:pPr>
      <w:ins w:id="6" w:author="Pindur Anna" w:date="2025-02-17T10:32:00Z">
        <w:r>
          <w:t>a</w:t>
        </w:r>
      </w:ins>
      <w:ins w:id="7" w:author="Pindur Anna" w:date="2025-02-06T16:03:00Z">
        <w:r w:rsidR="005B4832" w:rsidRPr="005B4832">
          <w:t>ktualizacj</w:t>
        </w:r>
      </w:ins>
      <w:ins w:id="8" w:author="Pindur Anna" w:date="2025-02-17T10:31:00Z">
        <w:r>
          <w:t>i</w:t>
        </w:r>
      </w:ins>
      <w:ins w:id="9" w:author="Pindur Anna" w:date="2025-02-06T16:03:00Z">
        <w:r w:rsidR="005B4832" w:rsidRPr="005B4832">
          <w:t xml:space="preserve"> Książek procedur KP-611-357-ARiMR/, KP-611-358-ARiMR, KP-611-359-ARiMR,  KP-611-362-ARiMR, KP-611-364-ARiMR, KP-611-365-ARiMR, KP-611-366-ARiMR, KP-611-367-ARiMR do obsługi działań objętych Programem Rozwoju Obszarów Wiejskich na lata 2014-2020, obsługiwanych przez Samorząd Województwa.</w:t>
        </w:r>
      </w:ins>
      <w:del w:id="10" w:author="Pindur Anna" w:date="2025-02-06T16:03:00Z">
        <w:r w:rsidR="00C4510B" w:rsidRPr="00C4510B" w:rsidDel="005B4832">
          <w:delText xml:space="preserve">Przyjęcia do stosowania przez Samorząd Województwa Śląskiego </w:delText>
        </w:r>
      </w:del>
      <w:del w:id="11" w:author="Pindur Anna" w:date="2024-12-11T13:27:00Z">
        <w:r w:rsidR="00C4510B" w:rsidRPr="00C4510B" w:rsidDel="0096738C">
          <w:delText xml:space="preserve">Książki Procedur </w:delText>
        </w:r>
        <w:r w:rsidR="008E3536" w:rsidDel="0096738C">
          <w:br/>
        </w:r>
        <w:r w:rsidR="00C4510B" w:rsidRPr="00C4510B" w:rsidDel="0096738C">
          <w:delText>KPH-611-</w:delText>
        </w:r>
        <w:r w:rsidR="00912048" w:rsidRPr="00C4510B" w:rsidDel="0096738C">
          <w:delText>10</w:delText>
        </w:r>
        <w:r w:rsidR="00912048" w:rsidDel="0096738C">
          <w:delText>30</w:delText>
        </w:r>
        <w:r w:rsidR="00C4510B" w:rsidRPr="00C4510B" w:rsidDel="0096738C">
          <w:delText>-ARiMR/</w:delText>
        </w:r>
        <w:r w:rsidR="00912048" w:rsidDel="0096738C">
          <w:delText>2</w:delText>
        </w:r>
        <w:r w:rsidR="00C4510B" w:rsidRPr="00C4510B" w:rsidDel="0096738C">
          <w:delText xml:space="preserve">/z </w:delText>
        </w:r>
        <w:r w:rsidR="00912048" w:rsidRPr="00912048" w:rsidDel="0096738C">
          <w:delText xml:space="preserve">Ustalanie kwot nienależnie lub nadmiernie pobranej pomocy </w:delText>
        </w:r>
      </w:del>
      <w:del w:id="12" w:author="Pindur Anna" w:date="2025-02-06T16:03:00Z">
        <w:r w:rsidR="00912048" w:rsidRPr="00912048" w:rsidDel="005B4832">
          <w:delText>w ramach instrumentów wsparcia objętych Planem Strategicznym dla Wspólnej Polityki Rolnej na lata 2023–2027</w:delText>
        </w:r>
      </w:del>
    </w:p>
    <w:p w14:paraId="6D28D0D1" w14:textId="77777777" w:rsidR="005B4832" w:rsidRDefault="005B4832" w:rsidP="00B457AF">
      <w:pPr>
        <w:pStyle w:val="TreBold"/>
        <w:rPr>
          <w:ins w:id="13" w:author="Pindur Anna" w:date="2025-02-06T16:03:00Z"/>
        </w:rPr>
      </w:pPr>
    </w:p>
    <w:p w14:paraId="165A63C0" w14:textId="77777777" w:rsidR="00C4510B" w:rsidRPr="00906273" w:rsidRDefault="00C4510B" w:rsidP="00B457AF">
      <w:pPr>
        <w:pStyle w:val="TreBold"/>
      </w:pPr>
    </w:p>
    <w:p w14:paraId="3BEA4352" w14:textId="145A1411" w:rsidR="00842968" w:rsidDel="005D1400" w:rsidRDefault="00842968">
      <w:pPr>
        <w:pStyle w:val="Tre134"/>
        <w:jc w:val="both"/>
        <w:rPr>
          <w:del w:id="14" w:author="Pindur Anna" w:date="2024-12-18T07:57:00Z"/>
          <w:szCs w:val="21"/>
        </w:rPr>
        <w:pPrChange w:id="15" w:author="Pindur Anna" w:date="2025-02-06T16:01:00Z">
          <w:pPr>
            <w:pStyle w:val="Tre134"/>
          </w:pPr>
        </w:pPrChange>
      </w:pPr>
      <w:r>
        <w:t xml:space="preserve">Na podstawie: </w:t>
      </w:r>
      <w:r w:rsidRPr="00842968">
        <w:rPr>
          <w:szCs w:val="21"/>
        </w:rPr>
        <w:t xml:space="preserve">art. 41 ust. 1 </w:t>
      </w:r>
      <w:del w:id="16" w:author="Pindur Anna" w:date="2025-02-17T10:54:00Z">
        <w:r w:rsidRPr="00842968" w:rsidDel="00DE3EC9">
          <w:rPr>
            <w:szCs w:val="21"/>
          </w:rPr>
          <w:delText xml:space="preserve">Ustawy </w:delText>
        </w:r>
      </w:del>
      <w:ins w:id="17" w:author="Pindur Anna" w:date="2025-02-17T10:54:00Z">
        <w:r w:rsidR="00DE3EC9">
          <w:rPr>
            <w:szCs w:val="21"/>
          </w:rPr>
          <w:t>u</w:t>
        </w:r>
        <w:r w:rsidR="00DE3EC9" w:rsidRPr="00842968">
          <w:rPr>
            <w:szCs w:val="21"/>
          </w:rPr>
          <w:t xml:space="preserve">stawy </w:t>
        </w:r>
      </w:ins>
      <w:r w:rsidRPr="00842968">
        <w:rPr>
          <w:szCs w:val="21"/>
        </w:rPr>
        <w:t>z dnia 5 czerwca 1998 roku o samorządzie województwa (tekst jednolity Dz. U. z 2024 r.</w:t>
      </w:r>
      <w:ins w:id="18" w:author="Pindur Anna" w:date="2025-02-17T11:27:00Z">
        <w:r w:rsidR="00E92731">
          <w:rPr>
            <w:szCs w:val="21"/>
          </w:rPr>
          <w:t>,</w:t>
        </w:r>
      </w:ins>
      <w:r w:rsidRPr="00842968">
        <w:rPr>
          <w:szCs w:val="21"/>
        </w:rPr>
        <w:t xml:space="preserve"> poz. </w:t>
      </w:r>
      <w:r w:rsidR="00D677F9">
        <w:rPr>
          <w:szCs w:val="21"/>
        </w:rPr>
        <w:t>566</w:t>
      </w:r>
      <w:ins w:id="19" w:author="Pindur Anna" w:date="2025-02-10T09:01:00Z">
        <w:r w:rsidR="003027AE">
          <w:rPr>
            <w:szCs w:val="21"/>
          </w:rPr>
          <w:t xml:space="preserve"> z </w:t>
        </w:r>
        <w:proofErr w:type="spellStart"/>
        <w:r w:rsidR="003027AE">
          <w:rPr>
            <w:szCs w:val="21"/>
          </w:rPr>
          <w:t>późn</w:t>
        </w:r>
        <w:proofErr w:type="spellEnd"/>
        <w:r w:rsidR="003027AE">
          <w:rPr>
            <w:szCs w:val="21"/>
          </w:rPr>
          <w:t>. Zm.</w:t>
        </w:r>
      </w:ins>
      <w:r>
        <w:rPr>
          <w:szCs w:val="21"/>
        </w:rPr>
        <w:t xml:space="preserve">), </w:t>
      </w:r>
      <w:ins w:id="20" w:author="Pindur Anna" w:date="2025-02-10T09:01:00Z">
        <w:r w:rsidR="003027AE" w:rsidRPr="003027AE">
          <w:rPr>
            <w:color w:val="auto"/>
            <w:rPrChange w:id="21" w:author="Pindur Anna" w:date="2025-02-10T09:01:00Z">
              <w:rPr>
                <w:color w:val="FF0000"/>
              </w:rPr>
            </w:rPrChange>
          </w:rPr>
          <w:t>art. 6 ust. 3 pk</w:t>
        </w:r>
      </w:ins>
      <w:ins w:id="22" w:author="Pindur Anna" w:date="2025-02-17T10:56:00Z">
        <w:r w:rsidR="00DE3EC9">
          <w:rPr>
            <w:color w:val="auto"/>
          </w:rPr>
          <w:t>t</w:t>
        </w:r>
      </w:ins>
      <w:ins w:id="23" w:author="Pindur Anna" w:date="2025-02-10T09:01:00Z">
        <w:r w:rsidR="003027AE" w:rsidRPr="003027AE">
          <w:rPr>
            <w:color w:val="auto"/>
            <w:rPrChange w:id="24" w:author="Pindur Anna" w:date="2025-02-10T09:01:00Z">
              <w:rPr>
                <w:color w:val="FF0000"/>
              </w:rPr>
            </w:rPrChange>
          </w:rPr>
          <w:t xml:space="preserve"> 3 oraz art. 6 ust. 4 pkt 1 lit. a) </w:t>
        </w:r>
      </w:ins>
      <w:ins w:id="25" w:author="Pindur Anna" w:date="2025-02-17T10:54:00Z">
        <w:r w:rsidR="00DE3EC9">
          <w:rPr>
            <w:color w:val="auto"/>
          </w:rPr>
          <w:t>u</w:t>
        </w:r>
      </w:ins>
      <w:ins w:id="26" w:author="Pindur Anna" w:date="2025-02-10T09:01:00Z">
        <w:r w:rsidR="003027AE" w:rsidRPr="003027AE">
          <w:rPr>
            <w:color w:val="auto"/>
            <w:rPrChange w:id="27" w:author="Pindur Anna" w:date="2025-02-10T09:01:00Z">
              <w:rPr>
                <w:color w:val="FF0000"/>
              </w:rPr>
            </w:rPrChange>
          </w:rPr>
          <w:t>stawy z dnia 20 lutego 2015 r. o wspieraniu rozwoju obszarów wiejskich z udziałem środków Europejskiego Funduszu Rolnego na rzecz Rozwoju Obszarów Wiejskich w ramach Programu Rozwoju Obszarów Wiejskich na lata 2014–2020 (tekst jednolity Dz. U. z 2023 r.</w:t>
        </w:r>
      </w:ins>
      <w:ins w:id="28" w:author="Pindur Anna" w:date="2025-02-17T11:28:00Z">
        <w:r w:rsidR="00E92731">
          <w:rPr>
            <w:color w:val="auto"/>
          </w:rPr>
          <w:t>,</w:t>
        </w:r>
      </w:ins>
      <w:ins w:id="29" w:author="Pindur Anna" w:date="2025-02-10T09:01:00Z">
        <w:r w:rsidR="003027AE" w:rsidRPr="003027AE">
          <w:rPr>
            <w:color w:val="auto"/>
            <w:rPrChange w:id="30" w:author="Pindur Anna" w:date="2025-02-10T09:01:00Z">
              <w:rPr>
                <w:color w:val="FF0000"/>
              </w:rPr>
            </w:rPrChange>
          </w:rPr>
          <w:t xml:space="preserve"> poz. 2298)</w:t>
        </w:r>
      </w:ins>
      <w:ins w:id="31" w:author="Pindur Anna" w:date="2025-02-06T16:01:00Z">
        <w:r w:rsidR="001940A9" w:rsidRPr="003027AE">
          <w:rPr>
            <w:color w:val="auto"/>
            <w:rPrChange w:id="32" w:author="Pindur Anna" w:date="2025-02-10T09:01:00Z">
              <w:rPr/>
            </w:rPrChange>
          </w:rPr>
          <w:t xml:space="preserve">, </w:t>
        </w:r>
        <w:r w:rsidR="001940A9" w:rsidRPr="001940A9">
          <w:rPr>
            <w:szCs w:val="21"/>
          </w:rPr>
          <w:t>§ 3 ust. 2 pkt 1 umowy delegowania zadań Agencji Płatniczej do Samorządów Województw NR 12/2015_DDD-UM12 zawartej w dniu 28 maja 2015 r. pomiędzy ARiMR a Samorządem Województwa Śląskiego</w:t>
        </w:r>
      </w:ins>
      <w:del w:id="33" w:author="Pindur Anna" w:date="2024-12-18T07:56:00Z">
        <w:r w:rsidR="00D677F9" w:rsidDel="005D1400">
          <w:rPr>
            <w:szCs w:val="21"/>
          </w:rPr>
          <w:delText>art. 10 ust. 3 i ust. 4</w:delText>
        </w:r>
        <w:r w:rsidR="00925E63" w:rsidDel="005D1400">
          <w:rPr>
            <w:szCs w:val="21"/>
          </w:rPr>
          <w:delText xml:space="preserve"> </w:delText>
        </w:r>
        <w:r w:rsidR="00925E63" w:rsidRPr="008D0DC9" w:rsidDel="005D1400">
          <w:rPr>
            <w:color w:val="000000" w:themeColor="text1"/>
            <w:szCs w:val="21"/>
          </w:rPr>
          <w:delText xml:space="preserve">pkt </w:delText>
        </w:r>
      </w:del>
      <w:del w:id="34" w:author="Pindur Anna" w:date="2024-07-23T14:20:00Z">
        <w:r w:rsidR="00925E63" w:rsidRPr="008D0DC9" w:rsidDel="007D7009">
          <w:rPr>
            <w:color w:val="000000" w:themeColor="text1"/>
            <w:szCs w:val="21"/>
          </w:rPr>
          <w:delText>2</w:delText>
        </w:r>
        <w:r w:rsidR="00D677F9" w:rsidDel="007D7009">
          <w:rPr>
            <w:szCs w:val="21"/>
          </w:rPr>
          <w:delText xml:space="preserve"> </w:delText>
        </w:r>
      </w:del>
      <w:del w:id="35" w:author="Pindur Anna" w:date="2024-12-18T07:56:00Z">
        <w:r w:rsidRPr="00842968" w:rsidDel="005D1400">
          <w:rPr>
            <w:szCs w:val="21"/>
          </w:rPr>
          <w:delText>ustawy o planie strategicznym dla wspólnej polityki rolnej na lata 2023-2027 z dnia 8 lutego 2023 r. (</w:delText>
        </w:r>
        <w:r w:rsidDel="005D1400">
          <w:rPr>
            <w:szCs w:val="21"/>
          </w:rPr>
          <w:delText>t.j. Dz.U. z 2024 r. poz. 261)</w:delText>
        </w:r>
      </w:del>
      <w:del w:id="36" w:author="Pindur Anna" w:date="2025-02-06T16:01:00Z">
        <w:r w:rsidR="00447BE4" w:rsidDel="001940A9">
          <w:rPr>
            <w:szCs w:val="21"/>
          </w:rPr>
          <w:delText>,</w:delText>
        </w:r>
        <w:r w:rsidDel="001940A9">
          <w:rPr>
            <w:szCs w:val="21"/>
          </w:rPr>
          <w:delText xml:space="preserve"> </w:delText>
        </w:r>
      </w:del>
    </w:p>
    <w:p w14:paraId="7161D899" w14:textId="22E8AB5E" w:rsidR="00DC0A74" w:rsidRPr="00842968" w:rsidRDefault="00842968">
      <w:pPr>
        <w:pStyle w:val="Tre134"/>
        <w:jc w:val="both"/>
        <w:rPr>
          <w:szCs w:val="21"/>
        </w:rPr>
        <w:pPrChange w:id="37" w:author="Pindur Anna" w:date="2025-02-06T16:01:00Z">
          <w:pPr>
            <w:pStyle w:val="Tre134"/>
          </w:pPr>
        </w:pPrChange>
      </w:pPr>
      <w:del w:id="38" w:author="Pindur Anna" w:date="2025-02-06T16:01:00Z">
        <w:r w:rsidRPr="00842968" w:rsidDel="001940A9">
          <w:rPr>
            <w:szCs w:val="21"/>
          </w:rPr>
          <w:delText>§ 3 ust. 2 pkt 3</w:delText>
        </w:r>
        <w:r w:rsidR="00B75EF1" w:rsidDel="001940A9">
          <w:rPr>
            <w:szCs w:val="21"/>
          </w:rPr>
          <w:delText>)</w:delText>
        </w:r>
        <w:r w:rsidRPr="00842968" w:rsidDel="001940A9">
          <w:rPr>
            <w:szCs w:val="21"/>
          </w:rPr>
          <w:delText xml:space="preserve"> Umowy delegowania zadań Agencji Płatniczej </w:delText>
        </w:r>
      </w:del>
      <w:del w:id="39" w:author="Pindur Anna" w:date="2024-07-23T14:25:00Z">
        <w:r w:rsidRPr="00842968" w:rsidDel="00F37CD5">
          <w:rPr>
            <w:szCs w:val="21"/>
          </w:rPr>
          <w:delText xml:space="preserve">do Samorządów Województwa </w:delText>
        </w:r>
        <w:r w:rsidR="00B75EF1" w:rsidDel="00F37CD5">
          <w:rPr>
            <w:szCs w:val="21"/>
          </w:rPr>
          <w:br/>
        </w:r>
      </w:del>
      <w:del w:id="40" w:author="Pindur Anna" w:date="2025-02-06T16:01:00Z">
        <w:r w:rsidRPr="00842968" w:rsidDel="001940A9">
          <w:rPr>
            <w:szCs w:val="21"/>
          </w:rPr>
          <w:delText>w ramach realizacji Planu Strategicznego dla Wspólnej Polityki Rolnej na lata 2023-2027</w:delText>
        </w:r>
      </w:del>
      <w:r w:rsidRPr="00842968">
        <w:rPr>
          <w:szCs w:val="21"/>
        </w:rPr>
        <w:t>.</w:t>
      </w:r>
    </w:p>
    <w:p w14:paraId="2B3CF462" w14:textId="77777777" w:rsidR="00842968" w:rsidRDefault="00842968" w:rsidP="007C3F9B">
      <w:pPr>
        <w:pStyle w:val="TreBold"/>
      </w:pPr>
    </w:p>
    <w:p w14:paraId="51BF5AD8" w14:textId="252583C5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0CF4A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D125886" w14:textId="77777777" w:rsidR="00A14375" w:rsidRPr="00906273" w:rsidRDefault="00A14375" w:rsidP="00B457AF">
      <w:pPr>
        <w:pStyle w:val="TreBold"/>
      </w:pPr>
    </w:p>
    <w:p w14:paraId="53DAECD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0BBC321" w14:textId="77777777" w:rsidR="007D4386" w:rsidRDefault="007D4386" w:rsidP="007D4386">
      <w:pPr>
        <w:pStyle w:val="rodekTre13"/>
      </w:pPr>
    </w:p>
    <w:p w14:paraId="0E397B1E" w14:textId="64A327C6" w:rsidR="007D4386" w:rsidRDefault="009911FD" w:rsidP="008D0DC9">
      <w:pPr>
        <w:pStyle w:val="Tre134"/>
        <w:numPr>
          <w:ilvl w:val="0"/>
          <w:numId w:val="9"/>
        </w:numPr>
        <w:jc w:val="both"/>
        <w:rPr>
          <w:ins w:id="41" w:author="Pindur Anna" w:date="2025-02-06T15:48:00Z"/>
        </w:rPr>
      </w:pPr>
      <w:ins w:id="42" w:author="Pindur Anna" w:date="2025-02-06T15:48:00Z">
        <w:r w:rsidRPr="009911FD">
          <w:t>Aktualizuje się Książkę procedur KP-611-</w:t>
        </w:r>
      </w:ins>
      <w:ins w:id="43" w:author="Pindur Anna" w:date="2025-02-06T15:51:00Z">
        <w:r w:rsidR="00A05858">
          <w:t>357</w:t>
        </w:r>
      </w:ins>
      <w:ins w:id="44" w:author="Pindur Anna" w:date="2025-02-06T15:48:00Z">
        <w:r w:rsidRPr="009911FD">
          <w:t xml:space="preserve">-ARiMR do obsługi działań objętych Programem Rozwoju Obszarów Wiejskich na lata 2014-2020, obsługiwanych przez Samorząd Województwa, która otrzymuje brzmienie: </w:t>
        </w:r>
      </w:ins>
      <w:ins w:id="45" w:author="Pindur Anna" w:date="2025-02-06T15:51:00Z">
        <w:r w:rsidR="00A05858" w:rsidRPr="00A05858">
          <w:rPr>
            <w:b/>
            <w:rPrChange w:id="46" w:author="Pindur Anna" w:date="2025-02-06T15:58:00Z">
              <w:rPr/>
            </w:rPrChange>
          </w:rPr>
          <w:t>KP-611-357-ARiMR/6/z</w:t>
        </w:r>
        <w:r w:rsidR="00A05858">
          <w:t xml:space="preserve"> </w:t>
        </w:r>
        <w:r w:rsidR="00A05858" w:rsidRPr="00A05858">
          <w:t>-</w:t>
        </w:r>
        <w:r w:rsidR="00A05858">
          <w:t xml:space="preserve"> </w:t>
        </w:r>
        <w:r w:rsidR="00A05858" w:rsidRPr="001940A9">
          <w:rPr>
            <w:i/>
            <w:rPrChange w:id="47" w:author="Pindur Anna" w:date="2025-02-06T16:00:00Z">
              <w:rPr/>
            </w:rPrChange>
          </w:rPr>
          <w:t>Weryfikacja postępowania o udzielenie zamówienia publicznego oraz konkurencyjnego wyboru wykonawców</w:t>
        </w:r>
      </w:ins>
      <w:ins w:id="48" w:author="Pindur Anna" w:date="2025-02-06T15:48:00Z">
        <w:r w:rsidRPr="001940A9">
          <w:rPr>
            <w:i/>
            <w:rPrChange w:id="49" w:author="Pindur Anna" w:date="2025-02-06T16:00:00Z">
              <w:rPr/>
            </w:rPrChange>
          </w:rPr>
          <w:t xml:space="preserve"> objętego PROW na lata 2014-2020</w:t>
        </w:r>
      </w:ins>
      <w:ins w:id="50" w:author="Pindur Anna" w:date="2025-02-17T10:55:00Z">
        <w:r w:rsidR="00DE3EC9">
          <w:rPr>
            <w:i/>
          </w:rPr>
          <w:t>,</w:t>
        </w:r>
      </w:ins>
      <w:ins w:id="51" w:author="Pindur Anna" w:date="2025-02-06T15:48:00Z">
        <w:r w:rsidRPr="009911FD">
          <w:t xml:space="preserve"> zgodnie z treścią zamieszczoną w załączniku nr 1</w:t>
        </w:r>
      </w:ins>
      <w:del w:id="52" w:author="Pindur Anna" w:date="2025-02-06T15:48:00Z">
        <w:r w:rsidR="007F21BE" w:rsidDel="009911FD">
          <w:delText xml:space="preserve">Przyjmuje się </w:delText>
        </w:r>
        <w:r w:rsidR="00FE0DE9" w:rsidRPr="009F5B8A" w:rsidDel="009911FD">
          <w:delText>Książk</w:delText>
        </w:r>
        <w:r w:rsidR="00FE0DE9" w:rsidDel="009911FD">
          <w:delText>ę</w:delText>
        </w:r>
        <w:r w:rsidR="00FE0DE9" w:rsidRPr="009F5B8A" w:rsidDel="009911FD">
          <w:delText xml:space="preserve"> Procedur </w:delText>
        </w:r>
      </w:del>
      <w:del w:id="53" w:author="Pindur Anna" w:date="2024-12-11T13:27:00Z">
        <w:r w:rsidR="00842968" w:rsidRPr="00842968" w:rsidDel="0096738C">
          <w:delText>KPH-611-</w:delText>
        </w:r>
        <w:r w:rsidR="00912048" w:rsidRPr="00842968" w:rsidDel="0096738C">
          <w:delText>10</w:delText>
        </w:r>
        <w:r w:rsidR="00912048" w:rsidDel="0096738C">
          <w:delText>30</w:delText>
        </w:r>
        <w:r w:rsidR="00842968" w:rsidRPr="00842968" w:rsidDel="0096738C">
          <w:delText>-ARiMR/</w:delText>
        </w:r>
        <w:r w:rsidR="00912048" w:rsidDel="0096738C">
          <w:delText>2</w:delText>
        </w:r>
        <w:r w:rsidR="00842968" w:rsidRPr="00842968" w:rsidDel="0096738C">
          <w:delText>/z</w:delText>
        </w:r>
        <w:r w:rsidR="00D677F9" w:rsidDel="0096738C">
          <w:delText xml:space="preserve"> </w:delText>
        </w:r>
        <w:r w:rsidR="00912048" w:rsidRPr="00912048" w:rsidDel="0096738C">
          <w:delText>Ustalanie kwot nienależnie lub nadmiernie pobranej pomocy</w:delText>
        </w:r>
      </w:del>
      <w:del w:id="54" w:author="Pindur Anna" w:date="2025-02-06T15:48:00Z">
        <w:r w:rsidR="00912048" w:rsidRPr="00912048" w:rsidDel="009911FD">
          <w:delText xml:space="preserve"> w ramach instrumentów wsparcia objętych Planem Strategicznym dla Wspólnej Polityki Rolnej na lata 2023–2027</w:delText>
        </w:r>
        <w:r w:rsidR="00925E63" w:rsidDel="009911FD">
          <w:delText>, stanowiącą</w:delText>
        </w:r>
        <w:r w:rsidR="00887A49" w:rsidDel="009911FD">
          <w:delText xml:space="preserve"> z</w:delText>
        </w:r>
        <w:r w:rsidR="00FE0DE9" w:rsidDel="009911FD">
          <w:delText>ałącznik</w:delText>
        </w:r>
        <w:r w:rsidR="00C712D6" w:rsidDel="009911FD">
          <w:delText xml:space="preserve"> nr 1 </w:delText>
        </w:r>
        <w:r w:rsidR="00FE0DE9" w:rsidDel="009911FD">
          <w:delText xml:space="preserve"> do niniejszej uchwały</w:delText>
        </w:r>
      </w:del>
      <w:r w:rsidR="00FE0DE9">
        <w:t>.</w:t>
      </w:r>
    </w:p>
    <w:p w14:paraId="74ACAAF0" w14:textId="6239B8DC" w:rsidR="00A05858" w:rsidRDefault="00A05858">
      <w:pPr>
        <w:pStyle w:val="Tre0"/>
        <w:numPr>
          <w:ilvl w:val="0"/>
          <w:numId w:val="9"/>
        </w:numPr>
        <w:jc w:val="both"/>
        <w:rPr>
          <w:ins w:id="55" w:author="Pindur Anna" w:date="2025-02-06T15:49:00Z"/>
        </w:rPr>
        <w:pPrChange w:id="56" w:author="Pindur Anna" w:date="2025-02-06T15:53:00Z">
          <w:pPr>
            <w:pStyle w:val="Tre0"/>
            <w:numPr>
              <w:numId w:val="9"/>
            </w:numPr>
            <w:ind w:left="720" w:hanging="360"/>
          </w:pPr>
        </w:pPrChange>
      </w:pPr>
      <w:ins w:id="57" w:author="Pindur Anna" w:date="2025-02-06T15:49:00Z">
        <w:r w:rsidRPr="00A05858">
          <w:t>Aktualizuje się Książkę procedur KP-611-</w:t>
        </w:r>
      </w:ins>
      <w:ins w:id="58" w:author="Pindur Anna" w:date="2025-02-06T15:52:00Z">
        <w:r>
          <w:t>358</w:t>
        </w:r>
      </w:ins>
      <w:ins w:id="59" w:author="Pindur Anna" w:date="2025-02-06T15:49:00Z">
        <w:r w:rsidRPr="00A05858">
          <w:t xml:space="preserve">-ARiMR do obsługi działań objętych Programem Rozwoju Obszarów Wiejskich na lata 2014-2020, obsługiwanych przez Samorząd Województwa, która otrzymuje brzmienie: </w:t>
        </w:r>
      </w:ins>
      <w:ins w:id="60" w:author="Pindur Anna" w:date="2025-02-06T15:52:00Z">
        <w:r w:rsidRPr="00A05858">
          <w:rPr>
            <w:b/>
            <w:rPrChange w:id="61" w:author="Pindur Anna" w:date="2025-02-06T15:58:00Z">
              <w:rPr/>
            </w:rPrChange>
          </w:rPr>
          <w:t>KP-611-358-ARiMR/6/z</w:t>
        </w:r>
        <w:r w:rsidRPr="00A05858">
          <w:t xml:space="preserve"> -</w:t>
        </w:r>
        <w:r w:rsidRPr="001940A9">
          <w:rPr>
            <w:i/>
            <w:rPrChange w:id="62" w:author="Pindur Anna" w:date="2025-02-06T16:00:00Z">
              <w:rPr/>
            </w:rPrChange>
          </w:rPr>
          <w:t xml:space="preserve">Zmiana i rozwiązanie umowy w ramach działań objętych PROW 2014-2020, obsługiwanych przez podmioty wdrażające </w:t>
        </w:r>
      </w:ins>
      <w:ins w:id="63" w:author="Pindur Anna" w:date="2025-02-06T15:49:00Z">
        <w:r w:rsidRPr="001940A9">
          <w:rPr>
            <w:i/>
            <w:rPrChange w:id="64" w:author="Pindur Anna" w:date="2025-02-06T16:00:00Z">
              <w:rPr/>
            </w:rPrChange>
          </w:rPr>
          <w:t>objętego PROW na lata 2014-2020</w:t>
        </w:r>
      </w:ins>
      <w:ins w:id="65" w:author="Pindur Anna" w:date="2025-02-17T10:55:00Z">
        <w:r w:rsidR="00DE3EC9">
          <w:rPr>
            <w:i/>
          </w:rPr>
          <w:t>,</w:t>
        </w:r>
      </w:ins>
      <w:ins w:id="66" w:author="Pindur Anna" w:date="2025-02-06T15:49:00Z">
        <w:r w:rsidRPr="00A05858">
          <w:t xml:space="preserve"> zgodnie z treścią zamieszczoną w załączniku nr </w:t>
        </w:r>
      </w:ins>
      <w:ins w:id="67" w:author="Pindur Anna" w:date="2025-02-06T15:52:00Z">
        <w:r>
          <w:t>2</w:t>
        </w:r>
      </w:ins>
    </w:p>
    <w:p w14:paraId="5D85EE17" w14:textId="5B75B945" w:rsidR="00A05858" w:rsidRDefault="00A05858">
      <w:pPr>
        <w:pStyle w:val="Tre0"/>
        <w:numPr>
          <w:ilvl w:val="0"/>
          <w:numId w:val="9"/>
        </w:numPr>
        <w:jc w:val="both"/>
        <w:rPr>
          <w:ins w:id="68" w:author="Pindur Anna" w:date="2025-02-06T15:49:00Z"/>
        </w:rPr>
        <w:pPrChange w:id="69" w:author="Pindur Anna" w:date="2025-02-06T15:53:00Z">
          <w:pPr>
            <w:pStyle w:val="Tre0"/>
            <w:numPr>
              <w:numId w:val="9"/>
            </w:numPr>
            <w:ind w:left="720" w:hanging="360"/>
          </w:pPr>
        </w:pPrChange>
      </w:pPr>
      <w:ins w:id="70" w:author="Pindur Anna" w:date="2025-02-06T15:49:00Z">
        <w:r w:rsidRPr="00A05858">
          <w:t>Aktualizuje się Książkę procedur KP-611-</w:t>
        </w:r>
      </w:ins>
      <w:ins w:id="71" w:author="Pindur Anna" w:date="2025-02-06T15:53:00Z">
        <w:r>
          <w:t>359</w:t>
        </w:r>
      </w:ins>
      <w:ins w:id="72" w:author="Pindur Anna" w:date="2025-02-06T15:49:00Z">
        <w:r w:rsidRPr="00A05858">
          <w:t xml:space="preserve">-ARiMR do obsługi działań objętych Programem Rozwoju Obszarów Wiejskich na lata 2014-2020, obsługiwanych przez Samorząd Województwa, która otrzymuje brzmienie: </w:t>
        </w:r>
      </w:ins>
      <w:ins w:id="73" w:author="Pindur Anna" w:date="2025-02-06T15:52:00Z">
        <w:r w:rsidRPr="00A05858">
          <w:rPr>
            <w:b/>
            <w:rPrChange w:id="74" w:author="Pindur Anna" w:date="2025-02-06T15:58:00Z">
              <w:rPr/>
            </w:rPrChange>
          </w:rPr>
          <w:t>KP-611-359-ARiMR/6/z</w:t>
        </w:r>
      </w:ins>
      <w:ins w:id="75" w:author="Pindur Anna" w:date="2025-02-06T15:53:00Z">
        <w:r>
          <w:t xml:space="preserve"> </w:t>
        </w:r>
      </w:ins>
      <w:ins w:id="76" w:author="Pindur Anna" w:date="2025-02-06T15:52:00Z">
        <w:r w:rsidRPr="00A05858">
          <w:t xml:space="preserve">- </w:t>
        </w:r>
        <w:r w:rsidRPr="001940A9">
          <w:rPr>
            <w:i/>
            <w:rPrChange w:id="77" w:author="Pindur Anna" w:date="2025-02-06T16:00:00Z">
              <w:rPr/>
            </w:rPrChange>
          </w:rPr>
          <w:t>Postępowanie z dokumentami prawnego zabezpieczenia umowy w ramach działań PROW na lata 2014-2020, obsługiwanych przez podmioty wdrażające/ARiMR</w:t>
        </w:r>
      </w:ins>
      <w:ins w:id="78" w:author="Pindur Anna" w:date="2025-02-06T15:49:00Z">
        <w:r w:rsidRPr="001940A9">
          <w:rPr>
            <w:i/>
            <w:rPrChange w:id="79" w:author="Pindur Anna" w:date="2025-02-06T16:00:00Z">
              <w:rPr/>
            </w:rPrChange>
          </w:rPr>
          <w:t>” objętego PROW na lata 2014-20</w:t>
        </w:r>
        <w:r w:rsidRPr="00A05858">
          <w:t>20</w:t>
        </w:r>
      </w:ins>
      <w:ins w:id="80" w:author="Pindur Anna" w:date="2025-02-17T10:55:00Z">
        <w:r w:rsidR="00DE3EC9">
          <w:t>,</w:t>
        </w:r>
      </w:ins>
      <w:ins w:id="81" w:author="Pindur Anna" w:date="2025-02-06T15:49:00Z">
        <w:r w:rsidRPr="00A05858">
          <w:t xml:space="preserve"> zgodnie z treścią zamieszczoną w załączniku nr </w:t>
        </w:r>
      </w:ins>
      <w:ins w:id="82" w:author="Pindur Anna" w:date="2025-02-06T15:52:00Z">
        <w:r>
          <w:t>3</w:t>
        </w:r>
      </w:ins>
    </w:p>
    <w:p w14:paraId="25813287" w14:textId="4E5174BE" w:rsidR="00A05858" w:rsidRDefault="00A05858">
      <w:pPr>
        <w:pStyle w:val="Tre0"/>
        <w:numPr>
          <w:ilvl w:val="0"/>
          <w:numId w:val="9"/>
        </w:numPr>
        <w:jc w:val="both"/>
        <w:rPr>
          <w:ins w:id="83" w:author="Pindur Anna" w:date="2025-02-06T15:49:00Z"/>
        </w:rPr>
        <w:pPrChange w:id="84" w:author="Pindur Anna" w:date="2025-02-06T15:54:00Z">
          <w:pPr>
            <w:pStyle w:val="Tre0"/>
            <w:numPr>
              <w:numId w:val="9"/>
            </w:numPr>
            <w:ind w:left="720" w:hanging="360"/>
          </w:pPr>
        </w:pPrChange>
      </w:pPr>
      <w:ins w:id="85" w:author="Pindur Anna" w:date="2025-02-06T15:49:00Z">
        <w:r w:rsidRPr="00A05858">
          <w:t>Aktualizuje się Książkę procedur KP-611-</w:t>
        </w:r>
      </w:ins>
      <w:ins w:id="86" w:author="Pindur Anna" w:date="2025-02-06T15:54:00Z">
        <w:r>
          <w:t>362</w:t>
        </w:r>
      </w:ins>
      <w:ins w:id="87" w:author="Pindur Anna" w:date="2025-02-06T15:49:00Z">
        <w:r w:rsidRPr="00A05858">
          <w:t xml:space="preserve">-ARiMR do obsługi działań objętych Programem Rozwoju Obszarów Wiejskich na lata 2014-2020, obsługiwanych przez Samorząd Województwa, która otrzymuje brzmienie: </w:t>
        </w:r>
      </w:ins>
      <w:ins w:id="88" w:author="Pindur Anna" w:date="2025-02-06T15:54:00Z">
        <w:r w:rsidRPr="001940A9">
          <w:rPr>
            <w:b/>
            <w:rPrChange w:id="89" w:author="Pindur Anna" w:date="2025-02-06T15:59:00Z">
              <w:rPr/>
            </w:rPrChange>
          </w:rPr>
          <w:t>KP-611-362-ARiMR/6/z</w:t>
        </w:r>
        <w:r>
          <w:t xml:space="preserve"> </w:t>
        </w:r>
        <w:r w:rsidRPr="00A05858">
          <w:t xml:space="preserve">- </w:t>
        </w:r>
        <w:r w:rsidRPr="001940A9">
          <w:rPr>
            <w:i/>
            <w:rPrChange w:id="90" w:author="Pindur Anna" w:date="2025-02-06T16:00:00Z">
              <w:rPr/>
            </w:rPrChange>
          </w:rPr>
          <w:t xml:space="preserve">Monitorowanie terminowości składania wniosków o płatność, ankiet monitorujących, informacji po realizacji operacji, informacji o podłączonych przyłączach, informacji monitorujących z realizacji biznesplanu oraz informacji monitorujących realizację operacji w ramach działań objętych PROW na lata 2014-2020, obsługiwanych przez podmioty wdrażające/ARiMR </w:t>
        </w:r>
      </w:ins>
      <w:ins w:id="91" w:author="Pindur Anna" w:date="2025-02-06T15:49:00Z">
        <w:r w:rsidRPr="001940A9">
          <w:rPr>
            <w:i/>
            <w:rPrChange w:id="92" w:author="Pindur Anna" w:date="2025-02-06T16:00:00Z">
              <w:rPr/>
            </w:rPrChange>
          </w:rPr>
          <w:t xml:space="preserve"> objętego PROW na lata 2014-2020</w:t>
        </w:r>
      </w:ins>
      <w:ins w:id="93" w:author="Pindur Anna" w:date="2025-02-17T10:55:00Z">
        <w:r w:rsidR="00DE3EC9">
          <w:rPr>
            <w:i/>
          </w:rPr>
          <w:t>,</w:t>
        </w:r>
      </w:ins>
      <w:ins w:id="94" w:author="Pindur Anna" w:date="2025-02-06T15:49:00Z">
        <w:r w:rsidRPr="00A05858">
          <w:t xml:space="preserve"> zgodnie z treścią zamieszczoną w załączniku nr </w:t>
        </w:r>
      </w:ins>
      <w:ins w:id="95" w:author="Pindur Anna" w:date="2025-02-06T15:54:00Z">
        <w:r>
          <w:t>4</w:t>
        </w:r>
      </w:ins>
    </w:p>
    <w:p w14:paraId="04774536" w14:textId="25F86D59" w:rsidR="00A05858" w:rsidRDefault="00A05858">
      <w:pPr>
        <w:pStyle w:val="Tre0"/>
        <w:numPr>
          <w:ilvl w:val="0"/>
          <w:numId w:val="9"/>
        </w:numPr>
        <w:jc w:val="both"/>
        <w:rPr>
          <w:ins w:id="96" w:author="Pindur Anna" w:date="2025-02-06T15:49:00Z"/>
        </w:rPr>
        <w:pPrChange w:id="97" w:author="Pindur Anna" w:date="2025-02-06T15:55:00Z">
          <w:pPr>
            <w:pStyle w:val="Tre0"/>
            <w:numPr>
              <w:numId w:val="9"/>
            </w:numPr>
            <w:ind w:left="720" w:hanging="360"/>
          </w:pPr>
        </w:pPrChange>
      </w:pPr>
      <w:ins w:id="98" w:author="Pindur Anna" w:date="2025-02-06T15:49:00Z">
        <w:r w:rsidRPr="00A05858">
          <w:t>Aktualizuje się Książkę procedur KP-611-</w:t>
        </w:r>
      </w:ins>
      <w:ins w:id="99" w:author="Pindur Anna" w:date="2025-02-06T15:55:00Z">
        <w:r>
          <w:t>364</w:t>
        </w:r>
      </w:ins>
      <w:ins w:id="100" w:author="Pindur Anna" w:date="2025-02-06T15:49:00Z">
        <w:r w:rsidRPr="00A05858">
          <w:t xml:space="preserve">-ARiMR do obsługi działań objętych Programem Rozwoju Obszarów Wiejskich na lata 2014-2020, obsługiwanych przez Samorząd Województwa, która otrzymuje brzmienie: </w:t>
        </w:r>
      </w:ins>
      <w:ins w:id="101" w:author="Pindur Anna" w:date="2025-02-06T15:54:00Z">
        <w:r w:rsidRPr="001940A9">
          <w:rPr>
            <w:b/>
            <w:rPrChange w:id="102" w:author="Pindur Anna" w:date="2025-02-06T15:59:00Z">
              <w:rPr/>
            </w:rPrChange>
          </w:rPr>
          <w:t>KP-611-364-ARiMR/3z</w:t>
        </w:r>
      </w:ins>
      <w:ins w:id="103" w:author="Pindur Anna" w:date="2025-02-06T15:58:00Z">
        <w:r>
          <w:t xml:space="preserve"> </w:t>
        </w:r>
      </w:ins>
      <w:ins w:id="104" w:author="Pindur Anna" w:date="2025-02-06T15:54:00Z">
        <w:r w:rsidRPr="00A05858">
          <w:t xml:space="preserve">- </w:t>
        </w:r>
        <w:r w:rsidRPr="001940A9">
          <w:rPr>
            <w:i/>
            <w:rPrChange w:id="105" w:author="Pindur Anna" w:date="2025-02-06T16:00:00Z">
              <w:rPr/>
            </w:rPrChange>
          </w:rPr>
          <w:t xml:space="preserve">Postępowanie w okresie związania celem oraz w okresie zobowiązań wynikających z umowy o przyznaniu pomocy/umowy o dofinansowanie/decyzji administracyjnych w ramach PROW na lata 2014-2020 oraz w ramach działań objętych Priorytetem 4 Zwiększenie zatrudnienia i spójności </w:t>
        </w:r>
        <w:r w:rsidRPr="001940A9">
          <w:rPr>
            <w:i/>
            <w:rPrChange w:id="106" w:author="Pindur Anna" w:date="2025-02-06T16:00:00Z">
              <w:rPr/>
            </w:rPrChange>
          </w:rPr>
          <w:lastRenderedPageBreak/>
          <w:t>terytorialnej, zawartego w PO Rybactwo i Morze 2014-2020</w:t>
        </w:r>
      </w:ins>
      <w:ins w:id="107" w:author="Pindur Anna" w:date="2025-02-06T15:49:00Z">
        <w:r w:rsidRPr="001940A9">
          <w:rPr>
            <w:i/>
            <w:rPrChange w:id="108" w:author="Pindur Anna" w:date="2025-02-06T16:00:00Z">
              <w:rPr/>
            </w:rPrChange>
          </w:rPr>
          <w:t xml:space="preserve"> objętego PROW na lata 2014-2020</w:t>
        </w:r>
      </w:ins>
      <w:ins w:id="109" w:author="Pindur Anna" w:date="2025-02-17T10:55:00Z">
        <w:r w:rsidR="00DE3EC9">
          <w:rPr>
            <w:i/>
          </w:rPr>
          <w:t>,</w:t>
        </w:r>
      </w:ins>
      <w:ins w:id="110" w:author="Pindur Anna" w:date="2025-02-06T15:49:00Z">
        <w:r w:rsidRPr="00A05858">
          <w:t xml:space="preserve"> zgodnie z treścią zamieszczoną w załączniku nr </w:t>
        </w:r>
      </w:ins>
      <w:ins w:id="111" w:author="Pindur Anna" w:date="2025-02-06T15:55:00Z">
        <w:r>
          <w:t>5</w:t>
        </w:r>
      </w:ins>
    </w:p>
    <w:p w14:paraId="2F4959D1" w14:textId="4687BE62" w:rsidR="00A05858" w:rsidRDefault="00A05858">
      <w:pPr>
        <w:pStyle w:val="Tre0"/>
        <w:numPr>
          <w:ilvl w:val="0"/>
          <w:numId w:val="9"/>
        </w:numPr>
        <w:jc w:val="both"/>
        <w:rPr>
          <w:ins w:id="112" w:author="Pindur Anna" w:date="2025-02-06T15:49:00Z"/>
        </w:rPr>
        <w:pPrChange w:id="113" w:author="Pindur Anna" w:date="2025-02-06T15:56:00Z">
          <w:pPr>
            <w:pStyle w:val="Tre0"/>
            <w:numPr>
              <w:numId w:val="9"/>
            </w:numPr>
            <w:ind w:left="720" w:hanging="360"/>
          </w:pPr>
        </w:pPrChange>
      </w:pPr>
      <w:ins w:id="114" w:author="Pindur Anna" w:date="2025-02-06T15:49:00Z">
        <w:r w:rsidRPr="00A05858">
          <w:t>Aktualizuje się Książkę procedur KP-611-</w:t>
        </w:r>
      </w:ins>
      <w:ins w:id="115" w:author="Pindur Anna" w:date="2025-02-06T15:56:00Z">
        <w:r>
          <w:t>365</w:t>
        </w:r>
      </w:ins>
      <w:ins w:id="116" w:author="Pindur Anna" w:date="2025-02-06T15:49:00Z">
        <w:r w:rsidRPr="00A05858">
          <w:t xml:space="preserve">-ARiMR do obsługi działań objętych Programem Rozwoju Obszarów Wiejskich na lata 2014-2020, obsługiwanych przez Samorząd Województwa, która otrzymuje brzmienie: </w:t>
        </w:r>
      </w:ins>
      <w:ins w:id="117" w:author="Pindur Anna" w:date="2025-02-06T15:55:00Z">
        <w:r w:rsidRPr="001940A9">
          <w:rPr>
            <w:b/>
            <w:rPrChange w:id="118" w:author="Pindur Anna" w:date="2025-02-06T15:59:00Z">
              <w:rPr/>
            </w:rPrChange>
          </w:rPr>
          <w:t>KP-611-365-ARiMR/3z</w:t>
        </w:r>
      </w:ins>
      <w:ins w:id="119" w:author="Pindur Anna" w:date="2025-02-06T15:59:00Z">
        <w:r w:rsidR="001940A9">
          <w:t xml:space="preserve"> </w:t>
        </w:r>
      </w:ins>
      <w:ins w:id="120" w:author="Pindur Anna" w:date="2025-02-06T15:55:00Z">
        <w:r w:rsidRPr="00A05858">
          <w:t xml:space="preserve">- </w:t>
        </w:r>
        <w:r w:rsidRPr="001940A9">
          <w:rPr>
            <w:i/>
            <w:rPrChange w:id="121" w:author="Pindur Anna" w:date="2025-02-06T16:00:00Z">
              <w:rPr/>
            </w:rPrChange>
          </w:rPr>
          <w:t>Zmiana przeznaczenia dóbr, wyremontowanych lub wybudowanych budynków lub budowli w całości lub w części/przeniesienie praw własności lub posiadania nabytych dóbr objętych operacją/zwolnienie ze zobowiązań w wyniku zaistnienia okoliczności o charakterze siły wyższej lub wyjątkowych okoliczności w ramach działań objętych PROW 2014-2020 wdrażanych przez podmioty zewnętrzne</w:t>
        </w:r>
      </w:ins>
      <w:ins w:id="122" w:author="Pindur Anna" w:date="2025-02-06T15:49:00Z">
        <w:r w:rsidRPr="001940A9">
          <w:rPr>
            <w:i/>
            <w:rPrChange w:id="123" w:author="Pindur Anna" w:date="2025-02-06T16:00:00Z">
              <w:rPr/>
            </w:rPrChange>
          </w:rPr>
          <w:t xml:space="preserve"> objętego PROW na lata 2014-2020</w:t>
        </w:r>
      </w:ins>
      <w:ins w:id="124" w:author="Pindur Anna" w:date="2025-02-17T10:56:00Z">
        <w:r w:rsidR="00DE3EC9">
          <w:rPr>
            <w:i/>
          </w:rPr>
          <w:t>,</w:t>
        </w:r>
      </w:ins>
      <w:ins w:id="125" w:author="Pindur Anna" w:date="2025-02-06T15:49:00Z">
        <w:r w:rsidRPr="00A05858">
          <w:t xml:space="preserve"> zgodnie z treścią zamieszczoną w załączniku nr </w:t>
        </w:r>
      </w:ins>
      <w:ins w:id="126" w:author="Pindur Anna" w:date="2025-02-06T15:56:00Z">
        <w:r>
          <w:t>6</w:t>
        </w:r>
      </w:ins>
    </w:p>
    <w:p w14:paraId="439FD10F" w14:textId="609F8147" w:rsidR="00A05858" w:rsidRDefault="00A05858">
      <w:pPr>
        <w:pStyle w:val="Tre0"/>
        <w:numPr>
          <w:ilvl w:val="0"/>
          <w:numId w:val="9"/>
        </w:numPr>
        <w:jc w:val="both"/>
        <w:rPr>
          <w:ins w:id="127" w:author="Pindur Anna" w:date="2025-02-06T15:50:00Z"/>
        </w:rPr>
        <w:pPrChange w:id="128" w:author="Pindur Anna" w:date="2025-02-06T15:57:00Z">
          <w:pPr>
            <w:pStyle w:val="Tre0"/>
            <w:numPr>
              <w:numId w:val="9"/>
            </w:numPr>
            <w:ind w:left="720" w:hanging="360"/>
          </w:pPr>
        </w:pPrChange>
      </w:pPr>
      <w:ins w:id="129" w:author="Pindur Anna" w:date="2025-02-06T15:49:00Z">
        <w:r w:rsidRPr="00A05858">
          <w:t>Aktualizuje się Książkę procedur KP-611-</w:t>
        </w:r>
      </w:ins>
      <w:ins w:id="130" w:author="Pindur Anna" w:date="2025-02-06T15:56:00Z">
        <w:r>
          <w:t>36</w:t>
        </w:r>
      </w:ins>
      <w:ins w:id="131" w:author="Pindur Anna" w:date="2025-02-06T15:49:00Z">
        <w:r w:rsidRPr="00A05858">
          <w:t xml:space="preserve">6-ARiMR do obsługi działań objętych Programem Rozwoju Obszarów Wiejskich na lata 2014-2020, obsługiwanych przez Samorząd Województwa, która otrzymuje brzmienie: </w:t>
        </w:r>
      </w:ins>
      <w:ins w:id="132" w:author="Pindur Anna" w:date="2025-02-06T15:56:00Z">
        <w:r w:rsidRPr="001940A9">
          <w:rPr>
            <w:b/>
            <w:rPrChange w:id="133" w:author="Pindur Anna" w:date="2025-02-06T15:59:00Z">
              <w:rPr/>
            </w:rPrChange>
          </w:rPr>
          <w:t>KP-611-366-ARiMR/6/z</w:t>
        </w:r>
      </w:ins>
      <w:ins w:id="134" w:author="Pindur Anna" w:date="2025-02-06T15:59:00Z">
        <w:r w:rsidR="001940A9">
          <w:t xml:space="preserve"> </w:t>
        </w:r>
      </w:ins>
      <w:ins w:id="135" w:author="Pindur Anna" w:date="2025-02-06T15:56:00Z">
        <w:r w:rsidRPr="00A05858">
          <w:t xml:space="preserve">- </w:t>
        </w:r>
        <w:r w:rsidRPr="001940A9">
          <w:rPr>
            <w:i/>
            <w:rPrChange w:id="136" w:author="Pindur Anna" w:date="2025-02-06T16:00:00Z">
              <w:rPr/>
            </w:rPrChange>
          </w:rPr>
          <w:t xml:space="preserve">Rozpatrywanie </w:t>
        </w:r>
        <w:proofErr w:type="spellStart"/>
        <w:r w:rsidRPr="001940A9">
          <w:rPr>
            <w:i/>
            <w:rPrChange w:id="137" w:author="Pindur Anna" w:date="2025-02-06T16:00:00Z">
              <w:rPr/>
            </w:rPrChange>
          </w:rPr>
          <w:t>odwołań</w:t>
        </w:r>
        <w:proofErr w:type="spellEnd"/>
        <w:r w:rsidRPr="001940A9">
          <w:rPr>
            <w:i/>
            <w:rPrChange w:id="138" w:author="Pindur Anna" w:date="2025-02-06T16:00:00Z">
              <w:rPr/>
            </w:rPrChange>
          </w:rPr>
          <w:t xml:space="preserve"> w ramach działań PROW 2014-2020 obsługiwanych przez podmioty wdrażające</w:t>
        </w:r>
      </w:ins>
      <w:ins w:id="139" w:author="Pindur Anna" w:date="2025-02-06T15:49:00Z">
        <w:r w:rsidRPr="001940A9">
          <w:rPr>
            <w:i/>
            <w:rPrChange w:id="140" w:author="Pindur Anna" w:date="2025-02-06T16:00:00Z">
              <w:rPr/>
            </w:rPrChange>
          </w:rPr>
          <w:t xml:space="preserve"> objętego PROW na lata 2014-2020</w:t>
        </w:r>
      </w:ins>
      <w:ins w:id="141" w:author="Pindur Anna" w:date="2025-02-17T10:56:00Z">
        <w:r w:rsidR="00DE3EC9">
          <w:rPr>
            <w:i/>
          </w:rPr>
          <w:t>,</w:t>
        </w:r>
      </w:ins>
      <w:ins w:id="142" w:author="Pindur Anna" w:date="2025-02-06T15:49:00Z">
        <w:r w:rsidRPr="00A05858">
          <w:t xml:space="preserve"> zgodnie z treścią zamieszczoną w załączniku nr </w:t>
        </w:r>
      </w:ins>
      <w:ins w:id="143" w:author="Pindur Anna" w:date="2025-02-06T15:56:00Z">
        <w:r>
          <w:t>7</w:t>
        </w:r>
      </w:ins>
    </w:p>
    <w:p w14:paraId="3F2D2075" w14:textId="622F6C2A" w:rsidR="00A05858" w:rsidRPr="003027AE" w:rsidRDefault="00A05858">
      <w:pPr>
        <w:pStyle w:val="Tre0"/>
        <w:numPr>
          <w:ilvl w:val="0"/>
          <w:numId w:val="9"/>
        </w:numPr>
        <w:jc w:val="both"/>
        <w:pPrChange w:id="144" w:author="Pindur Anna" w:date="2025-02-06T15:57:00Z">
          <w:pPr>
            <w:pStyle w:val="Tre134"/>
            <w:numPr>
              <w:numId w:val="9"/>
            </w:numPr>
            <w:ind w:left="720" w:hanging="360"/>
            <w:jc w:val="both"/>
          </w:pPr>
        </w:pPrChange>
      </w:pPr>
      <w:ins w:id="145" w:author="Pindur Anna" w:date="2025-02-06T15:50:00Z">
        <w:r w:rsidRPr="00A05858">
          <w:t>Aktualizuje się Książkę procedur KP-611-</w:t>
        </w:r>
      </w:ins>
      <w:ins w:id="146" w:author="Pindur Anna" w:date="2025-02-06T15:57:00Z">
        <w:r>
          <w:t>367</w:t>
        </w:r>
      </w:ins>
      <w:ins w:id="147" w:author="Pindur Anna" w:date="2025-02-06T15:50:00Z">
        <w:r w:rsidRPr="00A05858">
          <w:t xml:space="preserve">-ARiMR do obsługi działań objętych Programem Rozwoju Obszarów Wiejskich na lata 2014-2020, obsługiwanych przez Samorząd Województwa, która otrzymuje brzmienie: </w:t>
        </w:r>
      </w:ins>
      <w:ins w:id="148" w:author="Pindur Anna" w:date="2025-02-06T15:57:00Z">
        <w:r w:rsidRPr="001940A9">
          <w:rPr>
            <w:b/>
            <w:rPrChange w:id="149" w:author="Pindur Anna" w:date="2025-02-06T15:59:00Z">
              <w:rPr/>
            </w:rPrChange>
          </w:rPr>
          <w:t>KP-611-367-ARiMR/5/z</w:t>
        </w:r>
      </w:ins>
      <w:ins w:id="150" w:author="Pindur Anna" w:date="2025-02-06T15:59:00Z">
        <w:r w:rsidR="001940A9">
          <w:t xml:space="preserve"> </w:t>
        </w:r>
      </w:ins>
      <w:ins w:id="151" w:author="Pindur Anna" w:date="2025-02-06T15:57:00Z">
        <w:r w:rsidRPr="00A05858">
          <w:t xml:space="preserve">- </w:t>
        </w:r>
        <w:r w:rsidRPr="001940A9">
          <w:rPr>
            <w:i/>
            <w:rPrChange w:id="152" w:author="Pindur Anna" w:date="2025-02-06T15:59:00Z">
              <w:rPr/>
            </w:rPrChange>
          </w:rPr>
          <w:t xml:space="preserve">Rozpatrywanie, stwierdzanie i przekazywanie informacji o nieprawidłowościach/błędach w ramach działań objętych PROW 2014-2020 obsługiwanych przez podmioty wdrażające/ARiMR </w:t>
        </w:r>
      </w:ins>
      <w:ins w:id="153" w:author="Pindur Anna" w:date="2025-02-06T15:50:00Z">
        <w:r w:rsidRPr="001940A9">
          <w:rPr>
            <w:i/>
            <w:rPrChange w:id="154" w:author="Pindur Anna" w:date="2025-02-06T15:59:00Z">
              <w:rPr/>
            </w:rPrChange>
          </w:rPr>
          <w:t>objętego PROW na lata 2014-2020</w:t>
        </w:r>
      </w:ins>
      <w:ins w:id="155" w:author="Pindur Anna" w:date="2025-02-17T10:56:00Z">
        <w:r w:rsidR="00DE3EC9">
          <w:rPr>
            <w:i/>
          </w:rPr>
          <w:t>,</w:t>
        </w:r>
      </w:ins>
      <w:ins w:id="156" w:author="Pindur Anna" w:date="2025-02-06T15:50:00Z">
        <w:r w:rsidRPr="00A05858">
          <w:t xml:space="preserve"> zgodnie z treścią zamieszczoną w załączniku nr </w:t>
        </w:r>
      </w:ins>
      <w:ins w:id="157" w:author="Pindur Anna" w:date="2025-02-06T15:57:00Z">
        <w:r>
          <w:t>8</w:t>
        </w:r>
      </w:ins>
    </w:p>
    <w:p w14:paraId="097BEC84" w14:textId="57A6D587" w:rsidR="004C545A" w:rsidDel="0003022A" w:rsidRDefault="004C545A">
      <w:pPr>
        <w:pStyle w:val="Tre0"/>
        <w:ind w:left="1080"/>
        <w:jc w:val="both"/>
        <w:rPr>
          <w:del w:id="158" w:author="Pindur Anna" w:date="2024-12-11T13:24:00Z"/>
        </w:rPr>
        <w:pPrChange w:id="159" w:author="Pindur Anna" w:date="2025-02-06T15:50:00Z">
          <w:pPr>
            <w:pStyle w:val="Tre0"/>
            <w:numPr>
              <w:numId w:val="9"/>
            </w:numPr>
            <w:ind w:left="720" w:hanging="360"/>
            <w:jc w:val="both"/>
          </w:pPr>
        </w:pPrChange>
      </w:pPr>
      <w:del w:id="160" w:author="Pindur Anna" w:date="2024-12-11T13:24:00Z">
        <w:r w:rsidDel="0003022A">
          <w:delText xml:space="preserve">Upoważnia się Dyrektora </w:delText>
        </w:r>
      </w:del>
      <w:del w:id="161" w:author="Pindur Anna" w:date="2024-07-24T12:34:00Z">
        <w:r w:rsidDel="007414A2">
          <w:delText xml:space="preserve">i Za-ców Dyrektora </w:delText>
        </w:r>
      </w:del>
      <w:del w:id="162" w:author="Pindur Anna" w:date="2024-12-11T13:24:00Z">
        <w:r w:rsidDel="0003022A">
          <w:delText xml:space="preserve">Departamentu Terenów Wiejskich do dokonywania czynności opisanych w załączniku nr </w:delText>
        </w:r>
      </w:del>
      <w:del w:id="163" w:author="Pindur Anna" w:date="2024-07-23T14:02:00Z">
        <w:r w:rsidDel="002809D2">
          <w:delText xml:space="preserve">1 </w:delText>
        </w:r>
      </w:del>
      <w:del w:id="164" w:author="Pindur Anna" w:date="2024-12-11T13:24:00Z">
        <w:r w:rsidDel="0003022A">
          <w:delText>jako</w:delText>
        </w:r>
      </w:del>
    </w:p>
    <w:p w14:paraId="1A5B321D" w14:textId="466C3C27" w:rsidR="004C545A" w:rsidDel="0003022A" w:rsidRDefault="004C545A">
      <w:pPr>
        <w:pStyle w:val="Tre0"/>
        <w:ind w:left="1080"/>
        <w:jc w:val="both"/>
        <w:rPr>
          <w:del w:id="165" w:author="Pindur Anna" w:date="2024-12-11T13:24:00Z"/>
        </w:rPr>
        <w:pPrChange w:id="166" w:author="Pindur Anna" w:date="2025-02-06T15:50:00Z">
          <w:pPr>
            <w:pStyle w:val="Tre0"/>
            <w:numPr>
              <w:numId w:val="10"/>
            </w:numPr>
            <w:ind w:left="1080" w:hanging="360"/>
            <w:jc w:val="both"/>
          </w:pPr>
        </w:pPrChange>
      </w:pPr>
      <w:del w:id="167" w:author="Pindur Anna" w:date="2024-12-11T13:24:00Z">
        <w:r w:rsidRPr="004C545A" w:rsidDel="0003022A">
          <w:delText>Pracownik posiadający uprawnienia do podpisu</w:delText>
        </w:r>
      </w:del>
    </w:p>
    <w:p w14:paraId="4D2BBF2B" w14:textId="0E729005" w:rsidR="004C545A" w:rsidDel="00A05858" w:rsidRDefault="004C545A">
      <w:pPr>
        <w:pStyle w:val="Akapitzlist"/>
        <w:ind w:left="1080"/>
        <w:jc w:val="both"/>
        <w:rPr>
          <w:del w:id="168" w:author="Pindur Anna" w:date="2025-02-06T15:48:00Z"/>
          <w:color w:val="000000"/>
          <w:szCs w:val="20"/>
        </w:rPr>
        <w:pPrChange w:id="169" w:author="Pindur Anna" w:date="2025-02-06T15:50:00Z">
          <w:pPr>
            <w:pStyle w:val="Akapitzlist"/>
            <w:numPr>
              <w:numId w:val="9"/>
            </w:numPr>
            <w:ind w:hanging="360"/>
            <w:jc w:val="both"/>
          </w:pPr>
        </w:pPrChange>
      </w:pPr>
      <w:del w:id="170" w:author="Pindur Anna" w:date="2025-02-06T15:48:00Z">
        <w:r w:rsidDel="00A05858">
          <w:delText xml:space="preserve">Upoważnia się pracowników Referatu Autoryzacji Płatności </w:delText>
        </w:r>
      </w:del>
      <w:del w:id="171" w:author="Pindur Anna" w:date="2024-12-11T13:24:00Z">
        <w:r w:rsidDel="0096738C">
          <w:delText xml:space="preserve">oraz pracownika ds. kancelaryjno – biurowych </w:delText>
        </w:r>
      </w:del>
      <w:del w:id="172" w:author="Pindur Anna" w:date="2025-02-06T15:48:00Z">
        <w:r w:rsidRPr="004C545A" w:rsidDel="00A05858">
          <w:rPr>
            <w:color w:val="000000"/>
            <w:szCs w:val="20"/>
          </w:rPr>
          <w:delText xml:space="preserve">do dokonywania czynności opisanych </w:delText>
        </w:r>
      </w:del>
      <w:del w:id="173" w:author="Pindur Anna" w:date="2024-07-23T14:03:00Z">
        <w:r w:rsidRPr="004C545A" w:rsidDel="002809D2">
          <w:rPr>
            <w:color w:val="000000"/>
            <w:szCs w:val="20"/>
          </w:rPr>
          <w:delText xml:space="preserve">w załączniku nr 1 </w:delText>
        </w:r>
      </w:del>
      <w:del w:id="174" w:author="Pindur Anna" w:date="2025-02-06T15:48:00Z">
        <w:r w:rsidRPr="004C545A" w:rsidDel="00A05858">
          <w:rPr>
            <w:color w:val="000000"/>
            <w:szCs w:val="20"/>
          </w:rPr>
          <w:delText>jako</w:delText>
        </w:r>
        <w:r w:rsidDel="00A05858">
          <w:rPr>
            <w:color w:val="000000"/>
            <w:szCs w:val="20"/>
          </w:rPr>
          <w:delText>:</w:delText>
        </w:r>
      </w:del>
    </w:p>
    <w:p w14:paraId="672B9C2D" w14:textId="4D09BA7A" w:rsidR="004C545A" w:rsidDel="00A05858" w:rsidRDefault="004C545A">
      <w:pPr>
        <w:pStyle w:val="Tre0"/>
        <w:ind w:left="1080"/>
        <w:jc w:val="both"/>
        <w:rPr>
          <w:del w:id="175" w:author="Pindur Anna" w:date="2025-02-06T15:48:00Z"/>
        </w:rPr>
        <w:pPrChange w:id="176" w:author="Pindur Anna" w:date="2025-02-06T15:50:00Z">
          <w:pPr>
            <w:pStyle w:val="Tre0"/>
            <w:numPr>
              <w:numId w:val="11"/>
            </w:numPr>
            <w:ind w:left="1080" w:hanging="360"/>
            <w:jc w:val="both"/>
          </w:pPr>
        </w:pPrChange>
      </w:pPr>
      <w:del w:id="177" w:author="Pindur Anna" w:date="2025-02-06T15:48:00Z">
        <w:r w:rsidDel="00A05858">
          <w:delText xml:space="preserve">Pracownik </w:delText>
        </w:r>
      </w:del>
      <w:del w:id="178" w:author="Pindur Anna" w:date="2024-12-11T13:24:00Z">
        <w:r w:rsidDel="0096738C">
          <w:delText>zatwierdzający</w:delText>
        </w:r>
      </w:del>
    </w:p>
    <w:p w14:paraId="7AF1C158" w14:textId="7B7A2BD1" w:rsidR="004C545A" w:rsidDel="00A05858" w:rsidRDefault="004C545A">
      <w:pPr>
        <w:pStyle w:val="Tre0"/>
        <w:ind w:left="1080"/>
        <w:jc w:val="both"/>
        <w:rPr>
          <w:del w:id="179" w:author="Pindur Anna" w:date="2025-02-06T15:48:00Z"/>
        </w:rPr>
        <w:pPrChange w:id="180" w:author="Pindur Anna" w:date="2025-02-06T15:50:00Z">
          <w:pPr>
            <w:pStyle w:val="Tre0"/>
            <w:numPr>
              <w:numId w:val="11"/>
            </w:numPr>
            <w:ind w:left="1080" w:hanging="360"/>
            <w:jc w:val="both"/>
          </w:pPr>
        </w:pPrChange>
      </w:pPr>
      <w:del w:id="181" w:author="Pindur Anna" w:date="2025-02-06T15:48:00Z">
        <w:r w:rsidDel="00A05858">
          <w:delText>Pracownik weryfikujący</w:delText>
        </w:r>
      </w:del>
    </w:p>
    <w:p w14:paraId="399F658C" w14:textId="5DBE10CB" w:rsidR="004C545A" w:rsidRPr="008D0DC9" w:rsidRDefault="004C545A">
      <w:pPr>
        <w:pStyle w:val="Tre0"/>
        <w:ind w:left="1080"/>
        <w:jc w:val="both"/>
        <w:pPrChange w:id="182" w:author="Pindur Anna" w:date="2025-02-06T15:50:00Z">
          <w:pPr>
            <w:pStyle w:val="Tre0"/>
            <w:numPr>
              <w:numId w:val="11"/>
            </w:numPr>
            <w:ind w:left="1080" w:hanging="360"/>
            <w:jc w:val="both"/>
          </w:pPr>
        </w:pPrChange>
      </w:pPr>
      <w:del w:id="183" w:author="Pindur Anna" w:date="2024-12-11T13:25:00Z">
        <w:r w:rsidDel="0096738C">
          <w:delText xml:space="preserve">Stanowisko ds. kancelaryjno </w:delText>
        </w:r>
      </w:del>
      <w:del w:id="184" w:author="Pindur Anna" w:date="2024-07-23T14:03:00Z">
        <w:r w:rsidDel="002809D2">
          <w:delText>-</w:delText>
        </w:r>
      </w:del>
      <w:del w:id="185" w:author="Pindur Anna" w:date="2024-12-11T13:25:00Z">
        <w:r w:rsidDel="0096738C">
          <w:delText xml:space="preserve"> biurowych</w:delText>
        </w:r>
      </w:del>
    </w:p>
    <w:p w14:paraId="79859A92" w14:textId="77777777" w:rsidR="007D4386" w:rsidRDefault="007D4386" w:rsidP="007D4386">
      <w:pPr>
        <w:pStyle w:val="Tre134"/>
      </w:pPr>
    </w:p>
    <w:p w14:paraId="1587DA83" w14:textId="77777777" w:rsidR="007D4386" w:rsidRDefault="007D4386" w:rsidP="007D4386">
      <w:pPr>
        <w:pStyle w:val="rodekTre13"/>
      </w:pPr>
      <w:r>
        <w:t>§ 2.</w:t>
      </w:r>
    </w:p>
    <w:p w14:paraId="17D696A7" w14:textId="77777777" w:rsidR="007D4386" w:rsidRDefault="007D4386" w:rsidP="007D4386">
      <w:pPr>
        <w:pStyle w:val="Tre134"/>
      </w:pPr>
    </w:p>
    <w:p w14:paraId="22E12F7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07400E2" w14:textId="77777777" w:rsidR="00E3065B" w:rsidRDefault="00E3065B" w:rsidP="007D4386">
      <w:pPr>
        <w:pStyle w:val="TreBold"/>
        <w:jc w:val="left"/>
      </w:pPr>
    </w:p>
    <w:p w14:paraId="7BF27549" w14:textId="77777777" w:rsidR="007D4386" w:rsidRDefault="007D4386" w:rsidP="007D4386">
      <w:pPr>
        <w:pStyle w:val="rodekTre13"/>
      </w:pPr>
      <w:r>
        <w:t xml:space="preserve">§ </w:t>
      </w:r>
      <w:r w:rsidR="00FE0DE9">
        <w:t>3</w:t>
      </w:r>
      <w:r>
        <w:t>.</w:t>
      </w:r>
    </w:p>
    <w:p w14:paraId="1F8A752C" w14:textId="77777777" w:rsidR="007D4386" w:rsidRDefault="007D4386" w:rsidP="007D4386">
      <w:pPr>
        <w:pStyle w:val="Tre134"/>
      </w:pPr>
    </w:p>
    <w:p w14:paraId="1DBDD202" w14:textId="1153C43D" w:rsidR="007D4386" w:rsidRDefault="007D4386" w:rsidP="007D4386">
      <w:pPr>
        <w:pStyle w:val="Tre134"/>
      </w:pPr>
      <w:r>
        <w:t xml:space="preserve">Uchwała wchodzi w życie z dniem </w:t>
      </w:r>
      <w:del w:id="186" w:author="Pindur Anna" w:date="2025-02-14T13:32:00Z">
        <w:r w:rsidDel="00D07963">
          <w:delText>podjęcia</w:delText>
        </w:r>
      </w:del>
      <w:ins w:id="187" w:author="Pindur Anna" w:date="2025-02-14T13:32:00Z">
        <w:r w:rsidR="00D07963">
          <w:t>31.01.2025r.</w:t>
        </w:r>
      </w:ins>
      <w:del w:id="188" w:author="Pindur Anna" w:date="2025-02-17T07:45:00Z">
        <w:r w:rsidR="00FE0DE9" w:rsidDel="002170A0">
          <w:delText>.</w:delText>
        </w:r>
      </w:del>
    </w:p>
    <w:p w14:paraId="0A31CF6F" w14:textId="597E64D3" w:rsidR="000575AF" w:rsidRDefault="000575AF" w:rsidP="000575AF">
      <w:pPr>
        <w:pStyle w:val="Tre0"/>
      </w:pPr>
    </w:p>
    <w:p w14:paraId="33EF98E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F596D" w:rsidRPr="0051520A" w14:paraId="2A4C557A" w14:textId="77777777" w:rsidTr="00672D36">
        <w:tc>
          <w:tcPr>
            <w:tcW w:w="3369" w:type="dxa"/>
          </w:tcPr>
          <w:p w14:paraId="09C9F658" w14:textId="382D67C8" w:rsidR="007F596D" w:rsidRPr="0051520A" w:rsidRDefault="007F596D" w:rsidP="007F596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3FC3D53" w14:textId="4FFDD220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EC96B34" w14:textId="701A113C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1422FC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CC57AD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7EE144B8" w14:textId="77777777" w:rsidTr="00672D36">
        <w:tc>
          <w:tcPr>
            <w:tcW w:w="3369" w:type="dxa"/>
          </w:tcPr>
          <w:p w14:paraId="4D77E3B0" w14:textId="6F44E4D3" w:rsidR="007F596D" w:rsidRPr="0051520A" w:rsidRDefault="0096738C" w:rsidP="007F596D">
            <w:pPr>
              <w:pStyle w:val="Tre134"/>
              <w:spacing w:line="360" w:lineRule="auto"/>
            </w:pPr>
            <w:ins w:id="189" w:author="Pindur Anna" w:date="2024-12-11T13:26:00Z">
              <w:r w:rsidRPr="0096738C">
                <w:t>Leszek Pietraszek</w:t>
              </w:r>
            </w:ins>
            <w:del w:id="190" w:author="Pindur Anna" w:date="2024-12-11T13:26:00Z">
              <w:r w:rsidR="007F596D" w:rsidDel="0096738C">
                <w:delText>Bartłomiej Sabat</w:delText>
              </w:r>
            </w:del>
          </w:p>
        </w:tc>
        <w:tc>
          <w:tcPr>
            <w:tcW w:w="3402" w:type="dxa"/>
          </w:tcPr>
          <w:p w14:paraId="0B66C3E3" w14:textId="0BDE6538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07592FE" w14:textId="710EEAB7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F6DC8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530B32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6387C043" w14:textId="77777777" w:rsidTr="00672D36">
        <w:tc>
          <w:tcPr>
            <w:tcW w:w="3369" w:type="dxa"/>
          </w:tcPr>
          <w:p w14:paraId="23163298" w14:textId="11309076" w:rsidR="007F596D" w:rsidRPr="0051520A" w:rsidRDefault="007F596D" w:rsidP="007F596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59FAC7D" w14:textId="43D84C58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9A904E2" w14:textId="79DB4863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C74E7D6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AD183D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02550D4D" w14:textId="77777777" w:rsidTr="00672D36">
        <w:tc>
          <w:tcPr>
            <w:tcW w:w="3369" w:type="dxa"/>
          </w:tcPr>
          <w:p w14:paraId="69E7BDF4" w14:textId="78767829" w:rsidR="007F596D" w:rsidRPr="0051520A" w:rsidRDefault="007F596D" w:rsidP="007F596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A6F1DE4" w14:textId="5B5322EF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3DAB562" w14:textId="2AFC1690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FA6DCD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64210F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  <w:tr w:rsidR="007F596D" w:rsidRPr="0051520A" w14:paraId="577A712F" w14:textId="77777777" w:rsidTr="00672D36">
        <w:tc>
          <w:tcPr>
            <w:tcW w:w="3369" w:type="dxa"/>
          </w:tcPr>
          <w:p w14:paraId="13EBF614" w14:textId="65725C16" w:rsidR="007F596D" w:rsidRPr="0051520A" w:rsidRDefault="007F596D" w:rsidP="007F596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E4C0C19" w14:textId="137CCDA9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678F9B8" w14:textId="7F35AB52" w:rsidR="007F596D" w:rsidRPr="0051520A" w:rsidRDefault="007F596D" w:rsidP="007F596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8FA5BCE" w14:textId="77777777" w:rsidR="007F596D" w:rsidRPr="0051520A" w:rsidRDefault="007F596D" w:rsidP="007F596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4D8F2C" w14:textId="77777777" w:rsidR="007F596D" w:rsidRPr="0051520A" w:rsidRDefault="007F596D" w:rsidP="007F596D">
            <w:pPr>
              <w:pStyle w:val="Tre134"/>
              <w:spacing w:line="360" w:lineRule="auto"/>
            </w:pPr>
          </w:p>
        </w:tc>
      </w:tr>
    </w:tbl>
    <w:p w14:paraId="43BDE37C" w14:textId="43DEC3A0" w:rsidR="00A14375" w:rsidRPr="00794315" w:rsidRDefault="00A14375" w:rsidP="00794315">
      <w:pPr>
        <w:tabs>
          <w:tab w:val="left" w:pos="615"/>
        </w:tabs>
      </w:pPr>
    </w:p>
    <w:sectPr w:rsidR="00A14375" w:rsidRPr="00794315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4049D" w14:textId="77777777" w:rsidR="00F66414" w:rsidRDefault="00F66414" w:rsidP="00AB4A4A">
      <w:r>
        <w:separator/>
      </w:r>
    </w:p>
  </w:endnote>
  <w:endnote w:type="continuationSeparator" w:id="0">
    <w:p w14:paraId="3338B5CB" w14:textId="77777777" w:rsidR="00F66414" w:rsidRDefault="00F6641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06AD" w14:textId="0C96FE5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43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5F5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4FE4" w14:textId="77777777" w:rsidR="00F66414" w:rsidRDefault="00F66414" w:rsidP="00AB4A4A">
      <w:r>
        <w:separator/>
      </w:r>
    </w:p>
  </w:footnote>
  <w:footnote w:type="continuationSeparator" w:id="0">
    <w:p w14:paraId="5B51EECE" w14:textId="77777777" w:rsidR="00F66414" w:rsidRDefault="00F6641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C4C7AAA"/>
    <w:multiLevelType w:val="hybridMultilevel"/>
    <w:tmpl w:val="3E4C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7B1"/>
    <w:multiLevelType w:val="hybridMultilevel"/>
    <w:tmpl w:val="D6AE6F04"/>
    <w:lvl w:ilvl="0" w:tplc="687CD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51FFE"/>
    <w:multiLevelType w:val="hybridMultilevel"/>
    <w:tmpl w:val="BDC8227C"/>
    <w:lvl w:ilvl="0" w:tplc="15DCF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90CC0"/>
    <w:multiLevelType w:val="hybridMultilevel"/>
    <w:tmpl w:val="CC4E7014"/>
    <w:lvl w:ilvl="0" w:tplc="09762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61E0"/>
    <w:multiLevelType w:val="hybridMultilevel"/>
    <w:tmpl w:val="28D00456"/>
    <w:lvl w:ilvl="0" w:tplc="B0EAA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768BE"/>
    <w:multiLevelType w:val="hybridMultilevel"/>
    <w:tmpl w:val="45E4A2BE"/>
    <w:lvl w:ilvl="0" w:tplc="CE3C5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D07A9"/>
    <w:multiLevelType w:val="hybridMultilevel"/>
    <w:tmpl w:val="69C6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ndur Anna">
    <w15:presenceInfo w15:providerId="AD" w15:userId="S-1-5-21-833596994-3496505273-2944068786-1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577E"/>
    <w:rsid w:val="0003022A"/>
    <w:rsid w:val="00033271"/>
    <w:rsid w:val="00041477"/>
    <w:rsid w:val="000575AF"/>
    <w:rsid w:val="000676B4"/>
    <w:rsid w:val="00074807"/>
    <w:rsid w:val="00084FB5"/>
    <w:rsid w:val="000A6DD0"/>
    <w:rsid w:val="000B4740"/>
    <w:rsid w:val="000C19FB"/>
    <w:rsid w:val="000C3906"/>
    <w:rsid w:val="00105DDD"/>
    <w:rsid w:val="00131F88"/>
    <w:rsid w:val="0013636D"/>
    <w:rsid w:val="00160961"/>
    <w:rsid w:val="00190DFB"/>
    <w:rsid w:val="001940A9"/>
    <w:rsid w:val="00197E93"/>
    <w:rsid w:val="001A7031"/>
    <w:rsid w:val="001C4AA2"/>
    <w:rsid w:val="001D2231"/>
    <w:rsid w:val="001D5529"/>
    <w:rsid w:val="001D5F58"/>
    <w:rsid w:val="001E6FE6"/>
    <w:rsid w:val="001F40E6"/>
    <w:rsid w:val="002170A0"/>
    <w:rsid w:val="002369DC"/>
    <w:rsid w:val="0024013A"/>
    <w:rsid w:val="00240EDE"/>
    <w:rsid w:val="0024632C"/>
    <w:rsid w:val="002809D2"/>
    <w:rsid w:val="00282C05"/>
    <w:rsid w:val="00286B41"/>
    <w:rsid w:val="002A711A"/>
    <w:rsid w:val="002C6693"/>
    <w:rsid w:val="002D26C5"/>
    <w:rsid w:val="002D7D48"/>
    <w:rsid w:val="003027AE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2049B"/>
    <w:rsid w:val="0044142D"/>
    <w:rsid w:val="0044701E"/>
    <w:rsid w:val="00447BE4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5042"/>
    <w:rsid w:val="004C545A"/>
    <w:rsid w:val="004C682C"/>
    <w:rsid w:val="004E0604"/>
    <w:rsid w:val="004E7A2C"/>
    <w:rsid w:val="00500554"/>
    <w:rsid w:val="0051520A"/>
    <w:rsid w:val="005179A7"/>
    <w:rsid w:val="005223DD"/>
    <w:rsid w:val="00541D56"/>
    <w:rsid w:val="0055092E"/>
    <w:rsid w:val="00550F41"/>
    <w:rsid w:val="005577A0"/>
    <w:rsid w:val="00570460"/>
    <w:rsid w:val="005872CB"/>
    <w:rsid w:val="005B4832"/>
    <w:rsid w:val="005C10D9"/>
    <w:rsid w:val="005C1C2A"/>
    <w:rsid w:val="005D1400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B5DAC"/>
    <w:rsid w:val="006F4E84"/>
    <w:rsid w:val="006F6030"/>
    <w:rsid w:val="007079D0"/>
    <w:rsid w:val="0071318A"/>
    <w:rsid w:val="007220BD"/>
    <w:rsid w:val="007414A2"/>
    <w:rsid w:val="00746624"/>
    <w:rsid w:val="0075073B"/>
    <w:rsid w:val="00755962"/>
    <w:rsid w:val="007625B3"/>
    <w:rsid w:val="00763975"/>
    <w:rsid w:val="007665BB"/>
    <w:rsid w:val="0079165A"/>
    <w:rsid w:val="00794315"/>
    <w:rsid w:val="00795194"/>
    <w:rsid w:val="007B3AC5"/>
    <w:rsid w:val="007C3F9B"/>
    <w:rsid w:val="007D4386"/>
    <w:rsid w:val="007D7009"/>
    <w:rsid w:val="007E162A"/>
    <w:rsid w:val="007E5643"/>
    <w:rsid w:val="007F065D"/>
    <w:rsid w:val="007F0F31"/>
    <w:rsid w:val="007F21BE"/>
    <w:rsid w:val="007F513A"/>
    <w:rsid w:val="007F596D"/>
    <w:rsid w:val="00801EA5"/>
    <w:rsid w:val="0080515D"/>
    <w:rsid w:val="00810EB7"/>
    <w:rsid w:val="00811248"/>
    <w:rsid w:val="00814C20"/>
    <w:rsid w:val="008177A4"/>
    <w:rsid w:val="008257F5"/>
    <w:rsid w:val="0084242E"/>
    <w:rsid w:val="00842968"/>
    <w:rsid w:val="008574EB"/>
    <w:rsid w:val="008677EB"/>
    <w:rsid w:val="00881439"/>
    <w:rsid w:val="00883DE2"/>
    <w:rsid w:val="0088682B"/>
    <w:rsid w:val="00887A49"/>
    <w:rsid w:val="00892B14"/>
    <w:rsid w:val="008C1ABC"/>
    <w:rsid w:val="008D0DC9"/>
    <w:rsid w:val="008E3536"/>
    <w:rsid w:val="008E55C6"/>
    <w:rsid w:val="008E585B"/>
    <w:rsid w:val="008F3A1B"/>
    <w:rsid w:val="00906273"/>
    <w:rsid w:val="00912048"/>
    <w:rsid w:val="0091363F"/>
    <w:rsid w:val="009142D6"/>
    <w:rsid w:val="00917962"/>
    <w:rsid w:val="00925E63"/>
    <w:rsid w:val="009465B8"/>
    <w:rsid w:val="0095386C"/>
    <w:rsid w:val="00954FC8"/>
    <w:rsid w:val="00964842"/>
    <w:rsid w:val="0096738C"/>
    <w:rsid w:val="00982ADF"/>
    <w:rsid w:val="009911F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5B8A"/>
    <w:rsid w:val="00A03081"/>
    <w:rsid w:val="00A05858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729A"/>
    <w:rsid w:val="00B32FD5"/>
    <w:rsid w:val="00B3477F"/>
    <w:rsid w:val="00B35B40"/>
    <w:rsid w:val="00B37FC8"/>
    <w:rsid w:val="00B415BE"/>
    <w:rsid w:val="00B4557C"/>
    <w:rsid w:val="00B457AF"/>
    <w:rsid w:val="00B467A5"/>
    <w:rsid w:val="00B633D8"/>
    <w:rsid w:val="00B677FE"/>
    <w:rsid w:val="00B70726"/>
    <w:rsid w:val="00B70C97"/>
    <w:rsid w:val="00B71392"/>
    <w:rsid w:val="00B75EF1"/>
    <w:rsid w:val="00BA5AC0"/>
    <w:rsid w:val="00BA5FB2"/>
    <w:rsid w:val="00BD0D20"/>
    <w:rsid w:val="00BF725F"/>
    <w:rsid w:val="00BF7C94"/>
    <w:rsid w:val="00C4510B"/>
    <w:rsid w:val="00C4688A"/>
    <w:rsid w:val="00C51DEE"/>
    <w:rsid w:val="00C712D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D7F01"/>
    <w:rsid w:val="00CF1866"/>
    <w:rsid w:val="00CF522C"/>
    <w:rsid w:val="00D02633"/>
    <w:rsid w:val="00D0750F"/>
    <w:rsid w:val="00D07963"/>
    <w:rsid w:val="00D16739"/>
    <w:rsid w:val="00D253D0"/>
    <w:rsid w:val="00D446F2"/>
    <w:rsid w:val="00D627F9"/>
    <w:rsid w:val="00D677F9"/>
    <w:rsid w:val="00D860E3"/>
    <w:rsid w:val="00D9540E"/>
    <w:rsid w:val="00DA3A9B"/>
    <w:rsid w:val="00DC0A74"/>
    <w:rsid w:val="00DE3EC9"/>
    <w:rsid w:val="00DE7850"/>
    <w:rsid w:val="00E224FE"/>
    <w:rsid w:val="00E257DF"/>
    <w:rsid w:val="00E3065B"/>
    <w:rsid w:val="00E53A8B"/>
    <w:rsid w:val="00E64BD7"/>
    <w:rsid w:val="00E73E3F"/>
    <w:rsid w:val="00E75CA5"/>
    <w:rsid w:val="00E8486A"/>
    <w:rsid w:val="00E87F58"/>
    <w:rsid w:val="00E92731"/>
    <w:rsid w:val="00EA5F63"/>
    <w:rsid w:val="00EA79D3"/>
    <w:rsid w:val="00EA7E5C"/>
    <w:rsid w:val="00ED0954"/>
    <w:rsid w:val="00ED5EAA"/>
    <w:rsid w:val="00ED6368"/>
    <w:rsid w:val="00EE77AB"/>
    <w:rsid w:val="00F35842"/>
    <w:rsid w:val="00F37CD5"/>
    <w:rsid w:val="00F45D9D"/>
    <w:rsid w:val="00F57C35"/>
    <w:rsid w:val="00F66414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0DE9"/>
    <w:rsid w:val="00FE627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E03C6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25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25E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25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3DA8-6CA3-42EF-8A0B-2206CC5C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9CEF5-FA0F-43BC-B877-BAC06663D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2900A-426E-4BFD-98EB-0273FB2DB836}">
  <ds:schemaRefs>
    <ds:schemaRef ds:uri="http://purl.org/dc/dcmitype/"/>
    <ds:schemaRef ds:uri="http://schemas.microsoft.com/office/2006/documentManagement/types"/>
    <ds:schemaRef ds:uri="7c6cf09b-cc61-4cb9-b6cd-8ef0e7ec3519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4D1D49-2EAF-4D88-8396-AFC15BBB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6004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Pniak Anna</cp:lastModifiedBy>
  <cp:revision>2</cp:revision>
  <cp:lastPrinted>2025-02-17T10:28:00Z</cp:lastPrinted>
  <dcterms:created xsi:type="dcterms:W3CDTF">2025-02-21T07:31:00Z</dcterms:created>
  <dcterms:modified xsi:type="dcterms:W3CDTF">2025-02-21T07:31:00Z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