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8235" w14:textId="0CAFF350" w:rsidR="00CA2D2C" w:rsidRPr="00CA2D2C" w:rsidRDefault="00CA2D2C" w:rsidP="00CA2D2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2D2C">
        <w:rPr>
          <w:rFonts w:ascii="Arial" w:hAnsi="Arial" w:cs="Arial"/>
          <w:bCs/>
          <w:sz w:val="18"/>
          <w:szCs w:val="18"/>
        </w:rPr>
        <w:t>Załącznik</w:t>
      </w:r>
    </w:p>
    <w:p w14:paraId="0349EB52" w14:textId="7E16C300" w:rsidR="00CA2D2C" w:rsidRPr="00CA2D2C" w:rsidRDefault="00CA2D2C" w:rsidP="00CA2D2C">
      <w:pPr>
        <w:spacing w:after="0" w:line="240" w:lineRule="auto"/>
        <w:ind w:left="5664"/>
        <w:jc w:val="both"/>
        <w:rPr>
          <w:rFonts w:ascii="Arial" w:hAnsi="Arial" w:cs="Arial"/>
          <w:bCs/>
          <w:sz w:val="18"/>
          <w:szCs w:val="18"/>
        </w:rPr>
      </w:pPr>
      <w:r w:rsidRPr="00CA2D2C">
        <w:rPr>
          <w:rFonts w:ascii="Arial" w:hAnsi="Arial" w:cs="Arial"/>
          <w:bCs/>
          <w:sz w:val="18"/>
          <w:szCs w:val="18"/>
        </w:rPr>
        <w:t>do uchwały nr 1196/84/VII/2025</w:t>
      </w:r>
    </w:p>
    <w:p w14:paraId="45D567E1" w14:textId="77777777" w:rsidR="00CA2D2C" w:rsidRPr="00CA2D2C" w:rsidRDefault="00CA2D2C" w:rsidP="00CA2D2C">
      <w:pPr>
        <w:spacing w:after="0" w:line="240" w:lineRule="auto"/>
        <w:ind w:left="4956" w:firstLine="708"/>
        <w:jc w:val="both"/>
        <w:rPr>
          <w:rFonts w:ascii="Arial" w:hAnsi="Arial" w:cs="Arial"/>
          <w:bCs/>
          <w:sz w:val="18"/>
          <w:szCs w:val="18"/>
        </w:rPr>
      </w:pPr>
      <w:r w:rsidRPr="00CA2D2C">
        <w:rPr>
          <w:rFonts w:ascii="Arial" w:hAnsi="Arial" w:cs="Arial"/>
          <w:bCs/>
          <w:sz w:val="18"/>
          <w:szCs w:val="18"/>
        </w:rPr>
        <w:t>Zarządu Województwa Śląskiego</w:t>
      </w:r>
    </w:p>
    <w:p w14:paraId="26FEFA55" w14:textId="0B15B871" w:rsidR="00CA2D2C" w:rsidRPr="00CA2D2C" w:rsidRDefault="00CA2D2C" w:rsidP="00CA2D2C">
      <w:pPr>
        <w:spacing w:after="0" w:line="240" w:lineRule="auto"/>
        <w:ind w:left="4956" w:firstLine="708"/>
        <w:jc w:val="both"/>
        <w:rPr>
          <w:rFonts w:ascii="Arial" w:hAnsi="Arial" w:cs="Arial"/>
          <w:bCs/>
          <w:sz w:val="18"/>
          <w:szCs w:val="18"/>
        </w:rPr>
      </w:pPr>
      <w:r w:rsidRPr="00CA2D2C">
        <w:rPr>
          <w:rFonts w:ascii="Arial" w:hAnsi="Arial" w:cs="Arial"/>
          <w:bCs/>
          <w:sz w:val="18"/>
          <w:szCs w:val="18"/>
        </w:rPr>
        <w:t xml:space="preserve">z dnia </w:t>
      </w:r>
      <w:r>
        <w:rPr>
          <w:rFonts w:ascii="Arial" w:hAnsi="Arial" w:cs="Arial"/>
          <w:bCs/>
          <w:sz w:val="18"/>
          <w:szCs w:val="18"/>
        </w:rPr>
        <w:t>28</w:t>
      </w:r>
      <w:r w:rsidRPr="00CA2D2C">
        <w:rPr>
          <w:rFonts w:ascii="Arial" w:hAnsi="Arial" w:cs="Arial"/>
          <w:bCs/>
          <w:sz w:val="18"/>
          <w:szCs w:val="18"/>
        </w:rPr>
        <w:t>.0</w:t>
      </w:r>
      <w:r>
        <w:rPr>
          <w:rFonts w:ascii="Arial" w:hAnsi="Arial" w:cs="Arial"/>
          <w:bCs/>
          <w:sz w:val="18"/>
          <w:szCs w:val="18"/>
        </w:rPr>
        <w:t>5</w:t>
      </w:r>
      <w:r w:rsidRPr="00CA2D2C">
        <w:rPr>
          <w:rFonts w:ascii="Arial" w:hAnsi="Arial" w:cs="Arial"/>
          <w:bCs/>
          <w:sz w:val="18"/>
          <w:szCs w:val="18"/>
        </w:rPr>
        <w:t>.2025 r.</w:t>
      </w:r>
    </w:p>
    <w:p w14:paraId="02DF1BA4" w14:textId="77777777" w:rsidR="00CA2D2C" w:rsidRDefault="00CA2D2C" w:rsidP="00CA2D2C">
      <w:pPr>
        <w:rPr>
          <w:b/>
          <w:bCs/>
        </w:rPr>
      </w:pPr>
    </w:p>
    <w:p w14:paraId="152203BB" w14:textId="5B63130F" w:rsidR="00E418DB" w:rsidRDefault="00141076">
      <w:pPr>
        <w:jc w:val="center"/>
        <w:rPr>
          <w:b/>
          <w:bCs/>
        </w:rPr>
      </w:pPr>
      <w:r w:rsidRPr="008F35F0">
        <w:rPr>
          <w:b/>
          <w:bCs/>
        </w:rPr>
        <w:t xml:space="preserve">LIST INTENCYJNY </w:t>
      </w:r>
      <w:r w:rsidR="00942237" w:rsidRPr="008F35F0">
        <w:rPr>
          <w:b/>
          <w:bCs/>
        </w:rPr>
        <w:t>NA RZECZ ODPOWI</w:t>
      </w:r>
      <w:r w:rsidR="00C46474" w:rsidRPr="008F35F0">
        <w:rPr>
          <w:b/>
          <w:bCs/>
        </w:rPr>
        <w:t xml:space="preserve">EDZIALNEJ TRANSFORMACJI </w:t>
      </w:r>
    </w:p>
    <w:p w14:paraId="22107BB3" w14:textId="77777777" w:rsidR="00B154B6" w:rsidRPr="008F35F0" w:rsidRDefault="00B154B6">
      <w:pPr>
        <w:jc w:val="center"/>
        <w:rPr>
          <w:b/>
          <w:bCs/>
        </w:rPr>
      </w:pPr>
    </w:p>
    <w:p w14:paraId="7811FDBE" w14:textId="6D023F20" w:rsidR="00E418DB" w:rsidRPr="008F35F0" w:rsidRDefault="00141076">
      <w:pPr>
        <w:jc w:val="both"/>
      </w:pPr>
      <w:r w:rsidRPr="008F35F0">
        <w:t>zawarty w dniu</w:t>
      </w:r>
      <w:r w:rsidR="008F35F0">
        <w:t xml:space="preserve"> ………</w:t>
      </w:r>
      <w:proofErr w:type="gramStart"/>
      <w:r w:rsidR="008F35F0">
        <w:t>…….</w:t>
      </w:r>
      <w:proofErr w:type="gramEnd"/>
      <w:r w:rsidRPr="008F35F0">
        <w:t>………. 2025 roku w Katowicach pomiędzy:</w:t>
      </w:r>
    </w:p>
    <w:p w14:paraId="04BFD40A" w14:textId="77777777" w:rsidR="008F35F0" w:rsidRDefault="008F35F0">
      <w:pPr>
        <w:jc w:val="both"/>
        <w:rPr>
          <w:b/>
        </w:rPr>
      </w:pPr>
    </w:p>
    <w:p w14:paraId="65404933" w14:textId="57FB07A9" w:rsidR="00E418DB" w:rsidRPr="008F35F0" w:rsidRDefault="00141076">
      <w:pPr>
        <w:jc w:val="both"/>
      </w:pPr>
      <w:r w:rsidRPr="008F35F0">
        <w:rPr>
          <w:b/>
        </w:rPr>
        <w:t>Polską Grupą Górniczą S.A.</w:t>
      </w:r>
      <w:r w:rsidRPr="008F35F0">
        <w:rPr>
          <w:bCs/>
        </w:rPr>
        <w:t xml:space="preserve"> z siedzibą w Katowicach przy ul. Powstańców 30, kod pocztowy 40-039, zarejestrowana przez Sąd Rejonowy Katowice-Wschód w Katowicach Wydział Gospodarczy pod numerem KRS 0000709363, wysokość kapitału zakładowego całkowicie wpłaconego: 3 916 718 </w:t>
      </w:r>
      <w:r w:rsidR="008F35F0">
        <w:rPr>
          <w:bCs/>
        </w:rPr>
        <w:t>9</w:t>
      </w:r>
      <w:r w:rsidRPr="008F35F0">
        <w:rPr>
          <w:bCs/>
        </w:rPr>
        <w:t>00,00 zł, NIP 634-283-47-28, REGON: 360615984, nr rejestrowy BDO 000014704</w:t>
      </w:r>
      <w:r w:rsidRPr="008F35F0">
        <w:t>, reprezentowaną przez:</w:t>
      </w:r>
    </w:p>
    <w:p w14:paraId="6E450802" w14:textId="77777777" w:rsidR="00E418DB" w:rsidRDefault="00E418DB">
      <w:pPr>
        <w:jc w:val="both"/>
      </w:pPr>
    </w:p>
    <w:p w14:paraId="695136CD" w14:textId="77777777" w:rsidR="00E418DB" w:rsidRDefault="00141076">
      <w:pPr>
        <w:numPr>
          <w:ilvl w:val="0"/>
          <w:numId w:val="8"/>
        </w:numPr>
        <w:jc w:val="both"/>
      </w:pPr>
      <w:r>
        <w:t>……………………………………………………………………</w:t>
      </w:r>
    </w:p>
    <w:p w14:paraId="6BB03CE6" w14:textId="77777777" w:rsidR="00E418DB" w:rsidRDefault="00E418DB">
      <w:pPr>
        <w:jc w:val="both"/>
      </w:pPr>
    </w:p>
    <w:p w14:paraId="631D2901" w14:textId="77777777" w:rsidR="00E418DB" w:rsidRDefault="00141076">
      <w:pPr>
        <w:numPr>
          <w:ilvl w:val="0"/>
          <w:numId w:val="9"/>
        </w:numPr>
        <w:jc w:val="both"/>
      </w:pPr>
      <w:r>
        <w:t>……………………………………………………………………</w:t>
      </w:r>
    </w:p>
    <w:p w14:paraId="70BB0977" w14:textId="77777777" w:rsidR="00E418DB" w:rsidRDefault="00E418DB">
      <w:pPr>
        <w:jc w:val="both"/>
        <w:rPr>
          <w:b/>
        </w:rPr>
      </w:pPr>
    </w:p>
    <w:p w14:paraId="52670EF8" w14:textId="77777777" w:rsidR="00E418DB" w:rsidRDefault="00141076">
      <w:pPr>
        <w:jc w:val="both"/>
        <w:rPr>
          <w:bCs/>
        </w:rPr>
      </w:pPr>
      <w:r w:rsidRPr="008F35F0">
        <w:rPr>
          <w:b/>
        </w:rPr>
        <w:t>Miastem Katowice</w:t>
      </w:r>
      <w:r>
        <w:rPr>
          <w:bCs/>
          <w:color w:val="000000"/>
        </w:rPr>
        <w:t xml:space="preserve"> z siedzibą w Katowicach przy ul. Młyńskiej 4, reprezentowanym przez:</w:t>
      </w:r>
    </w:p>
    <w:p w14:paraId="56B619EF" w14:textId="77777777" w:rsidR="00E418DB" w:rsidRDefault="00141076">
      <w:pPr>
        <w:numPr>
          <w:ilvl w:val="0"/>
          <w:numId w:val="10"/>
        </w:numPr>
        <w:jc w:val="both"/>
      </w:pPr>
      <w:r>
        <w:t>……………………………………………………………………</w:t>
      </w:r>
    </w:p>
    <w:p w14:paraId="230DB780" w14:textId="77777777" w:rsidR="00E418DB" w:rsidRDefault="00E418DB">
      <w:pPr>
        <w:jc w:val="both"/>
      </w:pPr>
    </w:p>
    <w:p w14:paraId="60455C86" w14:textId="77777777" w:rsidR="00E418DB" w:rsidRDefault="00141076">
      <w:pPr>
        <w:numPr>
          <w:ilvl w:val="0"/>
          <w:numId w:val="11"/>
        </w:numPr>
        <w:jc w:val="both"/>
        <w:rPr>
          <w:bCs/>
        </w:rPr>
      </w:pPr>
      <w:r>
        <w:rPr>
          <w:bCs/>
          <w:color w:val="000000"/>
        </w:rPr>
        <w:t>……………………………………………………………………</w:t>
      </w:r>
    </w:p>
    <w:p w14:paraId="5FFB7544" w14:textId="77777777" w:rsidR="00E418DB" w:rsidRDefault="00E418DB">
      <w:pPr>
        <w:jc w:val="both"/>
        <w:rPr>
          <w:bCs/>
        </w:rPr>
      </w:pPr>
    </w:p>
    <w:p w14:paraId="3E85C396" w14:textId="4F27D274" w:rsidR="00A273AD" w:rsidRDefault="00141076">
      <w:pPr>
        <w:jc w:val="both"/>
        <w:rPr>
          <w:bCs/>
        </w:rPr>
      </w:pPr>
      <w:r w:rsidRPr="008F35F0">
        <w:rPr>
          <w:b/>
        </w:rPr>
        <w:t>Województwem Śląskim</w:t>
      </w:r>
      <w:r>
        <w:rPr>
          <w:bCs/>
        </w:rPr>
        <w:t xml:space="preserve"> </w:t>
      </w:r>
      <w:r w:rsidR="00A273AD">
        <w:rPr>
          <w:bCs/>
        </w:rPr>
        <w:t xml:space="preserve">z siedzibą w Katowicach przy ul. Ligonia 46, reprezentowanym przez: </w:t>
      </w:r>
    </w:p>
    <w:p w14:paraId="14FD1853" w14:textId="77777777" w:rsidR="008F35F0" w:rsidRDefault="008F35F0" w:rsidP="008F35F0">
      <w:pPr>
        <w:numPr>
          <w:ilvl w:val="0"/>
          <w:numId w:val="16"/>
        </w:numPr>
        <w:jc w:val="both"/>
      </w:pPr>
      <w:r>
        <w:t>……………………………………………………………………</w:t>
      </w:r>
    </w:p>
    <w:p w14:paraId="4C9AF075" w14:textId="77777777" w:rsidR="008F35F0" w:rsidRDefault="008F35F0" w:rsidP="008F35F0">
      <w:pPr>
        <w:jc w:val="both"/>
      </w:pPr>
    </w:p>
    <w:p w14:paraId="2FDBB81F" w14:textId="6CFE2F37" w:rsidR="008F35F0" w:rsidRPr="00B154B6" w:rsidRDefault="008F35F0" w:rsidP="00B154B6">
      <w:pPr>
        <w:numPr>
          <w:ilvl w:val="0"/>
          <w:numId w:val="16"/>
        </w:numPr>
        <w:jc w:val="both"/>
        <w:rPr>
          <w:bCs/>
        </w:rPr>
      </w:pPr>
      <w:r>
        <w:rPr>
          <w:bCs/>
          <w:color w:val="000000"/>
        </w:rPr>
        <w:t>……………………………………………………………………</w:t>
      </w:r>
    </w:p>
    <w:p w14:paraId="13F2737B" w14:textId="5B466905" w:rsidR="00B24D48" w:rsidRPr="00D045D1" w:rsidRDefault="00B24D48">
      <w:pPr>
        <w:jc w:val="both"/>
        <w:rPr>
          <w:bCs/>
        </w:rPr>
      </w:pPr>
      <w:r w:rsidRPr="00A2396E">
        <w:rPr>
          <w:b/>
          <w:bCs/>
        </w:rPr>
        <w:t>Górnośląsko-Zagłębiowską Metropolią</w:t>
      </w:r>
      <w:r w:rsidRPr="00D045D1">
        <w:rPr>
          <w:bCs/>
        </w:rPr>
        <w:t xml:space="preserve"> z siedzibą w Katowicach przy ul. Barbary 21A, reprezentowaną przez:</w:t>
      </w:r>
    </w:p>
    <w:p w14:paraId="29184A03" w14:textId="77777777" w:rsidR="00B24D48" w:rsidRDefault="00B24D48" w:rsidP="00B24D48">
      <w:pPr>
        <w:numPr>
          <w:ilvl w:val="0"/>
          <w:numId w:val="19"/>
        </w:numPr>
        <w:jc w:val="both"/>
      </w:pPr>
      <w:r>
        <w:t>……………………………………………………………………</w:t>
      </w:r>
    </w:p>
    <w:p w14:paraId="23DC1FA5" w14:textId="77777777" w:rsidR="00B24D48" w:rsidRDefault="00B24D48" w:rsidP="00B24D48">
      <w:pPr>
        <w:jc w:val="both"/>
      </w:pPr>
    </w:p>
    <w:p w14:paraId="72B38C84" w14:textId="6D6635A7" w:rsidR="00B24D48" w:rsidRPr="00B154B6" w:rsidRDefault="00B24D48" w:rsidP="00B154B6">
      <w:pPr>
        <w:numPr>
          <w:ilvl w:val="0"/>
          <w:numId w:val="19"/>
        </w:numPr>
        <w:jc w:val="both"/>
        <w:rPr>
          <w:bCs/>
        </w:rPr>
      </w:pPr>
      <w:r>
        <w:rPr>
          <w:bCs/>
          <w:color w:val="000000"/>
        </w:rPr>
        <w:t>……………………………………………………………………</w:t>
      </w:r>
    </w:p>
    <w:p w14:paraId="7D609FF0" w14:textId="77777777" w:rsidR="00B154B6" w:rsidRDefault="00B154B6" w:rsidP="00B154B6">
      <w:pPr>
        <w:pStyle w:val="Akapitzlist"/>
        <w:rPr>
          <w:bCs/>
        </w:rPr>
      </w:pPr>
    </w:p>
    <w:p w14:paraId="05252748" w14:textId="77777777" w:rsidR="00B154B6" w:rsidRPr="00B154B6" w:rsidRDefault="00B154B6" w:rsidP="00B154B6">
      <w:pPr>
        <w:ind w:left="720"/>
        <w:jc w:val="both"/>
        <w:rPr>
          <w:bCs/>
        </w:rPr>
      </w:pPr>
    </w:p>
    <w:p w14:paraId="510545CE" w14:textId="77E7C11E" w:rsidR="00B154B6" w:rsidRDefault="008F35F0">
      <w:pPr>
        <w:jc w:val="both"/>
        <w:rPr>
          <w:bCs/>
        </w:rPr>
      </w:pPr>
      <w:r>
        <w:rPr>
          <w:bCs/>
        </w:rPr>
        <w:t>z</w:t>
      </w:r>
      <w:r w:rsidR="00141076">
        <w:rPr>
          <w:bCs/>
        </w:rPr>
        <w:t>wanych dalej Stronami.</w:t>
      </w:r>
    </w:p>
    <w:p w14:paraId="05D8C097" w14:textId="600775BD" w:rsidR="00E418DB" w:rsidRDefault="008F35F0" w:rsidP="008F35F0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lastRenderedPageBreak/>
        <w:t>PREAMBUŁA</w:t>
      </w:r>
    </w:p>
    <w:p w14:paraId="49686732" w14:textId="77777777" w:rsidR="008F35F0" w:rsidRDefault="008F35F0" w:rsidP="008F35F0">
      <w:pPr>
        <w:spacing w:after="0" w:line="240" w:lineRule="auto"/>
        <w:contextualSpacing/>
        <w:jc w:val="both"/>
        <w:rPr>
          <w:b/>
          <w:bCs/>
        </w:rPr>
      </w:pPr>
    </w:p>
    <w:p w14:paraId="1253BC52" w14:textId="0EE18F9B" w:rsidR="00AD7F6F" w:rsidRDefault="00AD7F6F" w:rsidP="008F35F0">
      <w:pPr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>Mając na względzie, iż:</w:t>
      </w:r>
    </w:p>
    <w:p w14:paraId="35F50F75" w14:textId="77777777" w:rsidR="00AD7F6F" w:rsidRDefault="00AD7F6F" w:rsidP="008F35F0">
      <w:pPr>
        <w:spacing w:after="0" w:line="240" w:lineRule="auto"/>
        <w:contextualSpacing/>
        <w:jc w:val="both"/>
        <w:rPr>
          <w:b/>
          <w:bCs/>
        </w:rPr>
      </w:pPr>
    </w:p>
    <w:p w14:paraId="67610F02" w14:textId="35B043E5" w:rsidR="00E418DB" w:rsidRPr="00AD7F6F" w:rsidRDefault="00AD7F6F" w:rsidP="00AD7F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w</w:t>
      </w:r>
      <w:r w:rsidR="00141076" w:rsidRPr="00AD7F6F">
        <w:rPr>
          <w:b/>
          <w:bCs/>
        </w:rPr>
        <w:t xml:space="preserve"> obliczu zmian społecznych, gospodarczych i środowiskowych Polska Grupa Górnicza S</w:t>
      </w:r>
      <w:r w:rsidR="00473EEC" w:rsidRPr="00AD7F6F">
        <w:rPr>
          <w:b/>
          <w:bCs/>
        </w:rPr>
        <w:t xml:space="preserve">. </w:t>
      </w:r>
      <w:r w:rsidR="00141076" w:rsidRPr="00AD7F6F">
        <w:rPr>
          <w:b/>
          <w:bCs/>
        </w:rPr>
        <w:t>A. oraz Miasto Katowice</w:t>
      </w:r>
      <w:r w:rsidR="00B24D48">
        <w:rPr>
          <w:b/>
          <w:bCs/>
        </w:rPr>
        <w:t xml:space="preserve">, </w:t>
      </w:r>
      <w:r w:rsidR="00141076" w:rsidRPr="00AD7F6F">
        <w:rPr>
          <w:b/>
          <w:bCs/>
        </w:rPr>
        <w:t>Województwo Śląskie</w:t>
      </w:r>
      <w:r w:rsidR="00B24D48">
        <w:rPr>
          <w:b/>
          <w:bCs/>
          <w:color w:val="FF0000"/>
        </w:rPr>
        <w:t xml:space="preserve"> </w:t>
      </w:r>
      <w:r w:rsidR="00B24D48" w:rsidRPr="00D045D1">
        <w:rPr>
          <w:b/>
          <w:bCs/>
        </w:rPr>
        <w:t>i Górnośląsko-Zagłębiowska Metropolia</w:t>
      </w:r>
      <w:r w:rsidR="00141076" w:rsidRPr="00D045D1">
        <w:rPr>
          <w:b/>
          <w:bCs/>
        </w:rPr>
        <w:t xml:space="preserve"> </w:t>
      </w:r>
      <w:r w:rsidR="00141076" w:rsidRPr="00AD7F6F">
        <w:rPr>
          <w:b/>
          <w:bCs/>
        </w:rPr>
        <w:t>dostrzegają konieczność przekształcania terenów poprzemysłowych w nowe funkcje gospodarcze oraz zrównoważone przestrzenie miejskie</w:t>
      </w:r>
      <w:r>
        <w:rPr>
          <w:b/>
          <w:bCs/>
        </w:rPr>
        <w:t>,</w:t>
      </w:r>
    </w:p>
    <w:p w14:paraId="3F9A3AF6" w14:textId="77777777" w:rsidR="008F35F0" w:rsidRDefault="008F35F0" w:rsidP="008F35F0">
      <w:pPr>
        <w:spacing w:after="0" w:line="240" w:lineRule="auto"/>
        <w:contextualSpacing/>
        <w:jc w:val="both"/>
        <w:rPr>
          <w:b/>
          <w:bCs/>
        </w:rPr>
      </w:pPr>
    </w:p>
    <w:p w14:paraId="1189BBBC" w14:textId="043A94CA" w:rsidR="00E418DB" w:rsidRPr="00AD7F6F" w:rsidRDefault="00AD7F6F" w:rsidP="00AD7F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j</w:t>
      </w:r>
      <w:r w:rsidR="00141076" w:rsidRPr="00AD7F6F">
        <w:rPr>
          <w:b/>
          <w:bCs/>
        </w:rPr>
        <w:t>ako pionierzy takiej współpracy, Polska Grupa Górnicza S.A. oraz Miasto Katowice</w:t>
      </w:r>
      <w:r w:rsidR="00B24D48">
        <w:rPr>
          <w:b/>
          <w:bCs/>
        </w:rPr>
        <w:t>,</w:t>
      </w:r>
      <w:r w:rsidR="00141076" w:rsidRPr="00AD7F6F">
        <w:rPr>
          <w:b/>
          <w:bCs/>
        </w:rPr>
        <w:t xml:space="preserve"> Województwo Śląskie </w:t>
      </w:r>
      <w:del w:id="1" w:author="Niściór Zofia" w:date="2025-05-27T14:04:00Z">
        <w:r w:rsidR="00B24D48" w:rsidDel="00313314">
          <w:rPr>
            <w:b/>
            <w:bCs/>
            <w:color w:val="FF0000"/>
          </w:rPr>
          <w:delText xml:space="preserve"> </w:delText>
        </w:r>
      </w:del>
      <w:r w:rsidR="00B24D48" w:rsidRPr="00D045D1">
        <w:rPr>
          <w:b/>
          <w:bCs/>
        </w:rPr>
        <w:t xml:space="preserve">i Górnośląsko-Zagłębiowska Metropolia </w:t>
      </w:r>
      <w:r w:rsidR="00141076" w:rsidRPr="00AD7F6F">
        <w:rPr>
          <w:b/>
          <w:bCs/>
        </w:rPr>
        <w:t>deklarują aktywną promocję, informowanie i upowszechnianie wiedzy na temat podejmowanych wspólnie działań oraz ich rezultatów</w:t>
      </w:r>
      <w:r>
        <w:rPr>
          <w:b/>
          <w:bCs/>
        </w:rPr>
        <w:t>,</w:t>
      </w:r>
    </w:p>
    <w:p w14:paraId="6731C155" w14:textId="77777777" w:rsidR="008F35F0" w:rsidRDefault="008F35F0" w:rsidP="008F35F0">
      <w:pPr>
        <w:spacing w:after="0" w:line="240" w:lineRule="auto"/>
        <w:contextualSpacing/>
        <w:jc w:val="center"/>
        <w:rPr>
          <w:rFonts w:cstheme="minorHAnsi"/>
        </w:rPr>
      </w:pPr>
    </w:p>
    <w:p w14:paraId="7051A6C2" w14:textId="485BE155" w:rsidR="008F35F0" w:rsidRDefault="00AD7F6F" w:rsidP="00AD7F6F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Strony zawierają niniejszy Listy Intencyjny (zwany dalej „Listem”) o następującej treści:</w:t>
      </w:r>
    </w:p>
    <w:p w14:paraId="681A1D86" w14:textId="77777777" w:rsidR="008F35F0" w:rsidRDefault="008F35F0" w:rsidP="008F35F0">
      <w:pPr>
        <w:spacing w:after="0" w:line="240" w:lineRule="auto"/>
        <w:contextualSpacing/>
        <w:jc w:val="center"/>
        <w:rPr>
          <w:rFonts w:cstheme="minorHAnsi"/>
        </w:rPr>
      </w:pPr>
    </w:p>
    <w:p w14:paraId="6BF3E65F" w14:textId="18E858AB" w:rsidR="00E418DB" w:rsidRDefault="00141076" w:rsidP="008F35F0">
      <w:pPr>
        <w:spacing w:after="0" w:line="240" w:lineRule="auto"/>
        <w:contextualSpacing/>
        <w:jc w:val="center"/>
        <w:rPr>
          <w:b/>
          <w:bCs/>
        </w:rPr>
      </w:pPr>
      <w:r w:rsidRPr="008F35F0">
        <w:rPr>
          <w:rFonts w:cstheme="minorHAnsi"/>
          <w:b/>
          <w:bCs/>
        </w:rPr>
        <w:t>§</w:t>
      </w:r>
      <w:r w:rsidRPr="008F35F0">
        <w:rPr>
          <w:b/>
          <w:bCs/>
        </w:rPr>
        <w:t xml:space="preserve"> 1 </w:t>
      </w:r>
    </w:p>
    <w:p w14:paraId="249E5065" w14:textId="77777777" w:rsidR="00B154B6" w:rsidRPr="008F35F0" w:rsidRDefault="00B154B6" w:rsidP="008F35F0">
      <w:pPr>
        <w:spacing w:after="0" w:line="240" w:lineRule="auto"/>
        <w:contextualSpacing/>
        <w:jc w:val="center"/>
        <w:rPr>
          <w:b/>
          <w:bCs/>
        </w:rPr>
      </w:pPr>
    </w:p>
    <w:p w14:paraId="2486AADA" w14:textId="7F5B8519" w:rsidR="008F35F0" w:rsidRDefault="00AD7F6F" w:rsidP="00AD7F6F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AD7F6F">
        <w:t>Strony</w:t>
      </w:r>
      <w:r w:rsidR="008F35F0" w:rsidRPr="00AD7F6F">
        <w:t xml:space="preserve"> Listu zobowiązują się do opracowania rozwiązań, które umożliwią odpowiedzialną adaptację przestrzeni przemysłowych KWK Staszic-Wujek Ruch Wujek w Katowicach wraz z otoczeniem na potrzeby gospodarcze i społeczne, przy jednoczesnym uwzględnieniu dziedzictwa historycznego i kulturowego tego miejsca</w:t>
      </w:r>
      <w:r>
        <w:t xml:space="preserve"> (zwany dalej „Celem”)</w:t>
      </w:r>
      <w:r w:rsidR="008F35F0" w:rsidRPr="00AD7F6F">
        <w:t>.</w:t>
      </w:r>
    </w:p>
    <w:p w14:paraId="7D1B612C" w14:textId="736CF14A" w:rsidR="00AD7F6F" w:rsidRDefault="00AD7F6F" w:rsidP="00AD7F6F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>
        <w:t>Strony zobowiązują się do prowadzenia współpracy w sposób oparty na wzajemnym zrozumieniu i zaufaniu, z uwzględnieniem oczekiwań i interesów wszystkich stron, przy zachowaniu poszanowania ich autonomii oraz wartości, które reprezentują.</w:t>
      </w:r>
    </w:p>
    <w:p w14:paraId="1E6BC382" w14:textId="45F192C9" w:rsidR="00AD7F6F" w:rsidRDefault="00AD7F6F" w:rsidP="00AD7F6F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>
        <w:t>Wspólne działania podejmowane będą w duchu i poszanowania dla:</w:t>
      </w:r>
    </w:p>
    <w:p w14:paraId="273802B5" w14:textId="77777777" w:rsidR="00AD7F6F" w:rsidRDefault="00AD7F6F" w:rsidP="00AD7F6F">
      <w:pPr>
        <w:pStyle w:val="Akapitzlist"/>
        <w:numPr>
          <w:ilvl w:val="0"/>
          <w:numId w:val="3"/>
        </w:numPr>
        <w:tabs>
          <w:tab w:val="clear" w:pos="1071"/>
          <w:tab w:val="left" w:pos="993"/>
        </w:tabs>
        <w:spacing w:after="0" w:line="240" w:lineRule="auto"/>
        <w:ind w:left="993" w:hanging="426"/>
        <w:jc w:val="both"/>
      </w:pPr>
      <w:r>
        <w:t>zasad zrównoważonego rozwoju i rewitalizacji terenów poprzemysłowych,</w:t>
      </w:r>
    </w:p>
    <w:p w14:paraId="2ACCA13D" w14:textId="77777777" w:rsidR="00AD7F6F" w:rsidRDefault="00AD7F6F" w:rsidP="00AD7F6F">
      <w:pPr>
        <w:pStyle w:val="Akapitzlist"/>
        <w:numPr>
          <w:ilvl w:val="0"/>
          <w:numId w:val="3"/>
        </w:numPr>
        <w:tabs>
          <w:tab w:val="clear" w:pos="1071"/>
          <w:tab w:val="left" w:pos="993"/>
        </w:tabs>
        <w:spacing w:after="0" w:line="240" w:lineRule="auto"/>
        <w:ind w:left="993" w:hanging="426"/>
        <w:jc w:val="both"/>
      </w:pPr>
      <w:r>
        <w:t>potrzeb i aspiracji mieszkańców oraz kluczowych interesariuszy,</w:t>
      </w:r>
    </w:p>
    <w:p w14:paraId="07525F94" w14:textId="77777777" w:rsidR="00AD7F6F" w:rsidRDefault="00AD7F6F" w:rsidP="00AD7F6F">
      <w:pPr>
        <w:pStyle w:val="Akapitzlist"/>
        <w:numPr>
          <w:ilvl w:val="0"/>
          <w:numId w:val="3"/>
        </w:numPr>
        <w:tabs>
          <w:tab w:val="clear" w:pos="1071"/>
          <w:tab w:val="left" w:pos="993"/>
        </w:tabs>
        <w:spacing w:after="0" w:line="240" w:lineRule="auto"/>
        <w:ind w:left="993" w:hanging="426"/>
        <w:jc w:val="both"/>
      </w:pPr>
      <w:r>
        <w:t xml:space="preserve"> ochrony zasobów naturalnych, dbałości o bioróżnorodność oraz minimalizacji wpływu na środowisko,</w:t>
      </w:r>
    </w:p>
    <w:p w14:paraId="7E297000" w14:textId="77777777" w:rsidR="00AD7F6F" w:rsidRDefault="00AD7F6F" w:rsidP="00AD7F6F">
      <w:pPr>
        <w:pStyle w:val="Akapitzlist"/>
        <w:numPr>
          <w:ilvl w:val="0"/>
          <w:numId w:val="3"/>
        </w:numPr>
        <w:tabs>
          <w:tab w:val="clear" w:pos="1071"/>
          <w:tab w:val="left" w:pos="993"/>
        </w:tabs>
        <w:spacing w:after="0" w:line="240" w:lineRule="auto"/>
        <w:ind w:left="993" w:hanging="426"/>
        <w:jc w:val="both"/>
      </w:pPr>
      <w:r>
        <w:t xml:space="preserve">dziedzictwa historycznego jako wyrazu szacunku dla przeszłości, która kształtuje tożsamość miasta, regionu i kraju. </w:t>
      </w:r>
    </w:p>
    <w:p w14:paraId="16BABBE5" w14:textId="5CAD1393" w:rsidR="00AD7F6F" w:rsidRPr="008F35F0" w:rsidRDefault="00AD7F6F" w:rsidP="00AD7F6F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8F35F0">
        <w:t xml:space="preserve">Strony zobowiązują się do wymiany informacji, danych oraz analiz niezbędnych do realizacji </w:t>
      </w:r>
      <w:r>
        <w:t>Celu</w:t>
      </w:r>
      <w:r w:rsidRPr="008F35F0">
        <w:t>.</w:t>
      </w:r>
    </w:p>
    <w:p w14:paraId="1B0A5189" w14:textId="77777777" w:rsidR="00AD7F6F" w:rsidRDefault="00AD7F6F" w:rsidP="008F35F0">
      <w:pPr>
        <w:spacing w:after="0" w:line="240" w:lineRule="auto"/>
        <w:jc w:val="both"/>
      </w:pPr>
    </w:p>
    <w:p w14:paraId="45DBA5C0" w14:textId="09602C44" w:rsidR="008F35F0" w:rsidRDefault="00AD7F6F" w:rsidP="00AD7F6F">
      <w:pPr>
        <w:spacing w:after="0" w:line="240" w:lineRule="auto"/>
        <w:jc w:val="center"/>
        <w:rPr>
          <w:b/>
          <w:bCs/>
        </w:rPr>
      </w:pPr>
      <w:r w:rsidRPr="00AD7F6F">
        <w:rPr>
          <w:b/>
          <w:bCs/>
        </w:rPr>
        <w:t>§ 2</w:t>
      </w:r>
    </w:p>
    <w:p w14:paraId="498EE4AD" w14:textId="77777777" w:rsidR="00B154B6" w:rsidRPr="00AD7F6F" w:rsidRDefault="00B154B6" w:rsidP="00AD7F6F">
      <w:pPr>
        <w:spacing w:after="0" w:line="240" w:lineRule="auto"/>
        <w:jc w:val="center"/>
        <w:rPr>
          <w:b/>
          <w:bCs/>
        </w:rPr>
      </w:pPr>
    </w:p>
    <w:p w14:paraId="7CA3BCB0" w14:textId="0660CF3F" w:rsidR="008F35F0" w:rsidRDefault="00AD7F6F" w:rsidP="00AD7F6F">
      <w:pPr>
        <w:pStyle w:val="Akapitzlist"/>
        <w:numPr>
          <w:ilvl w:val="0"/>
          <w:numId w:val="2"/>
        </w:numPr>
        <w:tabs>
          <w:tab w:val="clear" w:pos="207"/>
          <w:tab w:val="num" w:pos="426"/>
        </w:tabs>
        <w:spacing w:after="0" w:line="240" w:lineRule="auto"/>
        <w:ind w:left="425" w:hanging="357"/>
        <w:jc w:val="both"/>
      </w:pPr>
      <w:r>
        <w:t xml:space="preserve">W zakresie realizacji Celu, </w:t>
      </w:r>
      <w:r w:rsidR="00141076" w:rsidRPr="008F35F0">
        <w:t xml:space="preserve">Strony </w:t>
      </w:r>
      <w:r w:rsidR="00D35EC2">
        <w:t>w pierwszej kolejności</w:t>
      </w:r>
      <w:r w:rsidR="00D35EC2" w:rsidRPr="008F35F0">
        <w:t xml:space="preserve"> </w:t>
      </w:r>
      <w:r w:rsidR="00141076" w:rsidRPr="008F35F0">
        <w:t>deklarują wolę współpracy dla wypracowania koncepcji zagospodarowania terenów przemysłowych KWK Staszic-Wujek Ruch Wujek w Katowicach</w:t>
      </w:r>
      <w:r>
        <w:t>.</w:t>
      </w:r>
    </w:p>
    <w:p w14:paraId="764789CA" w14:textId="47C4A280" w:rsidR="00942237" w:rsidRPr="008F35F0" w:rsidRDefault="00AD7F6F" w:rsidP="00AD7F6F">
      <w:pPr>
        <w:pStyle w:val="Akapitzlist"/>
        <w:numPr>
          <w:ilvl w:val="0"/>
          <w:numId w:val="2"/>
        </w:numPr>
        <w:tabs>
          <w:tab w:val="clear" w:pos="207"/>
          <w:tab w:val="num" w:pos="426"/>
        </w:tabs>
        <w:spacing w:after="0" w:line="240" w:lineRule="auto"/>
        <w:ind w:left="425" w:hanging="357"/>
        <w:jc w:val="both"/>
      </w:pPr>
      <w:r>
        <w:t>Współpraca,</w:t>
      </w:r>
      <w:r w:rsidR="00C46474" w:rsidRPr="008F35F0">
        <w:t xml:space="preserve"> </w:t>
      </w:r>
      <w:r>
        <w:t xml:space="preserve">o której mowa powyżej, będzie polegała na uczestniczeniu przez </w:t>
      </w:r>
      <w:r w:rsidR="00942237" w:rsidRPr="008F35F0">
        <w:t>przedstawiciel</w:t>
      </w:r>
      <w:r>
        <w:t>i</w:t>
      </w:r>
      <w:r w:rsidR="00942237" w:rsidRPr="008F35F0">
        <w:t xml:space="preserve"> Polskiej Grupy Górniczej S.A</w:t>
      </w:r>
      <w:r>
        <w:t xml:space="preserve"> oraz </w:t>
      </w:r>
      <w:r w:rsidR="00ED356C" w:rsidRPr="008F35F0">
        <w:t>Województwa Śląskiego</w:t>
      </w:r>
      <w:r>
        <w:t>,</w:t>
      </w:r>
      <w:r w:rsidR="00ED356C" w:rsidRPr="008F35F0">
        <w:t xml:space="preserve"> </w:t>
      </w:r>
      <w:r>
        <w:t>w organizowanym przez Miasto Katowice, post</w:t>
      </w:r>
      <w:r w:rsidR="00E66108">
        <w:t>ę</w:t>
      </w:r>
      <w:r>
        <w:t xml:space="preserve">powaniu </w:t>
      </w:r>
      <w:r w:rsidR="000C0E4B" w:rsidRPr="008F35F0">
        <w:t>w</w:t>
      </w:r>
      <w:r>
        <w:t xml:space="preserve"> zakresie </w:t>
      </w:r>
      <w:r w:rsidR="00942237" w:rsidRPr="008F35F0">
        <w:t>przeprowadzeni</w:t>
      </w:r>
      <w:r>
        <w:t>a</w:t>
      </w:r>
      <w:r w:rsidR="00942237" w:rsidRPr="008F35F0">
        <w:t xml:space="preserve"> konkursu na koncepcję urbanistyczną dla terenów zlokalizowanych w rejonie ulic: Ligockiej, </w:t>
      </w:r>
      <w:r w:rsidR="0079402A" w:rsidRPr="008F35F0">
        <w:t xml:space="preserve">Dziewięciu </w:t>
      </w:r>
      <w:r w:rsidR="00942237" w:rsidRPr="008F35F0">
        <w:t>z Wujka oraz Wincentego Pola</w:t>
      </w:r>
      <w:r w:rsidRPr="00AD7F6F">
        <w:t xml:space="preserve"> </w:t>
      </w:r>
      <w:r>
        <w:t>(zwanym dalej „Projektem”)</w:t>
      </w:r>
      <w:r w:rsidRPr="008F35F0">
        <w:t>.</w:t>
      </w:r>
    </w:p>
    <w:p w14:paraId="1E762209" w14:textId="57B1CAC9" w:rsidR="00E418DB" w:rsidRDefault="00AD7F6F" w:rsidP="00AD7F6F">
      <w:pPr>
        <w:pStyle w:val="Akapitzlist"/>
        <w:numPr>
          <w:ilvl w:val="0"/>
          <w:numId w:val="2"/>
        </w:numPr>
        <w:tabs>
          <w:tab w:val="clear" w:pos="207"/>
          <w:tab w:val="num" w:pos="426"/>
        </w:tabs>
        <w:spacing w:after="0" w:line="240" w:lineRule="auto"/>
        <w:ind w:left="425" w:hanging="357"/>
        <w:jc w:val="both"/>
      </w:pPr>
      <w:r>
        <w:t xml:space="preserve">Szczegóły dotyczące współpracy Stron w ramach Projektu, w tym kwestię delegowania osób do uczestniczenia w Projekcie, zostaną ustalone przez Strony w odrębnym porozumieniu, </w:t>
      </w:r>
      <w:r w:rsidRPr="00AD7F6F">
        <w:t>w formie pisemnej, pod rygorem nieważności.</w:t>
      </w:r>
      <w:r>
        <w:t xml:space="preserve"> </w:t>
      </w:r>
    </w:p>
    <w:p w14:paraId="266E9A48" w14:textId="77777777" w:rsidR="00AD7F6F" w:rsidRDefault="00AD7F6F" w:rsidP="00AD7F6F">
      <w:pPr>
        <w:tabs>
          <w:tab w:val="num" w:pos="426"/>
        </w:tabs>
        <w:spacing w:after="0" w:line="240" w:lineRule="auto"/>
        <w:jc w:val="both"/>
      </w:pPr>
    </w:p>
    <w:p w14:paraId="2B8DC559" w14:textId="09E78EA0" w:rsidR="00AD7F6F" w:rsidRDefault="00AD7F6F" w:rsidP="00AD7F6F">
      <w:pPr>
        <w:spacing w:after="0" w:line="240" w:lineRule="auto"/>
        <w:contextualSpacing/>
        <w:jc w:val="center"/>
        <w:rPr>
          <w:b/>
          <w:bCs/>
        </w:rPr>
      </w:pPr>
      <w:r w:rsidRPr="008F35F0">
        <w:rPr>
          <w:rFonts w:cstheme="minorHAnsi"/>
          <w:b/>
          <w:bCs/>
        </w:rPr>
        <w:t>§</w:t>
      </w:r>
      <w:r w:rsidRPr="008F35F0">
        <w:rPr>
          <w:b/>
          <w:bCs/>
        </w:rPr>
        <w:t xml:space="preserve"> </w:t>
      </w:r>
      <w:r>
        <w:rPr>
          <w:b/>
          <w:bCs/>
        </w:rPr>
        <w:t>3</w:t>
      </w:r>
    </w:p>
    <w:p w14:paraId="1357586F" w14:textId="77777777" w:rsidR="00B154B6" w:rsidRPr="008F35F0" w:rsidRDefault="00B154B6" w:rsidP="00AD7F6F">
      <w:pPr>
        <w:spacing w:after="0" w:line="240" w:lineRule="auto"/>
        <w:contextualSpacing/>
        <w:jc w:val="center"/>
        <w:rPr>
          <w:b/>
          <w:bCs/>
        </w:rPr>
      </w:pPr>
    </w:p>
    <w:p w14:paraId="55A4F6A8" w14:textId="2C2CB643" w:rsidR="00B154B6" w:rsidRPr="008F35F0" w:rsidRDefault="00AD7F6F" w:rsidP="00B154B6">
      <w:pPr>
        <w:tabs>
          <w:tab w:val="num" w:pos="426"/>
        </w:tabs>
        <w:spacing w:after="0" w:line="240" w:lineRule="auto"/>
        <w:jc w:val="both"/>
      </w:pPr>
      <w:r>
        <w:t xml:space="preserve">Realizacja Celu w ramach innych projektów, niż wymieniony w § 2 wymaga zawarcia pomiędzy Stronami odrębnego porozumienia </w:t>
      </w:r>
      <w:r w:rsidRPr="00AD7F6F">
        <w:t>w formie pisemnej, pod rygorem nieważności.</w:t>
      </w:r>
    </w:p>
    <w:p w14:paraId="4881C071" w14:textId="34976818" w:rsidR="00E418DB" w:rsidRDefault="00141076" w:rsidP="008F35F0">
      <w:pPr>
        <w:spacing w:after="0" w:line="240" w:lineRule="auto"/>
        <w:contextualSpacing/>
        <w:jc w:val="center"/>
        <w:rPr>
          <w:b/>
          <w:bCs/>
        </w:rPr>
      </w:pPr>
      <w:r w:rsidRPr="008F35F0">
        <w:rPr>
          <w:rFonts w:cstheme="minorHAnsi"/>
          <w:b/>
          <w:bCs/>
        </w:rPr>
        <w:lastRenderedPageBreak/>
        <w:t>§</w:t>
      </w:r>
      <w:r w:rsidRPr="008F35F0">
        <w:rPr>
          <w:b/>
          <w:bCs/>
        </w:rPr>
        <w:t xml:space="preserve"> </w:t>
      </w:r>
      <w:r w:rsidR="00AD7F6F">
        <w:rPr>
          <w:b/>
          <w:bCs/>
        </w:rPr>
        <w:t>4</w:t>
      </w:r>
    </w:p>
    <w:p w14:paraId="2F812B20" w14:textId="77777777" w:rsidR="00B154B6" w:rsidRPr="008F35F0" w:rsidRDefault="00B154B6" w:rsidP="008F35F0">
      <w:pPr>
        <w:spacing w:after="0" w:line="240" w:lineRule="auto"/>
        <w:contextualSpacing/>
        <w:jc w:val="center"/>
        <w:rPr>
          <w:b/>
          <w:bCs/>
        </w:rPr>
      </w:pPr>
    </w:p>
    <w:p w14:paraId="3E4783F4" w14:textId="6524D432" w:rsidR="00367301" w:rsidRDefault="00AD7F6F" w:rsidP="00AD7F6F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</w:pPr>
      <w:r>
        <w:t>List</w:t>
      </w:r>
      <w:r w:rsidR="00367301">
        <w:t xml:space="preserve"> </w:t>
      </w:r>
      <w:r w:rsidR="00367301" w:rsidRPr="00367301">
        <w:t>stanowi wyraz wspólnej woli Stron podjęcia wskazanych w nim działań i w związku z powyższym nie rodzi żadnych zobowiązań́ finansowych dla którejkolwiek ze Stron.</w:t>
      </w:r>
    </w:p>
    <w:p w14:paraId="57B7A9D3" w14:textId="77777777" w:rsidR="00AD7F6F" w:rsidRDefault="00367301" w:rsidP="00AD7F6F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</w:pPr>
      <w:r w:rsidRPr="00367301">
        <w:t xml:space="preserve">Każda ze Stron pokrywa własne koszty i wydatki poniesione w związku z realizacją zobowiązań wynikających z </w:t>
      </w:r>
      <w:r w:rsidR="00AD7F6F">
        <w:t>Listu</w:t>
      </w:r>
      <w:r w:rsidRPr="00367301">
        <w:t xml:space="preserve">. W pełnym dozwolonym przez prawo zakresie, żadna ze Stron nie będzie odpowiadać wobec drugiej Strony za następcze lub pośrednie koszty, wydatki, zobowiązania, szkody lub utratę zysków powstałe w czasie obowiązywania </w:t>
      </w:r>
      <w:r w:rsidR="00AD7F6F">
        <w:t>Listu</w:t>
      </w:r>
      <w:r w:rsidRPr="00367301">
        <w:t xml:space="preserve">. </w:t>
      </w:r>
    </w:p>
    <w:p w14:paraId="7D248C9F" w14:textId="16090745" w:rsidR="00AD7F6F" w:rsidRPr="008F35F0" w:rsidRDefault="00AD7F6F" w:rsidP="00AD7F6F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</w:pPr>
      <w:r>
        <w:t xml:space="preserve">W </w:t>
      </w:r>
      <w:proofErr w:type="gramStart"/>
      <w:r>
        <w:t>przypadku</w:t>
      </w:r>
      <w:proofErr w:type="gramEnd"/>
      <w:r>
        <w:t xml:space="preserve"> gdy w ramach poszczególnych projektów prowadzonych do realizacji Celu </w:t>
      </w:r>
      <w:r w:rsidR="00D35EC2">
        <w:t xml:space="preserve">mogą </w:t>
      </w:r>
      <w:r>
        <w:t>powst</w:t>
      </w:r>
      <w:r w:rsidR="00D35EC2">
        <w:t>ać</w:t>
      </w:r>
      <w:r>
        <w:t xml:space="preserve"> zobowiązania finansowe </w:t>
      </w:r>
      <w:r w:rsidR="00D35EC2">
        <w:t xml:space="preserve">wobec </w:t>
      </w:r>
      <w:r>
        <w:t>Stron – wówczas będą one określone w</w:t>
      </w:r>
      <w:r w:rsidRPr="008F35F0">
        <w:t xml:space="preserve"> porozumieniach</w:t>
      </w:r>
      <w:r>
        <w:t xml:space="preserve"> dotyczących tych projektów</w:t>
      </w:r>
      <w:r w:rsidRPr="008F35F0">
        <w:t xml:space="preserve"> </w:t>
      </w:r>
      <w:r>
        <w:t xml:space="preserve">zawartych przez Strony </w:t>
      </w:r>
      <w:r w:rsidRPr="008F35F0">
        <w:t>w formie pisemnej, pod rygorem nieważności.</w:t>
      </w:r>
    </w:p>
    <w:p w14:paraId="607DA9D2" w14:textId="77777777" w:rsidR="00AD7F6F" w:rsidRDefault="00AD7F6F" w:rsidP="008F35F0">
      <w:pPr>
        <w:spacing w:after="0" w:line="240" w:lineRule="auto"/>
        <w:contextualSpacing/>
        <w:jc w:val="center"/>
        <w:rPr>
          <w:rFonts w:cstheme="minorHAnsi"/>
          <w:b/>
          <w:bCs/>
        </w:rPr>
      </w:pPr>
    </w:p>
    <w:p w14:paraId="449C199E" w14:textId="4E3B02CC" w:rsidR="00E418DB" w:rsidRDefault="00141076" w:rsidP="008F35F0">
      <w:pPr>
        <w:spacing w:after="0" w:line="240" w:lineRule="auto"/>
        <w:contextualSpacing/>
        <w:jc w:val="center"/>
        <w:rPr>
          <w:b/>
          <w:bCs/>
        </w:rPr>
      </w:pPr>
      <w:r w:rsidRPr="008F35F0">
        <w:rPr>
          <w:rFonts w:cstheme="minorHAnsi"/>
          <w:b/>
          <w:bCs/>
        </w:rPr>
        <w:t>§</w:t>
      </w:r>
      <w:r w:rsidRPr="008F35F0">
        <w:rPr>
          <w:b/>
          <w:bCs/>
        </w:rPr>
        <w:t xml:space="preserve"> </w:t>
      </w:r>
      <w:r w:rsidR="00D8502E">
        <w:rPr>
          <w:b/>
          <w:bCs/>
        </w:rPr>
        <w:t>5</w:t>
      </w:r>
    </w:p>
    <w:p w14:paraId="48E7250D" w14:textId="77777777" w:rsidR="00B154B6" w:rsidRPr="008F35F0" w:rsidRDefault="00B154B6" w:rsidP="008F35F0">
      <w:pPr>
        <w:spacing w:after="0" w:line="240" w:lineRule="auto"/>
        <w:contextualSpacing/>
        <w:jc w:val="center"/>
        <w:rPr>
          <w:b/>
          <w:bCs/>
        </w:rPr>
      </w:pPr>
    </w:p>
    <w:p w14:paraId="338FA348" w14:textId="11F4AAA1" w:rsidR="00E418DB" w:rsidRPr="00AD7F6F" w:rsidRDefault="00141076" w:rsidP="00AD7F6F">
      <w:pPr>
        <w:pStyle w:val="Akapitzlist"/>
        <w:numPr>
          <w:ilvl w:val="0"/>
          <w:numId w:val="5"/>
        </w:numPr>
        <w:spacing w:after="0" w:line="240" w:lineRule="auto"/>
        <w:ind w:left="425" w:hanging="357"/>
        <w:jc w:val="both"/>
      </w:pPr>
      <w:r w:rsidRPr="00AD7F6F">
        <w:t xml:space="preserve">Osobą wyznaczoną do kontaktów roboczych oraz koordynacji współpracy </w:t>
      </w:r>
      <w:r w:rsidR="00AD7F6F">
        <w:t xml:space="preserve">w ramach Listu </w:t>
      </w:r>
      <w:r w:rsidRPr="00AD7F6F">
        <w:t>ze strony Polskiej Grupy Górniczej S.A. jest Pani/Pan…………………………</w:t>
      </w:r>
      <w:proofErr w:type="gramStart"/>
      <w:r w:rsidRPr="00AD7F6F">
        <w:t>…….</w:t>
      </w:r>
      <w:proofErr w:type="gramEnd"/>
      <w:r w:rsidRPr="00AD7F6F">
        <w:t>.</w:t>
      </w:r>
    </w:p>
    <w:p w14:paraId="2877D5AD" w14:textId="036E0924" w:rsidR="00E418DB" w:rsidRPr="00AD7F6F" w:rsidRDefault="00141076" w:rsidP="00AD7F6F">
      <w:pPr>
        <w:pStyle w:val="Akapitzlist"/>
        <w:numPr>
          <w:ilvl w:val="0"/>
          <w:numId w:val="5"/>
        </w:numPr>
        <w:spacing w:after="0" w:line="240" w:lineRule="auto"/>
        <w:ind w:left="425" w:hanging="357"/>
        <w:jc w:val="both"/>
      </w:pPr>
      <w:r w:rsidRPr="00AD7F6F">
        <w:t xml:space="preserve">Osobą wyznaczoną do kontaktów roboczych oraz koordynacji współpracy </w:t>
      </w:r>
      <w:r w:rsidR="00AD7F6F">
        <w:t xml:space="preserve">w ramach Listu </w:t>
      </w:r>
      <w:r w:rsidRPr="00AD7F6F">
        <w:t>ze strony Miasta Katowice/Prezydenta Miasta Katowice jest Pani/Pan…………………………</w:t>
      </w:r>
      <w:proofErr w:type="gramStart"/>
      <w:r w:rsidRPr="00AD7F6F">
        <w:t>…….</w:t>
      </w:r>
      <w:proofErr w:type="gramEnd"/>
      <w:r w:rsidRPr="00AD7F6F">
        <w:t>.</w:t>
      </w:r>
    </w:p>
    <w:p w14:paraId="184D237E" w14:textId="2F9B80BD" w:rsidR="00E418DB" w:rsidRDefault="00141076" w:rsidP="00AD7F6F">
      <w:pPr>
        <w:pStyle w:val="Akapitzlist"/>
        <w:numPr>
          <w:ilvl w:val="0"/>
          <w:numId w:val="5"/>
        </w:numPr>
        <w:spacing w:after="0" w:line="240" w:lineRule="auto"/>
        <w:ind w:left="425" w:hanging="357"/>
        <w:jc w:val="both"/>
      </w:pPr>
      <w:r w:rsidRPr="00AD7F6F">
        <w:t xml:space="preserve">Osobą wyznaczoną do kontaktów roboczych oraz koordynacji współpracy </w:t>
      </w:r>
      <w:r w:rsidR="00AD7F6F">
        <w:t xml:space="preserve">w ramach Listu </w:t>
      </w:r>
      <w:r w:rsidRPr="00AD7F6F">
        <w:t xml:space="preserve">ze strony Województwa </w:t>
      </w:r>
      <w:r w:rsidR="00AD7F6F" w:rsidRPr="00AD7F6F">
        <w:t>Śląskiego</w:t>
      </w:r>
      <w:r w:rsidRPr="00AD7F6F">
        <w:t xml:space="preserve"> jest Pani/Pan…………………………</w:t>
      </w:r>
      <w:proofErr w:type="gramStart"/>
      <w:r w:rsidRPr="00AD7F6F">
        <w:t>…….</w:t>
      </w:r>
      <w:proofErr w:type="gramEnd"/>
      <w:r w:rsidRPr="00AD7F6F">
        <w:t>.</w:t>
      </w:r>
    </w:p>
    <w:p w14:paraId="477FDA75" w14:textId="536853D1" w:rsidR="00B24D48" w:rsidRPr="00D045D1" w:rsidRDefault="00B24D48" w:rsidP="00B24D48">
      <w:pPr>
        <w:pStyle w:val="Akapitzlist"/>
        <w:numPr>
          <w:ilvl w:val="0"/>
          <w:numId w:val="5"/>
        </w:numPr>
        <w:spacing w:after="0" w:line="240" w:lineRule="auto"/>
        <w:ind w:left="425" w:hanging="357"/>
        <w:jc w:val="both"/>
      </w:pPr>
      <w:r w:rsidRPr="00D045D1">
        <w:t>Osobą wyznaczoną do kontaktów roboczych oraz koordynacji współpracy w ramach Listu ze strony Górnośląsko-Zagłębiowskiej Metropolii jest Pani/Pan…………………………</w:t>
      </w:r>
      <w:proofErr w:type="gramStart"/>
      <w:r w:rsidRPr="00D045D1">
        <w:t>…….</w:t>
      </w:r>
      <w:proofErr w:type="gramEnd"/>
      <w:r w:rsidRPr="00D045D1">
        <w:t>.</w:t>
      </w:r>
    </w:p>
    <w:p w14:paraId="258DAF03" w14:textId="77777777" w:rsidR="00B24D48" w:rsidRPr="00AD7F6F" w:rsidRDefault="00B24D48" w:rsidP="00B24D48">
      <w:pPr>
        <w:pStyle w:val="Akapitzlist"/>
        <w:spacing w:after="0" w:line="240" w:lineRule="auto"/>
        <w:ind w:left="425"/>
        <w:jc w:val="both"/>
      </w:pPr>
    </w:p>
    <w:p w14:paraId="43A6DDAB" w14:textId="5253C421" w:rsidR="00367301" w:rsidRDefault="00367301" w:rsidP="008F35F0">
      <w:pPr>
        <w:spacing w:after="0" w:line="240" w:lineRule="auto"/>
        <w:contextualSpacing/>
        <w:jc w:val="center"/>
        <w:rPr>
          <w:b/>
          <w:bCs/>
        </w:rPr>
      </w:pPr>
      <w:r w:rsidRPr="00AD7F6F">
        <w:rPr>
          <w:b/>
          <w:bCs/>
        </w:rPr>
        <w:t xml:space="preserve">§ </w:t>
      </w:r>
      <w:r w:rsidR="00D8502E">
        <w:rPr>
          <w:b/>
          <w:bCs/>
        </w:rPr>
        <w:t>6</w:t>
      </w:r>
    </w:p>
    <w:p w14:paraId="72980D16" w14:textId="77777777" w:rsidR="00B154B6" w:rsidRPr="00AD7F6F" w:rsidRDefault="00B154B6" w:rsidP="008F35F0">
      <w:pPr>
        <w:spacing w:after="0" w:line="240" w:lineRule="auto"/>
        <w:contextualSpacing/>
        <w:jc w:val="center"/>
        <w:rPr>
          <w:b/>
          <w:bCs/>
        </w:rPr>
      </w:pPr>
    </w:p>
    <w:p w14:paraId="7392D17E" w14:textId="08F6756D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1.</w:t>
      </w:r>
      <w:r>
        <w:tab/>
        <w:t xml:space="preserve">Strony zobowiązują się wobec siebie do przekazania drugiej Stronie niezbędnych informacji i dokumentów możliwych do udostępnienia, w celu realizacji założeń </w:t>
      </w:r>
      <w:r w:rsidR="00AD7F6F">
        <w:t>Listu</w:t>
      </w:r>
      <w:r>
        <w:t>.</w:t>
      </w:r>
    </w:p>
    <w:p w14:paraId="627BCFF3" w14:textId="2DE0CDCA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2.</w:t>
      </w:r>
      <w:r>
        <w:tab/>
        <w:t xml:space="preserve">Informacje oraz wszelkie dokumenty, przekazane w ramach </w:t>
      </w:r>
      <w:r w:rsidR="00AD7F6F">
        <w:t>Listu</w:t>
      </w:r>
      <w:r>
        <w:t xml:space="preserve"> Strony traktują jako poufne i stanowiące tajemnicę (</w:t>
      </w:r>
      <w:r w:rsidR="00AD7F6F">
        <w:t xml:space="preserve">dalej zwane </w:t>
      </w:r>
      <w:r>
        <w:t>„Informacj</w:t>
      </w:r>
      <w:r w:rsidR="00AD7F6F">
        <w:t>ami</w:t>
      </w:r>
      <w:r>
        <w:t xml:space="preserve"> Poufn</w:t>
      </w:r>
      <w:r w:rsidR="00AD7F6F">
        <w:t>ymi</w:t>
      </w:r>
      <w:r>
        <w:t>”). Strony zobowiązują się:</w:t>
      </w:r>
    </w:p>
    <w:p w14:paraId="42E57CD0" w14:textId="0FFD82C5" w:rsidR="00367301" w:rsidRDefault="00367301" w:rsidP="008F35F0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</w:pPr>
      <w:r>
        <w:t>podjąć odpowiednie środki (w stopniu nie mniejszym niż taki, który Strona sama stosuje do zabezpieczenia swoich informacji poufnych) w celu zachowania Informacji Poufnych w tajemnicy,</w:t>
      </w:r>
    </w:p>
    <w:p w14:paraId="78F201BD" w14:textId="52D9A39F" w:rsidR="00367301" w:rsidRDefault="00367301" w:rsidP="008F35F0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</w:pPr>
      <w:r>
        <w:t xml:space="preserve">nie wykorzystywać Informacji Poufnych w innych </w:t>
      </w:r>
      <w:proofErr w:type="gramStart"/>
      <w:r>
        <w:t>celach,</w:t>
      </w:r>
      <w:proofErr w:type="gramEnd"/>
      <w:r>
        <w:t xml:space="preserve"> niż przewidzianych niniejszym litem intencyjnym,</w:t>
      </w:r>
    </w:p>
    <w:p w14:paraId="7739A91E" w14:textId="3FAEFE6C" w:rsidR="00367301" w:rsidRDefault="00367301" w:rsidP="008F35F0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</w:pPr>
      <w:r>
        <w:t>przechowywać wszelkie nośniki zawierające Informacje Poufne w sposób uniemożliwiający dostęp osób trzecich,</w:t>
      </w:r>
    </w:p>
    <w:p w14:paraId="7A19CEAB" w14:textId="76ACD02B" w:rsidR="00367301" w:rsidRDefault="00367301" w:rsidP="008F35F0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</w:pPr>
      <w:r>
        <w:t>informować każdą osobę otrzymującą Informacje Poufne o ich poufnym charakterze.</w:t>
      </w:r>
    </w:p>
    <w:p w14:paraId="4B1A702E" w14:textId="77777777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3.</w:t>
      </w:r>
      <w:r>
        <w:tab/>
        <w:t>Strony zobowiązują się nie udostępniać ani nie ujawniać Informacji Poufnych żadnym osobom trzecim bez uprzedniej, wyraźnej zgody Strony Ujawniającej, wyrażonej w formie pisemnej, za wyjątkiem przypadku, gdy ujawnienie Informacji Poufnych jest wymagane przez bezwzględnie obowiązujące przepisy prawa, z zastrzeżeniem ust. 4 poniżej.</w:t>
      </w:r>
    </w:p>
    <w:p w14:paraId="504E6A81" w14:textId="5A1ADEC6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4.</w:t>
      </w:r>
      <w:r>
        <w:tab/>
        <w:t xml:space="preserve">Każda ze Stron może ujawnić Informacje Poufne otrzymane od drugiej Strony tylko swoim pracownikom, współpracownikom, podwykonawcom oraz doradcom finansowym i prawnym, wyłącznie w zakresie i celu określonym w niniejszym liście intencyjnym. Każda ze Stron zobowiązana jest zawrzeć odpowiednie umowy w formie pisemnej (chyba, że zobowiązanie do zachowania w tajemnicy Informacji Poufnych wynika już z innej podstawy prawnej) z wymienionymi osobami, zobowiązując te osoby do postępowania zgodnego ze wszystkimi postanowieniami </w:t>
      </w:r>
      <w:r w:rsidR="00AD7F6F">
        <w:t>Listu</w:t>
      </w:r>
      <w:r>
        <w:t>, przy czym za działania i zaniechania tych osób Strona przekazujące Informacje Poufne odpowiada jak za własne działania i zaniechania.</w:t>
      </w:r>
    </w:p>
    <w:p w14:paraId="6B58AFE0" w14:textId="69D34551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5.</w:t>
      </w:r>
      <w:r>
        <w:tab/>
        <w:t xml:space="preserve">Zobowiązania wynikające z § </w:t>
      </w:r>
      <w:r w:rsidR="00D8502E">
        <w:t>6</w:t>
      </w:r>
      <w:r>
        <w:t xml:space="preserve"> będą wiążące w czasie obowiązywania </w:t>
      </w:r>
      <w:r w:rsidR="00AD7F6F">
        <w:t>Listu</w:t>
      </w:r>
      <w:r>
        <w:t xml:space="preserve"> jak również po zakończeniu jego obowiązywania, lecz nie dłużej niż 3 lata po jego zakończeniu.</w:t>
      </w:r>
    </w:p>
    <w:p w14:paraId="71803F31" w14:textId="37961554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lastRenderedPageBreak/>
        <w:t>6.</w:t>
      </w:r>
      <w:r>
        <w:tab/>
        <w:t xml:space="preserve">W przypadku naruszenia przez Stronę otrzymującą Informacje Poufne postanowień § </w:t>
      </w:r>
      <w:r w:rsidR="00D8502E">
        <w:t>6</w:t>
      </w:r>
      <w:r>
        <w:t>, Strona ujawniająca Informacje Poufne jest uprawniona do dochodzenia odszkodowania na zasadach ogólnych.</w:t>
      </w:r>
    </w:p>
    <w:p w14:paraId="3F151C65" w14:textId="77777777" w:rsidR="00367301" w:rsidRDefault="00367301" w:rsidP="008F35F0">
      <w:pPr>
        <w:spacing w:after="0" w:line="240" w:lineRule="auto"/>
        <w:ind w:left="425" w:hanging="357"/>
        <w:contextualSpacing/>
        <w:jc w:val="both"/>
      </w:pPr>
    </w:p>
    <w:p w14:paraId="1D88EA84" w14:textId="5461C439" w:rsidR="00367301" w:rsidRDefault="00367301" w:rsidP="008F35F0">
      <w:pPr>
        <w:spacing w:after="0" w:line="240" w:lineRule="auto"/>
        <w:contextualSpacing/>
        <w:jc w:val="center"/>
        <w:rPr>
          <w:b/>
          <w:bCs/>
        </w:rPr>
      </w:pPr>
      <w:r w:rsidRPr="008F35F0">
        <w:rPr>
          <w:b/>
          <w:bCs/>
        </w:rPr>
        <w:t xml:space="preserve">§ </w:t>
      </w:r>
      <w:r w:rsidR="00D8502E">
        <w:rPr>
          <w:b/>
          <w:bCs/>
        </w:rPr>
        <w:t>7</w:t>
      </w:r>
    </w:p>
    <w:p w14:paraId="45B192C7" w14:textId="77777777" w:rsidR="00B154B6" w:rsidRPr="008F35F0" w:rsidRDefault="00B154B6" w:rsidP="008F35F0">
      <w:pPr>
        <w:spacing w:after="0" w:line="240" w:lineRule="auto"/>
        <w:contextualSpacing/>
        <w:jc w:val="center"/>
        <w:rPr>
          <w:b/>
          <w:bCs/>
        </w:rPr>
      </w:pPr>
    </w:p>
    <w:p w14:paraId="2899969B" w14:textId="3AA68C46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1.</w:t>
      </w:r>
      <w:r>
        <w:tab/>
        <w:t xml:space="preserve">W związku z podjętą przez Strony współpracą dochodzi do udostępnienia przez jedną ze Stron drugiej Stronie danych osobowych osób zaangażowanych we współpracę (dalej </w:t>
      </w:r>
      <w:r w:rsidR="00AD7F6F">
        <w:t xml:space="preserve">zwane </w:t>
      </w:r>
      <w:r>
        <w:t>„dan</w:t>
      </w:r>
      <w:r w:rsidR="00AD7F6F">
        <w:t>ymi</w:t>
      </w:r>
      <w:r>
        <w:t xml:space="preserve"> osobow</w:t>
      </w:r>
      <w:r w:rsidR="00AD7F6F">
        <w:t>ymi</w:t>
      </w:r>
      <w:r>
        <w:t xml:space="preserve">”). </w:t>
      </w:r>
    </w:p>
    <w:p w14:paraId="7F6F3980" w14:textId="2F4A4D34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2.</w:t>
      </w:r>
      <w:r>
        <w:tab/>
        <w:t xml:space="preserve">Celem przetwarzania danych osobowych udostępnionych przez Strony jest nawiązanie </w:t>
      </w:r>
      <w:r>
        <w:br/>
        <w:t>i utrzymywanie stałego kontaktu na potrzeby współpracy.</w:t>
      </w:r>
    </w:p>
    <w:p w14:paraId="68FDE2E0" w14:textId="258B97C5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3.</w:t>
      </w:r>
      <w:r>
        <w:tab/>
        <w:t xml:space="preserve">Podstawę prawną udostępnienia danych osobowych, o których mowa w ust. 1 stanowi art. 6 ust. 1 lit. f) Rozporządzenia Parlamentu Europejskiego i Rady z dnia 27 kwietnia 2016 roku w sprawie ochrony osób fizycznych w związku z przetwarzaniem danych osobowych i w sprawie swobodnego przepływu takich danych oraz uchylenia dyrektywy 95/46/WE (ogólne rozporządzenie o ochronie danych osobowych) (Dz. Urz. UE L.2016.119.1 z dnia 4 maja 2016 roku) (dalej </w:t>
      </w:r>
      <w:r w:rsidR="00AD7F6F">
        <w:t>zwane</w:t>
      </w:r>
      <w:r>
        <w:t xml:space="preserve"> „RODO”).</w:t>
      </w:r>
    </w:p>
    <w:p w14:paraId="6EF5A37C" w14:textId="6E3BE29E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4.</w:t>
      </w:r>
      <w:r>
        <w:tab/>
        <w:t xml:space="preserve">Udostępnienie danych osobowych powoduje, iż </w:t>
      </w:r>
      <w:proofErr w:type="gramStart"/>
      <w:r>
        <w:t>Strona</w:t>
      </w:r>
      <w:proofErr w:type="gramEnd"/>
      <w:r>
        <w:t xml:space="preserve"> której udostępniono dane osobowe staje się ich administratorem w rozumieniu art. 4 pkt 7 RODO, ustalając cele i sposoby ich przetwarzania, z uwzględnieniem zasad wynikających z art. 5 RODO.</w:t>
      </w:r>
    </w:p>
    <w:p w14:paraId="608DAC67" w14:textId="77777777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5.</w:t>
      </w:r>
      <w:r>
        <w:tab/>
        <w:t>Strony zobowiązują się do ochrony udostępnionych danych osobowych, w tym do stosowania organizacyjnych i technicznych środków ochrony danych osobowych. Strony zobowiązują się także do zapoznania z przepisami dotyczącymi ochrony danych osobowych pracowników, którzy będą mieli dostęp do danych osobowych udostępnionych przez Strony oraz do nadania im stosownych upoważnień do przetwarzania danych osobowych.</w:t>
      </w:r>
    </w:p>
    <w:p w14:paraId="361BDC09" w14:textId="77777777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6.</w:t>
      </w:r>
      <w:r>
        <w:tab/>
        <w:t xml:space="preserve">Strony w związku z udostępnieniem danych osobowych zobowiązane są do spełnienia obowiązku informacyjnego wobec osób, których dane pozyskują. </w:t>
      </w:r>
    </w:p>
    <w:p w14:paraId="65D51F55" w14:textId="2820EEE0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7.</w:t>
      </w:r>
      <w:r>
        <w:tab/>
        <w:t>PGG spełnia obowiązek informacyjny wynikający z art. 13 oraz art. 14 RODO na stronie internetowej Polskiej Grupy Górniczej S.A. w zakładce RODO, w załączniku „Kontrahenci/Pracownicy Kontrahentów”. Dla kategorii osób Pracownicy Polskiej Grupy Górniczej S.A., powyższy obowiązek został spełniony na Portalu Pracowniczym.</w:t>
      </w:r>
    </w:p>
    <w:p w14:paraId="19A880F9" w14:textId="3E31DE56" w:rsidR="00367301" w:rsidRDefault="00367301" w:rsidP="008F35F0">
      <w:pPr>
        <w:spacing w:after="0" w:line="240" w:lineRule="auto"/>
        <w:ind w:left="425" w:hanging="357"/>
        <w:contextualSpacing/>
        <w:jc w:val="both"/>
      </w:pPr>
      <w:r>
        <w:t>8.</w:t>
      </w:r>
      <w:r>
        <w:tab/>
        <w:t>………………………………….. spełnia obowiązek informacyjny wynikający z art. 13 oraz art. 14 RODO ………………………………….</w:t>
      </w:r>
    </w:p>
    <w:p w14:paraId="75C54F02" w14:textId="25949D3E" w:rsidR="002C6705" w:rsidRDefault="002C6705" w:rsidP="002C6705">
      <w:pPr>
        <w:spacing w:after="0" w:line="240" w:lineRule="auto"/>
        <w:ind w:left="425" w:hanging="357"/>
        <w:contextualSpacing/>
        <w:jc w:val="both"/>
      </w:pPr>
      <w:r>
        <w:t>9.</w:t>
      </w:r>
      <w:r>
        <w:tab/>
        <w:t>………………………………….. spełnia obowiązek informacyjny wynikający z art. 13 oraz art. 14 RODO ………………………………….</w:t>
      </w:r>
    </w:p>
    <w:p w14:paraId="456411A1" w14:textId="3CDF3AC5" w:rsidR="002C6705" w:rsidRDefault="002C6705" w:rsidP="00B154B6">
      <w:pPr>
        <w:spacing w:after="0" w:line="240" w:lineRule="auto"/>
        <w:ind w:left="425" w:hanging="357"/>
        <w:contextualSpacing/>
        <w:jc w:val="both"/>
      </w:pPr>
      <w:r>
        <w:t>10.</w:t>
      </w:r>
      <w:r>
        <w:tab/>
        <w:t>………………………………….. spełnia obowiązek informacyjny wynikający z art. 13 oraz art. 14 RODO ………………………………….</w:t>
      </w:r>
    </w:p>
    <w:p w14:paraId="77437AD8" w14:textId="77777777" w:rsidR="00367301" w:rsidRDefault="00367301" w:rsidP="008F35F0">
      <w:pPr>
        <w:spacing w:after="0" w:line="240" w:lineRule="auto"/>
        <w:contextualSpacing/>
        <w:jc w:val="both"/>
      </w:pPr>
    </w:p>
    <w:p w14:paraId="2A88D83E" w14:textId="687EF5FA" w:rsidR="00367301" w:rsidRDefault="00367301" w:rsidP="008F35F0">
      <w:pPr>
        <w:spacing w:after="0" w:line="240" w:lineRule="auto"/>
        <w:contextualSpacing/>
        <w:jc w:val="center"/>
        <w:rPr>
          <w:b/>
          <w:bCs/>
        </w:rPr>
      </w:pPr>
      <w:r w:rsidRPr="008F35F0">
        <w:rPr>
          <w:b/>
          <w:bCs/>
        </w:rPr>
        <w:t xml:space="preserve">§ </w:t>
      </w:r>
      <w:r w:rsidR="00D8502E">
        <w:rPr>
          <w:b/>
          <w:bCs/>
        </w:rPr>
        <w:t>8</w:t>
      </w:r>
    </w:p>
    <w:p w14:paraId="69AF5601" w14:textId="77777777" w:rsidR="00B154B6" w:rsidRPr="008F35F0" w:rsidRDefault="00B154B6" w:rsidP="008F35F0">
      <w:pPr>
        <w:spacing w:after="0" w:line="240" w:lineRule="auto"/>
        <w:contextualSpacing/>
        <w:jc w:val="center"/>
        <w:rPr>
          <w:b/>
          <w:bCs/>
        </w:rPr>
      </w:pPr>
    </w:p>
    <w:p w14:paraId="6E0705D0" w14:textId="4F1B73CE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t xml:space="preserve">List wchodzi w życie z dniem jego podpisania i obowiązuje do czasu </w:t>
      </w:r>
      <w:r w:rsidR="00D8502E">
        <w:t>realizacji Celu</w:t>
      </w:r>
      <w:r>
        <w:t xml:space="preserve">, z zastrzeżeniem ust. 7 poniżej. </w:t>
      </w:r>
    </w:p>
    <w:p w14:paraId="4C681B7F" w14:textId="4C8E894B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t xml:space="preserve">Wszelkie kwestie nieuregulowane </w:t>
      </w:r>
      <w:r w:rsidR="00AD7F6F">
        <w:t>Listem</w:t>
      </w:r>
      <w:r>
        <w:t xml:space="preserve"> będą przedmiotem odrębnych umów</w:t>
      </w:r>
      <w:r w:rsidR="00D35EC2">
        <w:t xml:space="preserve"> zawieranych w formie pisemnej pod rygorem nieważności</w:t>
      </w:r>
      <w:r>
        <w:t>.</w:t>
      </w:r>
    </w:p>
    <w:p w14:paraId="50F3B9D1" w14:textId="6C6E2850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t xml:space="preserve">Żadne prawa ani zobowiązania Strony wynikające z </w:t>
      </w:r>
      <w:r w:rsidR="00AD7F6F">
        <w:t>Listu</w:t>
      </w:r>
      <w:r>
        <w:t xml:space="preserve"> nie mogą być przeniesione na podmiot trzeci bez wyrażenia uprzedniej zgody przez drugą Stronę w formie pisemnej pod rygorem nieważności.</w:t>
      </w:r>
    </w:p>
    <w:p w14:paraId="312C693C" w14:textId="28DDC23B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t xml:space="preserve">Wszelkie zmiany </w:t>
      </w:r>
      <w:r w:rsidR="00AD7F6F">
        <w:t>Listu</w:t>
      </w:r>
      <w:r>
        <w:t xml:space="preserve"> lub uzupełnienia wymagają formy pisemnej, pod rygorem nieważności.</w:t>
      </w:r>
    </w:p>
    <w:p w14:paraId="0FCDE244" w14:textId="3BA1DC12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t xml:space="preserve">Wszelkie oświadczenia publiczne dotyczące prac prowadzonych na podstawie </w:t>
      </w:r>
      <w:r w:rsidR="00AD7F6F">
        <w:t>Listu</w:t>
      </w:r>
      <w:r>
        <w:t xml:space="preserve"> wymagają uprzedniego uzgodnienia treści takiego oświadczenia przez Strony.</w:t>
      </w:r>
    </w:p>
    <w:p w14:paraId="266FBAB7" w14:textId="0254A2CF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t xml:space="preserve">Wszelkie kwestie sporne wynikłe z realizacji </w:t>
      </w:r>
      <w:r w:rsidR="00AD7F6F">
        <w:t>Listu</w:t>
      </w:r>
      <w:r>
        <w:t xml:space="preserve"> będą rozwiązywane na drodze negocjacji pomiędzy Stronami.</w:t>
      </w:r>
    </w:p>
    <w:p w14:paraId="67FD3B68" w14:textId="3C8B187A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lastRenderedPageBreak/>
        <w:t xml:space="preserve">Każda ze Stron może wypowiedzieć </w:t>
      </w:r>
      <w:r w:rsidR="00AD7F6F">
        <w:t>List</w:t>
      </w:r>
      <w:r>
        <w:t xml:space="preserve"> z zachowaniem 3 miesięcznego okresem wypowiedzenia liczonego na koniec miesiąca. </w:t>
      </w:r>
    </w:p>
    <w:p w14:paraId="2EF0A745" w14:textId="066975EB" w:rsidR="00367301" w:rsidRDefault="00367301" w:rsidP="008F35F0">
      <w:pPr>
        <w:pStyle w:val="Akapitzlist"/>
        <w:numPr>
          <w:ilvl w:val="0"/>
          <w:numId w:val="14"/>
        </w:numPr>
        <w:spacing w:after="0" w:line="240" w:lineRule="auto"/>
        <w:ind w:left="425" w:hanging="357"/>
        <w:jc w:val="both"/>
      </w:pPr>
      <w:r>
        <w:t xml:space="preserve">List intencyjny sporządzono </w:t>
      </w:r>
      <w:r w:rsidR="00AD58FF">
        <w:t>w czterech</w:t>
      </w:r>
      <w:r>
        <w:t xml:space="preserve"> jednobrzmiących egzemplarzach, po jednym dla każdej ze Stron.</w:t>
      </w:r>
    </w:p>
    <w:p w14:paraId="02B52810" w14:textId="77777777" w:rsidR="00367301" w:rsidRDefault="00367301" w:rsidP="008F35F0">
      <w:pPr>
        <w:spacing w:after="0" w:line="240" w:lineRule="auto"/>
        <w:contextualSpacing/>
        <w:jc w:val="both"/>
      </w:pPr>
    </w:p>
    <w:p w14:paraId="61904244" w14:textId="06834A92" w:rsidR="00367301" w:rsidRDefault="00367301" w:rsidP="008F35F0">
      <w:pPr>
        <w:spacing w:after="0" w:line="240" w:lineRule="auto"/>
        <w:contextualSpacing/>
        <w:jc w:val="both"/>
      </w:pPr>
    </w:p>
    <w:p w14:paraId="75D06D39" w14:textId="77777777" w:rsidR="00B154B6" w:rsidRDefault="00B154B6" w:rsidP="008F35F0">
      <w:pPr>
        <w:spacing w:after="0" w:line="240" w:lineRule="auto"/>
        <w:contextualSpacing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D7F6F" w14:paraId="75CF166C" w14:textId="77777777" w:rsidTr="00AD7F6F">
        <w:trPr>
          <w:trHeight w:val="2068"/>
          <w:jc w:val="center"/>
        </w:trPr>
        <w:tc>
          <w:tcPr>
            <w:tcW w:w="4531" w:type="dxa"/>
            <w:vAlign w:val="center"/>
          </w:tcPr>
          <w:p w14:paraId="64F2F8C7" w14:textId="77777777" w:rsidR="00AD7F6F" w:rsidRDefault="00AD7F6F" w:rsidP="00AD7F6F">
            <w:pPr>
              <w:jc w:val="center"/>
              <w:rPr>
                <w:b/>
                <w:bCs/>
              </w:rPr>
            </w:pPr>
          </w:p>
          <w:p w14:paraId="1DA65AC6" w14:textId="5D2C15D4" w:rsidR="00AD7F6F" w:rsidRPr="00AD7F6F" w:rsidRDefault="00AD7F6F" w:rsidP="00AD7F6F">
            <w:pPr>
              <w:jc w:val="center"/>
              <w:rPr>
                <w:b/>
                <w:bCs/>
              </w:rPr>
            </w:pPr>
            <w:r w:rsidRPr="00AD7F6F">
              <w:rPr>
                <w:b/>
                <w:bCs/>
              </w:rPr>
              <w:t>POLSKA GRUPA GÓRNICZA S.A.</w:t>
            </w:r>
          </w:p>
          <w:p w14:paraId="45D22F19" w14:textId="77777777" w:rsidR="00AD7F6F" w:rsidRDefault="00AD7F6F" w:rsidP="00AD7F6F">
            <w:pPr>
              <w:tabs>
                <w:tab w:val="left" w:pos="1320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4531" w:type="dxa"/>
            <w:vAlign w:val="center"/>
          </w:tcPr>
          <w:p w14:paraId="4D7D75DD" w14:textId="77777777" w:rsidR="00AD7F6F" w:rsidRDefault="00AD7F6F" w:rsidP="00AD7F6F">
            <w:pPr>
              <w:jc w:val="center"/>
            </w:pPr>
          </w:p>
          <w:p w14:paraId="25EBF121" w14:textId="0B9425DE" w:rsidR="00AD7F6F" w:rsidRDefault="00AD7F6F" w:rsidP="00AD7F6F">
            <w:pPr>
              <w:jc w:val="center"/>
            </w:pPr>
            <w:r>
              <w:t>………………………………………………………………</w:t>
            </w:r>
          </w:p>
          <w:p w14:paraId="0D8B086A" w14:textId="77777777" w:rsidR="00AD7F6F" w:rsidRDefault="00AD7F6F" w:rsidP="00AD7F6F">
            <w:pPr>
              <w:jc w:val="center"/>
            </w:pPr>
          </w:p>
          <w:p w14:paraId="678E5022" w14:textId="611F6C4F" w:rsidR="00AD7F6F" w:rsidRDefault="00AD7F6F" w:rsidP="00AD7F6F">
            <w:pPr>
              <w:jc w:val="center"/>
            </w:pPr>
            <w:r>
              <w:t>………………………………………………………………</w:t>
            </w:r>
          </w:p>
          <w:p w14:paraId="2B65A747" w14:textId="77777777" w:rsidR="00AD7F6F" w:rsidRDefault="00AD7F6F" w:rsidP="00AD7F6F">
            <w:pPr>
              <w:tabs>
                <w:tab w:val="left" w:pos="1320"/>
              </w:tabs>
              <w:spacing w:after="0" w:line="240" w:lineRule="auto"/>
              <w:contextualSpacing/>
              <w:jc w:val="center"/>
            </w:pPr>
          </w:p>
        </w:tc>
      </w:tr>
      <w:tr w:rsidR="00AD7F6F" w14:paraId="6F10555C" w14:textId="77777777" w:rsidTr="00AD7F6F">
        <w:trPr>
          <w:trHeight w:val="2068"/>
          <w:jc w:val="center"/>
        </w:trPr>
        <w:tc>
          <w:tcPr>
            <w:tcW w:w="4531" w:type="dxa"/>
            <w:vAlign w:val="center"/>
          </w:tcPr>
          <w:p w14:paraId="249C1FF4" w14:textId="201E9312" w:rsidR="00AD7F6F" w:rsidRPr="00AD7F6F" w:rsidRDefault="00AD7F6F" w:rsidP="00AD7F6F">
            <w:pPr>
              <w:jc w:val="center"/>
              <w:rPr>
                <w:b/>
                <w:bCs/>
              </w:rPr>
            </w:pPr>
            <w:r w:rsidRPr="00AD7F6F">
              <w:rPr>
                <w:b/>
                <w:bCs/>
              </w:rPr>
              <w:t>MIASTO KATOWICE</w:t>
            </w:r>
          </w:p>
        </w:tc>
        <w:tc>
          <w:tcPr>
            <w:tcW w:w="4531" w:type="dxa"/>
            <w:vAlign w:val="center"/>
          </w:tcPr>
          <w:p w14:paraId="5AFA678E" w14:textId="77777777" w:rsidR="00AD7F6F" w:rsidRDefault="00AD7F6F" w:rsidP="00AD7F6F">
            <w:pPr>
              <w:jc w:val="center"/>
            </w:pPr>
          </w:p>
          <w:p w14:paraId="7BE3E6A0" w14:textId="29F29993" w:rsidR="00AD7F6F" w:rsidRDefault="00AD7F6F" w:rsidP="00AD7F6F">
            <w:pPr>
              <w:jc w:val="center"/>
            </w:pPr>
            <w:r>
              <w:t>………………………………………………………………</w:t>
            </w:r>
          </w:p>
          <w:p w14:paraId="711381F5" w14:textId="77777777" w:rsidR="00AD7F6F" w:rsidRDefault="00AD7F6F" w:rsidP="00AD7F6F">
            <w:pPr>
              <w:jc w:val="center"/>
            </w:pPr>
          </w:p>
          <w:p w14:paraId="146D7B55" w14:textId="77777777" w:rsidR="00AD7F6F" w:rsidRDefault="00AD7F6F" w:rsidP="00AD7F6F">
            <w:pPr>
              <w:jc w:val="center"/>
            </w:pPr>
            <w:r>
              <w:t>………………………………………………………………</w:t>
            </w:r>
          </w:p>
          <w:p w14:paraId="14828AB7" w14:textId="77777777" w:rsidR="00AD7F6F" w:rsidRDefault="00AD7F6F" w:rsidP="00AD7F6F">
            <w:pPr>
              <w:tabs>
                <w:tab w:val="left" w:pos="1320"/>
              </w:tabs>
              <w:spacing w:after="0" w:line="240" w:lineRule="auto"/>
              <w:contextualSpacing/>
              <w:jc w:val="center"/>
            </w:pPr>
          </w:p>
        </w:tc>
      </w:tr>
      <w:tr w:rsidR="00AD7F6F" w14:paraId="642CF1C5" w14:textId="77777777" w:rsidTr="00AD7F6F">
        <w:trPr>
          <w:trHeight w:val="2068"/>
          <w:jc w:val="center"/>
        </w:trPr>
        <w:tc>
          <w:tcPr>
            <w:tcW w:w="4531" w:type="dxa"/>
            <w:vAlign w:val="center"/>
          </w:tcPr>
          <w:p w14:paraId="60A7A42E" w14:textId="4FFCE4FE" w:rsidR="00AD7F6F" w:rsidRPr="00AD7F6F" w:rsidRDefault="00AD7F6F" w:rsidP="00AD7F6F">
            <w:pPr>
              <w:jc w:val="center"/>
              <w:rPr>
                <w:b/>
                <w:bCs/>
              </w:rPr>
            </w:pPr>
            <w:r w:rsidRPr="00AD7F6F">
              <w:rPr>
                <w:b/>
                <w:bCs/>
              </w:rPr>
              <w:t>WOJEWÓDZTWO ŚLĄSKIE</w:t>
            </w:r>
          </w:p>
        </w:tc>
        <w:tc>
          <w:tcPr>
            <w:tcW w:w="4531" w:type="dxa"/>
            <w:vAlign w:val="center"/>
          </w:tcPr>
          <w:p w14:paraId="2E2016FC" w14:textId="77777777" w:rsidR="00AD7F6F" w:rsidRDefault="00AD7F6F" w:rsidP="00AD7F6F">
            <w:pPr>
              <w:jc w:val="center"/>
            </w:pPr>
          </w:p>
          <w:p w14:paraId="645BF636" w14:textId="5363938B" w:rsidR="00AD7F6F" w:rsidRDefault="00AD7F6F" w:rsidP="00AD7F6F">
            <w:pPr>
              <w:jc w:val="center"/>
            </w:pPr>
            <w:r>
              <w:t>………………………………………………………………</w:t>
            </w:r>
          </w:p>
          <w:p w14:paraId="370159DF" w14:textId="77777777" w:rsidR="00AD7F6F" w:rsidRDefault="00AD7F6F" w:rsidP="00AD7F6F">
            <w:pPr>
              <w:jc w:val="center"/>
            </w:pPr>
          </w:p>
          <w:p w14:paraId="49E19B33" w14:textId="77777777" w:rsidR="00AD7F6F" w:rsidRDefault="00AD7F6F" w:rsidP="00AD7F6F">
            <w:pPr>
              <w:jc w:val="center"/>
            </w:pPr>
            <w:r>
              <w:t>………………………………………………………………</w:t>
            </w:r>
          </w:p>
          <w:p w14:paraId="1A5258FF" w14:textId="77777777" w:rsidR="00AD7F6F" w:rsidRDefault="00AD7F6F" w:rsidP="00AD7F6F">
            <w:pPr>
              <w:tabs>
                <w:tab w:val="left" w:pos="1320"/>
              </w:tabs>
              <w:spacing w:after="0" w:line="240" w:lineRule="auto"/>
              <w:contextualSpacing/>
              <w:jc w:val="center"/>
            </w:pPr>
          </w:p>
        </w:tc>
      </w:tr>
      <w:tr w:rsidR="00B24D48" w14:paraId="69ABD682" w14:textId="77777777" w:rsidTr="00AD7F6F">
        <w:trPr>
          <w:trHeight w:val="2068"/>
          <w:jc w:val="center"/>
        </w:trPr>
        <w:tc>
          <w:tcPr>
            <w:tcW w:w="4531" w:type="dxa"/>
            <w:vAlign w:val="center"/>
          </w:tcPr>
          <w:p w14:paraId="7CEBDE78" w14:textId="1CEC1FD3" w:rsidR="00B24D48" w:rsidRPr="00B24D48" w:rsidRDefault="00B24D48" w:rsidP="00AD7F6F">
            <w:pPr>
              <w:jc w:val="center"/>
              <w:rPr>
                <w:b/>
                <w:bCs/>
                <w:color w:val="FF0000"/>
              </w:rPr>
            </w:pPr>
            <w:r w:rsidRPr="00D045D1">
              <w:rPr>
                <w:b/>
                <w:bCs/>
              </w:rPr>
              <w:t xml:space="preserve">GÓRNOŚLĄSKO-ZAGŁĘBIOWSKA METROPOLIA </w:t>
            </w:r>
          </w:p>
        </w:tc>
        <w:tc>
          <w:tcPr>
            <w:tcW w:w="4531" w:type="dxa"/>
            <w:vAlign w:val="center"/>
          </w:tcPr>
          <w:p w14:paraId="20C44B42" w14:textId="77777777" w:rsidR="00B24D48" w:rsidRPr="00D045D1" w:rsidRDefault="00B24D48" w:rsidP="00B24D48">
            <w:pPr>
              <w:jc w:val="center"/>
            </w:pPr>
            <w:r w:rsidRPr="00D045D1">
              <w:t>………………………………………………………………</w:t>
            </w:r>
          </w:p>
          <w:p w14:paraId="2587D841" w14:textId="77777777" w:rsidR="00B24D48" w:rsidRPr="00D045D1" w:rsidRDefault="00B24D48" w:rsidP="00B24D48">
            <w:pPr>
              <w:jc w:val="center"/>
            </w:pPr>
          </w:p>
          <w:p w14:paraId="677FEEB5" w14:textId="77777777" w:rsidR="00B24D48" w:rsidRPr="00D045D1" w:rsidRDefault="00B24D48" w:rsidP="00B24D48">
            <w:pPr>
              <w:jc w:val="center"/>
            </w:pPr>
            <w:r w:rsidRPr="00D045D1">
              <w:t>………………………………………………………………</w:t>
            </w:r>
          </w:p>
          <w:p w14:paraId="7FC2A7C9" w14:textId="77777777" w:rsidR="00B24D48" w:rsidRDefault="00B24D48" w:rsidP="00AD7F6F">
            <w:pPr>
              <w:jc w:val="center"/>
            </w:pPr>
          </w:p>
        </w:tc>
      </w:tr>
    </w:tbl>
    <w:p w14:paraId="57FCCB2A" w14:textId="77777777" w:rsidR="00AD7F6F" w:rsidRDefault="00AD7F6F" w:rsidP="00AD7F6F">
      <w:pPr>
        <w:tabs>
          <w:tab w:val="left" w:pos="1320"/>
        </w:tabs>
        <w:spacing w:after="0" w:line="240" w:lineRule="auto"/>
        <w:contextualSpacing/>
        <w:jc w:val="both"/>
      </w:pPr>
    </w:p>
    <w:sectPr w:rsidR="00AD7F6F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2E85" w14:textId="77777777" w:rsidR="0021065B" w:rsidRDefault="0021065B">
      <w:pPr>
        <w:spacing w:after="0" w:line="240" w:lineRule="auto"/>
      </w:pPr>
      <w:r>
        <w:separator/>
      </w:r>
    </w:p>
  </w:endnote>
  <w:endnote w:type="continuationSeparator" w:id="0">
    <w:p w14:paraId="1E59AA08" w14:textId="77777777" w:rsidR="0021065B" w:rsidRDefault="0021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A5BFF" w14:textId="77777777" w:rsidR="0021065B" w:rsidRDefault="0021065B">
      <w:pPr>
        <w:spacing w:after="0" w:line="240" w:lineRule="auto"/>
      </w:pPr>
      <w:r>
        <w:separator/>
      </w:r>
    </w:p>
  </w:footnote>
  <w:footnote w:type="continuationSeparator" w:id="0">
    <w:p w14:paraId="2BFFA29D" w14:textId="77777777" w:rsidR="0021065B" w:rsidRDefault="0021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93E"/>
    <w:multiLevelType w:val="multilevel"/>
    <w:tmpl w:val="E8689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90351A"/>
    <w:multiLevelType w:val="multilevel"/>
    <w:tmpl w:val="29C0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530AF"/>
    <w:multiLevelType w:val="multilevel"/>
    <w:tmpl w:val="ABA8FF4A"/>
    <w:lvl w:ilvl="0">
      <w:start w:val="1"/>
      <w:numFmt w:val="lowerLetter"/>
      <w:lvlText w:val="%1)"/>
      <w:lvlJc w:val="left"/>
      <w:pPr>
        <w:tabs>
          <w:tab w:val="num" w:pos="1071"/>
        </w:tabs>
        <w:ind w:left="2151" w:hanging="360"/>
      </w:p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2871" w:hanging="360"/>
      </w:pPr>
    </w:lvl>
    <w:lvl w:ilvl="2">
      <w:start w:val="1"/>
      <w:numFmt w:val="lowerRoman"/>
      <w:lvlText w:val="%3."/>
      <w:lvlJc w:val="right"/>
      <w:pPr>
        <w:tabs>
          <w:tab w:val="num" w:pos="1071"/>
        </w:tabs>
        <w:ind w:left="3591" w:hanging="180"/>
      </w:pPr>
    </w:lvl>
    <w:lvl w:ilvl="3">
      <w:start w:val="1"/>
      <w:numFmt w:val="decimal"/>
      <w:lvlText w:val="%4."/>
      <w:lvlJc w:val="left"/>
      <w:pPr>
        <w:tabs>
          <w:tab w:val="num" w:pos="1071"/>
        </w:tabs>
        <w:ind w:left="4311" w:hanging="360"/>
      </w:pPr>
    </w:lvl>
    <w:lvl w:ilvl="4">
      <w:start w:val="1"/>
      <w:numFmt w:val="lowerLetter"/>
      <w:lvlText w:val="%5."/>
      <w:lvlJc w:val="left"/>
      <w:pPr>
        <w:tabs>
          <w:tab w:val="num" w:pos="1071"/>
        </w:tabs>
        <w:ind w:left="5031" w:hanging="360"/>
      </w:pPr>
    </w:lvl>
    <w:lvl w:ilvl="5">
      <w:start w:val="1"/>
      <w:numFmt w:val="lowerRoman"/>
      <w:lvlText w:val="%6."/>
      <w:lvlJc w:val="right"/>
      <w:pPr>
        <w:tabs>
          <w:tab w:val="num" w:pos="1071"/>
        </w:tabs>
        <w:ind w:left="5751" w:hanging="180"/>
      </w:pPr>
    </w:lvl>
    <w:lvl w:ilvl="6">
      <w:start w:val="1"/>
      <w:numFmt w:val="decimal"/>
      <w:lvlText w:val="%7."/>
      <w:lvlJc w:val="left"/>
      <w:pPr>
        <w:tabs>
          <w:tab w:val="num" w:pos="1071"/>
        </w:tabs>
        <w:ind w:left="6471" w:hanging="360"/>
      </w:pPr>
    </w:lvl>
    <w:lvl w:ilvl="7">
      <w:start w:val="1"/>
      <w:numFmt w:val="lowerLetter"/>
      <w:lvlText w:val="%8."/>
      <w:lvlJc w:val="left"/>
      <w:pPr>
        <w:tabs>
          <w:tab w:val="num" w:pos="1071"/>
        </w:tabs>
        <w:ind w:left="7191" w:hanging="360"/>
      </w:pPr>
    </w:lvl>
    <w:lvl w:ilvl="8">
      <w:start w:val="1"/>
      <w:numFmt w:val="lowerRoman"/>
      <w:lvlText w:val="%9."/>
      <w:lvlJc w:val="right"/>
      <w:pPr>
        <w:tabs>
          <w:tab w:val="num" w:pos="1071"/>
        </w:tabs>
        <w:ind w:left="7911" w:hanging="180"/>
      </w:pPr>
    </w:lvl>
  </w:abstractNum>
  <w:abstractNum w:abstractNumId="3" w15:restartNumberingAfterBreak="0">
    <w:nsid w:val="21FF5CAB"/>
    <w:multiLevelType w:val="multilevel"/>
    <w:tmpl w:val="02F02D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9B53F36"/>
    <w:multiLevelType w:val="hybridMultilevel"/>
    <w:tmpl w:val="55BA2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22A3"/>
    <w:multiLevelType w:val="hybridMultilevel"/>
    <w:tmpl w:val="E8D49908"/>
    <w:lvl w:ilvl="0" w:tplc="4A9479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50069F"/>
    <w:multiLevelType w:val="hybridMultilevel"/>
    <w:tmpl w:val="835E4D9A"/>
    <w:lvl w:ilvl="0" w:tplc="9B1E7F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5854"/>
    <w:multiLevelType w:val="hybridMultilevel"/>
    <w:tmpl w:val="C9204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0C6E"/>
    <w:multiLevelType w:val="multilevel"/>
    <w:tmpl w:val="29C0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C3F44"/>
    <w:multiLevelType w:val="multilevel"/>
    <w:tmpl w:val="C81A0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17255F2"/>
    <w:multiLevelType w:val="multilevel"/>
    <w:tmpl w:val="C734B3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127C3C"/>
    <w:multiLevelType w:val="multilevel"/>
    <w:tmpl w:val="02F02D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639215FD"/>
    <w:multiLevelType w:val="hybridMultilevel"/>
    <w:tmpl w:val="80EA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14E"/>
    <w:multiLevelType w:val="multilevel"/>
    <w:tmpl w:val="3C564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FE3713F"/>
    <w:multiLevelType w:val="multilevel"/>
    <w:tmpl w:val="7CF4435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3"/>
    <w:lvlOverride w:ilvl="0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5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ściór Zofia">
    <w15:presenceInfo w15:providerId="AD" w15:userId="S-1-5-21-833596994-3496505273-2944068786-2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DB"/>
    <w:rsid w:val="00060C66"/>
    <w:rsid w:val="000C0E4B"/>
    <w:rsid w:val="000D220E"/>
    <w:rsid w:val="00116F01"/>
    <w:rsid w:val="00125CB1"/>
    <w:rsid w:val="00141076"/>
    <w:rsid w:val="0014483D"/>
    <w:rsid w:val="0014492D"/>
    <w:rsid w:val="00165A96"/>
    <w:rsid w:val="00183621"/>
    <w:rsid w:val="001E371D"/>
    <w:rsid w:val="002103BF"/>
    <w:rsid w:val="0021065B"/>
    <w:rsid w:val="00247200"/>
    <w:rsid w:val="0025137B"/>
    <w:rsid w:val="0027149E"/>
    <w:rsid w:val="002965C6"/>
    <w:rsid w:val="0029756E"/>
    <w:rsid w:val="002B2BAE"/>
    <w:rsid w:val="002C6705"/>
    <w:rsid w:val="002E3FE9"/>
    <w:rsid w:val="002F2FB1"/>
    <w:rsid w:val="003016F4"/>
    <w:rsid w:val="00305F98"/>
    <w:rsid w:val="00313314"/>
    <w:rsid w:val="003200DC"/>
    <w:rsid w:val="00333310"/>
    <w:rsid w:val="00346274"/>
    <w:rsid w:val="003665BD"/>
    <w:rsid w:val="00367301"/>
    <w:rsid w:val="0036732A"/>
    <w:rsid w:val="003B517C"/>
    <w:rsid w:val="00430E74"/>
    <w:rsid w:val="00433CB6"/>
    <w:rsid w:val="00462FA4"/>
    <w:rsid w:val="00473EEC"/>
    <w:rsid w:val="00476687"/>
    <w:rsid w:val="00487F0D"/>
    <w:rsid w:val="004B0B38"/>
    <w:rsid w:val="004C334E"/>
    <w:rsid w:val="005310D5"/>
    <w:rsid w:val="005442A3"/>
    <w:rsid w:val="00584593"/>
    <w:rsid w:val="005865E8"/>
    <w:rsid w:val="005C42F8"/>
    <w:rsid w:val="005C60F6"/>
    <w:rsid w:val="005D1CEF"/>
    <w:rsid w:val="005E5794"/>
    <w:rsid w:val="005F3020"/>
    <w:rsid w:val="00632632"/>
    <w:rsid w:val="00640099"/>
    <w:rsid w:val="006A4CE4"/>
    <w:rsid w:val="006A6B60"/>
    <w:rsid w:val="006B0A76"/>
    <w:rsid w:val="006B2123"/>
    <w:rsid w:val="006E24B4"/>
    <w:rsid w:val="00711149"/>
    <w:rsid w:val="00765362"/>
    <w:rsid w:val="00765624"/>
    <w:rsid w:val="007902D9"/>
    <w:rsid w:val="0079402A"/>
    <w:rsid w:val="007C63BD"/>
    <w:rsid w:val="007F4F05"/>
    <w:rsid w:val="00807A5A"/>
    <w:rsid w:val="008908A6"/>
    <w:rsid w:val="0089301C"/>
    <w:rsid w:val="00896779"/>
    <w:rsid w:val="008B0AEC"/>
    <w:rsid w:val="008E494D"/>
    <w:rsid w:val="008F309C"/>
    <w:rsid w:val="008F35F0"/>
    <w:rsid w:val="00942237"/>
    <w:rsid w:val="009440BC"/>
    <w:rsid w:val="00954ECC"/>
    <w:rsid w:val="009F0DFF"/>
    <w:rsid w:val="00A13BCB"/>
    <w:rsid w:val="00A213E7"/>
    <w:rsid w:val="00A2396E"/>
    <w:rsid w:val="00A273AD"/>
    <w:rsid w:val="00A615F1"/>
    <w:rsid w:val="00AB4DB5"/>
    <w:rsid w:val="00AB68BA"/>
    <w:rsid w:val="00AD58FF"/>
    <w:rsid w:val="00AD7F6F"/>
    <w:rsid w:val="00B073AE"/>
    <w:rsid w:val="00B122B3"/>
    <w:rsid w:val="00B15130"/>
    <w:rsid w:val="00B154B6"/>
    <w:rsid w:val="00B24D48"/>
    <w:rsid w:val="00B369AA"/>
    <w:rsid w:val="00B67598"/>
    <w:rsid w:val="00BD1FFD"/>
    <w:rsid w:val="00BD7525"/>
    <w:rsid w:val="00BE64DD"/>
    <w:rsid w:val="00C36269"/>
    <w:rsid w:val="00C46474"/>
    <w:rsid w:val="00C47755"/>
    <w:rsid w:val="00C51149"/>
    <w:rsid w:val="00C56279"/>
    <w:rsid w:val="00CA2D2C"/>
    <w:rsid w:val="00CC08DA"/>
    <w:rsid w:val="00CC6B8C"/>
    <w:rsid w:val="00CC73AB"/>
    <w:rsid w:val="00CD7083"/>
    <w:rsid w:val="00CF223E"/>
    <w:rsid w:val="00D045D1"/>
    <w:rsid w:val="00D35EC2"/>
    <w:rsid w:val="00D55538"/>
    <w:rsid w:val="00D714B2"/>
    <w:rsid w:val="00D8502E"/>
    <w:rsid w:val="00D96456"/>
    <w:rsid w:val="00DB15A6"/>
    <w:rsid w:val="00DC6FD6"/>
    <w:rsid w:val="00DE17F1"/>
    <w:rsid w:val="00E1032F"/>
    <w:rsid w:val="00E362C3"/>
    <w:rsid w:val="00E36ADC"/>
    <w:rsid w:val="00E418DB"/>
    <w:rsid w:val="00E65814"/>
    <w:rsid w:val="00E66108"/>
    <w:rsid w:val="00E8276C"/>
    <w:rsid w:val="00EA371F"/>
    <w:rsid w:val="00EB151F"/>
    <w:rsid w:val="00EC6C68"/>
    <w:rsid w:val="00ED356C"/>
    <w:rsid w:val="00F31FA5"/>
    <w:rsid w:val="00F424B6"/>
    <w:rsid w:val="00F44594"/>
    <w:rsid w:val="00F55B38"/>
    <w:rsid w:val="00F7316D"/>
    <w:rsid w:val="00F87BAA"/>
    <w:rsid w:val="00F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A80"/>
  <w15:docId w15:val="{F5108324-C6E2-443B-AEB6-E9EBFB1E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F6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4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4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4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4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40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404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404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C404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404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404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4045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C4045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4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C4045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40455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404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455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0455"/>
  </w:style>
  <w:style w:type="character" w:customStyle="1" w:styleId="StopkaZnak">
    <w:name w:val="Stopka Znak"/>
    <w:basedOn w:val="Domylnaczcionkaakapitu"/>
    <w:link w:val="Stopka"/>
    <w:uiPriority w:val="99"/>
    <w:qFormat/>
    <w:rsid w:val="00C404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4045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40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7B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7B1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7B1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045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4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455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45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45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0455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455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3B7B1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7B1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B7B1D"/>
    <w:rPr>
      <w:b/>
      <w:bCs/>
    </w:rPr>
  </w:style>
  <w:style w:type="paragraph" w:styleId="Poprawka">
    <w:name w:val="Revision"/>
    <w:hidden/>
    <w:uiPriority w:val="99"/>
    <w:semiHidden/>
    <w:rsid w:val="00367301"/>
    <w:pPr>
      <w:suppressAutoHyphens w:val="0"/>
    </w:pPr>
  </w:style>
  <w:style w:type="table" w:styleId="Tabela-Siatka">
    <w:name w:val="Table Grid"/>
    <w:basedOn w:val="Standardowy"/>
    <w:uiPriority w:val="39"/>
    <w:rsid w:val="00AD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E184-C84F-4AAE-89E4-40BE93D30E3F}">
  <ds:schemaRefs>
    <ds:schemaRef ds:uri="http://schemas.microsoft.com/office/2006/documentManagement/types"/>
    <ds:schemaRef ds:uri="http://schemas.microsoft.com/office/infopath/2007/PartnerControls"/>
    <ds:schemaRef ds:uri="6f0b49af-81dc-48d5-9933-dd0e604e99be"/>
    <ds:schemaRef ds:uri="http://schemas.openxmlformats.org/package/2006/metadata/core-properties"/>
    <ds:schemaRef ds:uri="7c6cf09b-cc61-4cb9-b6cd-8ef0e7ec3519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1E78CE-8376-4F08-9875-3D368529A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AA67C-2CDE-4423-A26B-659C2C78B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C5E8E-FEDF-45BF-9A30-50FA2AE3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Łata</dc:creator>
  <cp:keywords/>
  <dc:description/>
  <cp:lastModifiedBy>Niściór Zofia</cp:lastModifiedBy>
  <cp:revision>2</cp:revision>
  <cp:lastPrinted>2025-05-29T12:38:00Z</cp:lastPrinted>
  <dcterms:created xsi:type="dcterms:W3CDTF">2025-05-29T12:47:00Z</dcterms:created>
  <dcterms:modified xsi:type="dcterms:W3CDTF">2025-05-29T12:47:00Z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