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ABEB" w14:textId="77777777" w:rsidR="00781633" w:rsidRPr="00781633" w:rsidRDefault="00781633" w:rsidP="00781633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bookmarkStart w:id="0" w:name="_GoBack"/>
      <w:bookmarkEnd w:id="0"/>
    </w:p>
    <w:p w14:paraId="4B93111D" w14:textId="77777777" w:rsidR="00781633" w:rsidRP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lang w:eastAsia="pl-PL"/>
        </w:rPr>
        <w:drawing>
          <wp:inline distT="0" distB="0" distL="0" distR="0" wp14:anchorId="03472FD6" wp14:editId="5D02CFD3">
            <wp:extent cx="5712460" cy="779228"/>
            <wp:effectExtent l="0" t="0" r="254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07" cy="78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46EF5" w14:textId="77777777" w:rsidR="00781633" w:rsidRPr="00781633" w:rsidRDefault="00781633" w:rsidP="007816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18"/>
          <w:szCs w:val="18"/>
          <w:lang w:eastAsia="pl-PL"/>
        </w:rPr>
      </w:pPr>
    </w:p>
    <w:p w14:paraId="19219CA6" w14:textId="6F377189" w:rsidR="004F790A" w:rsidRPr="00781633" w:rsidRDefault="004F790A" w:rsidP="004F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Upoważnienie Nr </w:t>
      </w:r>
      <w:r w:rsidR="00114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261/25</w:t>
      </w: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wykonywania kontroli</w:t>
      </w:r>
    </w:p>
    <w:p w14:paraId="39835882" w14:textId="77777777" w:rsid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742A6" w14:textId="77777777" w:rsidR="0071401E" w:rsidRPr="00781633" w:rsidRDefault="0071401E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4C8D4" w14:textId="0175C2E0" w:rsidR="000F64E5" w:rsidRPr="0090738E" w:rsidRDefault="000F64E5" w:rsidP="000047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OLE_LINK8"/>
      <w:bookmarkStart w:id="2" w:name="OLE_LINK3"/>
      <w:bookmarkStart w:id="3" w:name="OLE_LINK5"/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art. 14lu ust. 1, 4 i 5 </w:t>
      </w:r>
      <w:r w:rsidR="0090738E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oraz art. 14li ust.1 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ustawy z dnia 6 grudnia 2006 r. </w:t>
      </w:r>
      <w:r w:rsid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br/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 zasadach prowadzenia polityki rozwoju (Dz. U. z 2025 r. poz. 198) </w:t>
      </w:r>
      <w:r w:rsidR="004211CF"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Śląskiego </w:t>
      </w:r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201485573"/>
          <w:placeholder>
            <w:docPart w:val="D3122FF1D301428494497C1097658A6C"/>
          </w:placeholder>
          <w:comboBox>
            <w:listItem w:value="Wybierz element."/>
            <w:listItem w:displayText="Panią" w:value="Panią"/>
            <w:listItem w:displayText="Pana" w:value="Pana"/>
          </w:comboBox>
        </w:sdtPr>
        <w:sdtEndPr/>
        <w:sdtContent>
          <w:r w:rsidRPr="0090738E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t>Panią</w:t>
          </w:r>
        </w:sdtContent>
      </w:sdt>
      <w:r w:rsidRPr="00907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1C91D7F" w14:textId="77777777" w:rsidR="000F64E5" w:rsidRPr="00781633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7D589F" w14:textId="4239A8C7" w:rsidR="000F64E5" w:rsidRPr="00273492" w:rsidRDefault="000F0589" w:rsidP="0045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4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</w:pPr>
      <w:del w:id="5" w:author="Łukasik-Łopatka Marta" w:date="2025-06-13T11:03:00Z">
        <w:r w:rsidRPr="00273492" w:rsidDel="00AB7E8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6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>Martę Łukasik-Łopatkę</w:delText>
        </w:r>
      </w:del>
      <w:ins w:id="7" w:author="Łukasik-Łopatka Marta" w:date="2025-06-13T11:05:00Z">
        <w:r w:rsidR="00E5758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Renatę Rytel</w:t>
        </w:r>
      </w:ins>
      <w:r w:rsidR="000F64E5"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8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 xml:space="preserve"> - głównego specjalistę w referacie kontroli projektów</w:t>
      </w:r>
    </w:p>
    <w:p w14:paraId="62BD8A2D" w14:textId="0BCF8215" w:rsidR="000F64E5" w:rsidRPr="00273492" w:rsidDel="00273492" w:rsidRDefault="000F64E5">
      <w:pPr>
        <w:spacing w:after="0" w:line="240" w:lineRule="auto"/>
        <w:jc w:val="center"/>
        <w:rPr>
          <w:del w:id="9" w:author="Kostecka Katarzyna" w:date="2025-06-13T10:47:00Z"/>
          <w:rFonts w:ascii="Times New Roman" w:eastAsia="Times New Roman" w:hAnsi="Times New Roman" w:cs="Times New Roman"/>
          <w:b/>
          <w:sz w:val="24"/>
          <w:szCs w:val="24"/>
          <w:lang w:eastAsia="pl-PL"/>
          <w:rPrChange w:id="10" w:author="Kostecka Katarzyna" w:date="2025-06-13T10:47:00Z">
            <w:rPr>
              <w:del w:id="11" w:author="Kostecka Katarzyna" w:date="2025-06-13T10:47:00Z"/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</w:pPr>
      <w:del w:id="12" w:author="Kostecka Katarzyna" w:date="2025-06-13T10:46:00Z">
        <w:r w:rsidRPr="00273492" w:rsidDel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3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 xml:space="preserve">w </w:delText>
        </w:r>
      </w:del>
      <w:r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14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>Departamen</w:t>
      </w:r>
      <w:ins w:id="15" w:author="Kostecka Katarzyna" w:date="2025-06-13T10:46:00Z">
        <w:r w:rsidR="00273492" w:rsidRPr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6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t>tu</w:t>
        </w:r>
      </w:ins>
      <w:del w:id="17" w:author="Kostecka Katarzyna" w:date="2025-06-13T10:46:00Z">
        <w:r w:rsidRPr="00273492" w:rsidDel="0027349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  <w:rPrChange w:id="18" w:author="Kostecka Katarzyna" w:date="2025-06-13T10:4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rPrChange>
          </w:rPr>
          <w:delText>cie</w:delText>
        </w:r>
      </w:del>
      <w:r w:rsidRPr="002734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:rPrChange w:id="19" w:author="Kostecka Katarzyna" w:date="2025-06-13T10:47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</w:rPrChange>
        </w:rPr>
        <w:t xml:space="preserve"> Terenów Wiejskich</w:t>
      </w:r>
      <w:ins w:id="20" w:author="Kostecka Katarzyna" w:date="2025-06-13T10:56:00Z">
        <w:r w:rsidR="004F7C2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</w:t>
        </w:r>
      </w:ins>
    </w:p>
    <w:p w14:paraId="1C6AC5F4" w14:textId="77777777" w:rsidR="000F64E5" w:rsidRPr="00273492" w:rsidDel="00273492" w:rsidRDefault="000F64E5">
      <w:pPr>
        <w:spacing w:after="0" w:line="240" w:lineRule="auto"/>
        <w:jc w:val="center"/>
        <w:rPr>
          <w:del w:id="21" w:author="Kostecka Katarzyna" w:date="2025-06-13T10:47:00Z"/>
          <w:rFonts w:ascii="Times New Roman" w:eastAsia="Times New Roman" w:hAnsi="Times New Roman" w:cs="Times New Roman"/>
          <w:b/>
          <w:sz w:val="24"/>
          <w:szCs w:val="24"/>
          <w:lang w:eastAsia="pl-PL"/>
          <w:rPrChange w:id="22" w:author="Kostecka Katarzyna" w:date="2025-06-13T10:47:00Z">
            <w:rPr>
              <w:del w:id="23" w:author="Kostecka Katarzyna" w:date="2025-06-13T10:47:00Z"/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24" w:author="Kostecka Katarzyna" w:date="2025-06-13T10:56:00Z">
          <w:pPr>
            <w:spacing w:after="0" w:line="240" w:lineRule="auto"/>
          </w:pPr>
        </w:pPrChange>
      </w:pPr>
    </w:p>
    <w:p w14:paraId="4738E0CE" w14:textId="481F62B6" w:rsidR="000F64E5" w:rsidRPr="00273492" w:rsidRDefault="000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25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26" w:author="Kostecka Katarzyna" w:date="2025-06-13T10:56:00Z">
          <w:pPr>
            <w:spacing w:after="0" w:line="240" w:lineRule="auto"/>
            <w:jc w:val="both"/>
          </w:pPr>
        </w:pPrChange>
      </w:pPr>
      <w:del w:id="27" w:author="Kostecka Katarzyna" w:date="2025-06-13T10:47:00Z">
        <w:r w:rsidRPr="00273492" w:rsidDel="00273492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  <w:rPrChange w:id="28" w:author="Kostecka Katarzyna" w:date="2025-06-13T10:47:00Z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PrChange>
          </w:rPr>
          <w:delText xml:space="preserve">zatrudnioną </w:delText>
        </w:r>
      </w:del>
      <w:r w:rsidRPr="00273492"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29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t xml:space="preserve">w Urzędzie Marszałkowskim Województwa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id w:val="-943302645"/>
          <w:placeholder>
            <w:docPart w:val="2833E1F4553649BE9B8EF56A1601ECED"/>
          </w:placeholder>
          <w:comboBox>
            <w:listItem w:value="Wybierz element."/>
            <w:listItem w:displayText="Dolnośląskiego" w:value="Dolnośląskiego"/>
            <w:listItem w:displayText="Kujawsko-pomorskiego" w:value="Kujawsko-pomorskiego"/>
            <w:listItem w:displayText="Lubelskiego" w:value="Lubelskiego"/>
            <w:listItem w:displayText="Lubuskiego" w:value="Lubuskiego"/>
            <w:listItem w:displayText="Łódzkiego" w:value="Łódzkiego"/>
            <w:listItem w:displayText="Małopolskiego" w:value="Małopolskiego"/>
            <w:listItem w:displayText="Mazowieckiego" w:value="Mazowieckiego"/>
            <w:listItem w:displayText="Opolskiego" w:value="Opolskiego"/>
            <w:listItem w:displayText="Podkarpackiego" w:value="Podkarpackiego"/>
            <w:listItem w:displayText="Podlaskiego" w:value="Podlaskiego"/>
            <w:listItem w:displayText="Pomorskiego" w:value="Pomorskiego"/>
            <w:listItem w:displayText="Śląskiego" w:value="Śląskiego"/>
            <w:listItem w:displayText="Świętokrzyskiego" w:value="Świętokrzyskiego"/>
            <w:listItem w:displayText="Warmińsko-pomorskiego" w:value="Warmińsko-pomorskiego"/>
            <w:listItem w:displayText="Wielkopolskiego" w:value="Wielkopolskiego"/>
            <w:listItem w:displayText="Zachodniopomorskiego" w:value="Zachodniopomorskiego"/>
          </w:comboBox>
        </w:sdtPr>
        <w:sdtEndPr/>
        <w:sdtContent>
          <w:r w:rsidRPr="00273492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  <w:rPrChange w:id="30" w:author="Kostecka Katarzyna" w:date="2025-06-13T10:47:00Z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</w:rPrChange>
            </w:rPr>
            <w:t>Śląskiego</w:t>
          </w:r>
        </w:sdtContent>
      </w:sdt>
    </w:p>
    <w:p w14:paraId="6C151D65" w14:textId="77777777" w:rsidR="000F64E5" w:rsidRPr="00273492" w:rsidRDefault="000F6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  <w:rPrChange w:id="31" w:author="Kostecka Katarzyna" w:date="2025-06-13T10:47:00Z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rPrChange>
        </w:rPr>
        <w:pPrChange w:id="32" w:author="Kostecka Katarzyna" w:date="2025-06-13T10:56:00Z">
          <w:pPr>
            <w:spacing w:after="0" w:line="240" w:lineRule="auto"/>
            <w:jc w:val="both"/>
          </w:pPr>
        </w:pPrChange>
      </w:pPr>
    </w:p>
    <w:p w14:paraId="01158E60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kontroli przedsięwzięć realizowanych w ramach naboru wniosków dla inwestycji B.3.1.1. „Inwestycje w zrównoważoną gospodarkę wodno-ściekową na terenach wiejskich” objętej wsparciem z Krajowego Planu Odbudowy i Zwiększania Odporności. </w:t>
      </w:r>
    </w:p>
    <w:p w14:paraId="3303B4E5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F7BA0" w14:textId="77777777" w:rsidR="00E42611" w:rsidRDefault="00E42611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68494" w14:textId="77777777" w:rsidR="000F64E5" w:rsidRDefault="000F64E5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</w:t>
      </w: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3C8DC9E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danych zawartych we </w:t>
      </w:r>
      <w:commentRangeStart w:id="33"/>
      <w:commentRangeStart w:id="34"/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objęcie wsparciem w ramach planu rozwojowego lub wniosku o płatność, poprawności realizacji przedsięwzięcia oraz zobowiązań podmiotu kontrolowanego.</w:t>
      </w:r>
      <w:commentRangeEnd w:id="33"/>
      <w:r w:rsidR="00F80F90">
        <w:rPr>
          <w:rStyle w:val="Odwoaniedokomentarza"/>
        </w:rPr>
        <w:commentReference w:id="33"/>
      </w:r>
      <w:commentRangeEnd w:id="34"/>
      <w:r w:rsidR="00CE5A53">
        <w:rPr>
          <w:rStyle w:val="Odwoaniedokomentarza"/>
        </w:rPr>
        <w:commentReference w:id="34"/>
      </w:r>
    </w:p>
    <w:p w14:paraId="7BC4A074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</w:t>
      </w: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kontrolnych, w szczególności:</w:t>
      </w:r>
    </w:p>
    <w:p w14:paraId="414C7EE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kontroli,</w:t>
      </w:r>
    </w:p>
    <w:p w14:paraId="2EAD01AA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z przebiegu oględzin, </w:t>
      </w:r>
    </w:p>
    <w:p w14:paraId="3E25B4DE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złożenie w wyznaczonym terminie dodatkowych pisemnych wyjaśnień dotyczących zakresu kontroli, niezbędnych do sporządzenia wystąpienia pokontrolnego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lub 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wyjaśnień przez pracowników jednostki kontrolowanej niezbędnych do rozpatrzenia zastrzeżeń,</w:t>
      </w:r>
    </w:p>
    <w:p w14:paraId="479887E2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wystąpienia pokontrolnego,</w:t>
      </w:r>
    </w:p>
    <w:p w14:paraId="41A1BDC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raportu z systemu ARACHNE. </w:t>
      </w:r>
    </w:p>
    <w:p w14:paraId="74FA1225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6FEA4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734E2" w14:textId="77777777" w:rsidR="001F4A69" w:rsidRDefault="000F64E5" w:rsidP="000F64E5">
      <w:pPr>
        <w:spacing w:after="0" w:line="240" w:lineRule="auto"/>
        <w:jc w:val="both"/>
        <w:rPr>
          <w:ins w:id="35" w:author="Kostecka Katarzyna" w:date="2025-06-13T10:54:00Z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</w:t>
      </w:r>
      <w:ins w:id="36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</w:ins>
      <w:del w:id="37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e</w:delText>
        </w:r>
      </w:del>
      <w:ins w:id="38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udziela się </w:t>
        </w:r>
      </w:ins>
      <w:del w:id="39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</w:delText>
        </w:r>
      </w:del>
      <w:ins w:id="40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na czas </w:t>
        </w:r>
      </w:ins>
      <w:del w:id="41" w:author="Kostecka Katarzyna" w:date="2025-06-13T10:53:00Z">
        <w:r w:rsidRPr="00781633"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jest ważne od dnia wydania do dnia 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zajmowan</w:t>
      </w:r>
      <w:ins w:id="42" w:author="Kostecka Katarzyna" w:date="2025-06-13T10:53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ia</w:t>
        </w:r>
      </w:ins>
      <w:del w:id="43" w:author="Kostecka Katarzyna" w:date="2025-06-13T10:53:00Z">
        <w:r w:rsidDel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ego</w:delText>
        </w:r>
      </w:del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</w:t>
      </w:r>
      <w:ins w:id="44" w:author="Kostecka Katarzyna" w:date="2025-06-13T10:51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gł</w:t>
        </w:r>
      </w:ins>
      <w:ins w:id="45" w:author="Kostecka Katarzyna" w:date="2025-06-13T10:52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ó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ins w:id="46" w:author="Kostecka Katarzyna" w:date="2025-06-13T10:52:00Z">
        <w:r w:rsidR="001F4A6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nego specjalisty </w:t>
        </w:r>
      </w:ins>
    </w:p>
    <w:p w14:paraId="7EBBC381" w14:textId="77777777" w:rsidR="001F4A69" w:rsidRDefault="001F4A69" w:rsidP="000F64E5">
      <w:pPr>
        <w:spacing w:after="0" w:line="240" w:lineRule="auto"/>
        <w:jc w:val="both"/>
        <w:rPr>
          <w:ins w:id="47" w:author="Kostecka Katarzyna" w:date="2025-06-13T10:54:00Z"/>
          <w:rFonts w:ascii="Times New Roman" w:eastAsia="Times New Roman" w:hAnsi="Times New Roman" w:cs="Times New Roman"/>
          <w:sz w:val="24"/>
          <w:szCs w:val="24"/>
          <w:lang w:eastAsia="pl-PL"/>
        </w:rPr>
      </w:pPr>
      <w:ins w:id="48" w:author="Kostecka Katarzyna" w:date="2025-06-13T10:52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</w:t>
        </w:r>
      </w:ins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4E5" w:rsidRPr="00100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Departamencie Terenów Wiejskich 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Śląskiego</w:t>
      </w:r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B3B452" w14:textId="1A63B8F8" w:rsidR="000F64E5" w:rsidRDefault="001F4A69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ins w:id="49" w:author="Kostecka Katarzyna" w:date="2025-06-13T10:48:00Z"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oraz </w:t>
        </w:r>
      </w:ins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realizacji czynności wynikających z zakresu upoważnienia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95FFD" w14:textId="77777777" w:rsidR="000F64E5" w:rsidRPr="00100E0C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6194" w14:textId="77777777" w:rsidR="000F64E5" w:rsidRPr="00781633" w:rsidRDefault="000F64E5" w:rsidP="000F64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bookmarkEnd w:id="2"/>
    <w:bookmarkEnd w:id="3"/>
    <w:p w14:paraId="29A01733" w14:textId="77777777" w:rsidR="0071401E" w:rsidRDefault="0071401E" w:rsidP="0071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6CE59" w14:textId="77777777" w:rsidR="00B901C1" w:rsidRDefault="00B901C1"/>
    <w:sectPr w:rsidR="00B901C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3" w:author="Struzik Agata" w:date="2025-05-06T12:21:00Z" w:initials="SA">
    <w:p w14:paraId="1FADDAC6" w14:textId="77777777" w:rsidR="00F80F90" w:rsidRDefault="00F80F90">
      <w:pPr>
        <w:pStyle w:val="Tekstkomentarza"/>
      </w:pPr>
      <w:r>
        <w:rPr>
          <w:rStyle w:val="Odwoaniedokomentarza"/>
        </w:rPr>
        <w:annotationRef/>
      </w:r>
      <w:r>
        <w:t>Zgodnie z umowa powierzenia zakres kontroli obejmuje w szczególności:</w:t>
      </w:r>
    </w:p>
    <w:p w14:paraId="6BAEA6C2" w14:textId="77777777" w:rsidR="00F80F90" w:rsidRDefault="00F80F90">
      <w:pPr>
        <w:pStyle w:val="Tekstkomentarza"/>
      </w:pPr>
    </w:p>
    <w:p w14:paraId="26404F99" w14:textId="77777777" w:rsidR="00F80F90" w:rsidRDefault="00F80F90" w:rsidP="00F80F90">
      <w:pPr>
        <w:pStyle w:val="Tekstkomentarza"/>
      </w:pPr>
      <w:r>
        <w:t>-w szczególności jest odpowiedzialna za prowadzenie</w:t>
      </w:r>
    </w:p>
    <w:p w14:paraId="0C3A6273" w14:textId="77777777" w:rsidR="00F80F90" w:rsidRPr="0077374F" w:rsidRDefault="00F80F90" w:rsidP="00F80F90">
      <w:pPr>
        <w:pStyle w:val="Tekstkomentarza"/>
      </w:pPr>
      <w:r>
        <w:t xml:space="preserve">kontroli wniosków o objęcie wsparciem, wniosków o płatność, </w:t>
      </w:r>
      <w:r w:rsidRPr="0077374F">
        <w:t>kontroli przedsięwzięć</w:t>
      </w:r>
    </w:p>
    <w:p w14:paraId="36DF7C4B" w14:textId="77777777" w:rsidR="00F80F90" w:rsidRDefault="00F80F90" w:rsidP="00F80F90">
      <w:pPr>
        <w:pStyle w:val="Tekstkomentarza"/>
      </w:pPr>
      <w:r w:rsidRPr="0077374F">
        <w:t>w miejscu ich realizacji lub w siedzibie ostatecznych</w:t>
      </w:r>
      <w:r>
        <w:t xml:space="preserve"> odbiorców wsparcia, kontroli</w:t>
      </w:r>
    </w:p>
    <w:p w14:paraId="36B00AA9" w14:textId="77777777" w:rsidR="00F80F90" w:rsidRDefault="00F80F90" w:rsidP="00F80F90">
      <w:pPr>
        <w:pStyle w:val="Tekstkomentarza"/>
      </w:pPr>
      <w:r>
        <w:t>krzyżowych, kontroli po zrealizowaniu płatności końcowej, kontroli trwałości oraz</w:t>
      </w:r>
    </w:p>
    <w:p w14:paraId="1A95BED4" w14:textId="77777777" w:rsidR="00F80F90" w:rsidRDefault="00F80F90" w:rsidP="00F80F90">
      <w:pPr>
        <w:pStyle w:val="Tekstkomentarza"/>
      </w:pPr>
      <w:r>
        <w:t>weryfikacji w zakresie prawidłowości przeprowadzenia procedur określonych</w:t>
      </w:r>
    </w:p>
    <w:p w14:paraId="7DC67ECA" w14:textId="77777777" w:rsidR="00F80F90" w:rsidRDefault="00F80F90" w:rsidP="00F80F90">
      <w:pPr>
        <w:pStyle w:val="Tekstkomentarza"/>
      </w:pPr>
      <w:r>
        <w:t>w wytycznych, zgodnie z ustawą i wytycznymi ;</w:t>
      </w:r>
    </w:p>
    <w:p w14:paraId="42FAF8EE" w14:textId="544F99D4" w:rsidR="0077374F" w:rsidRDefault="0077374F" w:rsidP="00F80F90">
      <w:pPr>
        <w:pStyle w:val="Tekstkomentarza"/>
      </w:pPr>
    </w:p>
    <w:p w14:paraId="0CCD4444" w14:textId="39C0ADE9" w:rsidR="00523EB8" w:rsidRDefault="00523EB8" w:rsidP="00F80F90">
      <w:pPr>
        <w:pStyle w:val="Tekstkomentarza"/>
      </w:pPr>
    </w:p>
    <w:p w14:paraId="2FDC88E1" w14:textId="70AEF187" w:rsidR="00523EB8" w:rsidRDefault="00523EB8" w:rsidP="00F80F90">
      <w:pPr>
        <w:pStyle w:val="Tekstkomentarza"/>
      </w:pPr>
      <w:r>
        <w:t>oraz</w:t>
      </w:r>
    </w:p>
    <w:p w14:paraId="0274BEE2" w14:textId="53CB9AE0" w:rsidR="00523EB8" w:rsidRDefault="00523EB8" w:rsidP="00F80F90">
      <w:pPr>
        <w:pStyle w:val="Tekstkomentarza"/>
      </w:pPr>
    </w:p>
    <w:p w14:paraId="1772423D" w14:textId="77777777" w:rsidR="00523EB8" w:rsidRDefault="00523EB8" w:rsidP="00523EB8">
      <w:pPr>
        <w:pStyle w:val="Tekstkomentarza"/>
      </w:pPr>
      <w:r>
        <w:t>-w szczególności za weryfikację stopnia osiągniecia wskaźników oraz weryfikację wydatków,</w:t>
      </w:r>
    </w:p>
    <w:p w14:paraId="450154C0" w14:textId="3484A853" w:rsidR="00523EB8" w:rsidRDefault="00523EB8" w:rsidP="00523EB8">
      <w:pPr>
        <w:pStyle w:val="Tekstkomentarza"/>
      </w:pPr>
      <w:r>
        <w:t>zgodnie z wytycznymi;</w:t>
      </w:r>
    </w:p>
    <w:p w14:paraId="603A3CC9" w14:textId="353AD38C" w:rsidR="00523EB8" w:rsidRDefault="00523EB8" w:rsidP="00523EB8">
      <w:pPr>
        <w:pStyle w:val="Tekstkomentarza"/>
      </w:pPr>
    </w:p>
    <w:p w14:paraId="2CD2643F" w14:textId="77777777" w:rsidR="00523EB8" w:rsidRDefault="00523EB8" w:rsidP="00523EB8">
      <w:pPr>
        <w:pStyle w:val="Tekstkomentarza"/>
      </w:pPr>
    </w:p>
    <w:p w14:paraId="312C8B84" w14:textId="77777777" w:rsidR="0077374F" w:rsidRDefault="0077374F" w:rsidP="00F80F90">
      <w:pPr>
        <w:pStyle w:val="Tekstkomentarza"/>
      </w:pPr>
      <w:r>
        <w:t>Zatem zakres wskazany w umowie jest szerszy i bardziej precyzyjnie określony niż w upoważnieniu</w:t>
      </w:r>
    </w:p>
  </w:comment>
  <w:comment w:id="34" w:author="Łukasik-Łopatka Marta" w:date="2025-05-08T10:42:00Z" w:initials="ŁM">
    <w:p w14:paraId="22C576BA" w14:textId="1DDB62C1" w:rsidR="00CE5A53" w:rsidRDefault="00CE5A53" w:rsidP="00CE5A53">
      <w:pPr>
        <w:pStyle w:val="Tekstkomentarza"/>
      </w:pPr>
      <w:r>
        <w:rPr>
          <w:rStyle w:val="Odwoaniedokomentarza"/>
        </w:rPr>
        <w:annotationRef/>
      </w:r>
      <w:r>
        <w:t>Zakres wskazany w umowie jest szerszy ponieważ dotyczy również tzw. kontroli administracyjnej, której nie dotyczy przedmiotowe upoważnienie (weryfikacja wniosku o pomoc, płatność, kontrola krzyżowa).</w:t>
      </w:r>
    </w:p>
    <w:p w14:paraId="0071E599" w14:textId="0C688F52" w:rsidR="00CE5A53" w:rsidRDefault="00CE5A53" w:rsidP="00CE5A53">
      <w:pPr>
        <w:pStyle w:val="Tekstkomentarza"/>
      </w:pPr>
      <w:r>
        <w:t>Zapis dot. zakresu kontroli pochodzi z wzoru upoważnienia (P-01/ KPO-K-B3.1.1/1), będącego załącznikiem do książki procedur zatwierdzonej uchwałą Zarządu.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2C8B84" w15:done="0"/>
  <w15:commentEx w15:paraId="0071E599" w15:paraIdParent="312C8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C8B84" w16cid:durableId="2BC47D41"/>
  <w16cid:commentId w16cid:paraId="0071E599" w16cid:durableId="2C178E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EED9" w14:textId="77777777" w:rsidR="0011450A" w:rsidRDefault="0011450A" w:rsidP="0011450A">
      <w:pPr>
        <w:spacing w:after="0" w:line="240" w:lineRule="auto"/>
      </w:pPr>
      <w:r>
        <w:separator/>
      </w:r>
    </w:p>
  </w:endnote>
  <w:endnote w:type="continuationSeparator" w:id="0">
    <w:p w14:paraId="30A6A4E4" w14:textId="77777777" w:rsidR="0011450A" w:rsidRDefault="0011450A" w:rsidP="0011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99EF" w14:textId="77777777" w:rsidR="0011450A" w:rsidRDefault="0011450A" w:rsidP="0011450A">
      <w:pPr>
        <w:spacing w:after="0" w:line="240" w:lineRule="auto"/>
      </w:pPr>
      <w:r>
        <w:separator/>
      </w:r>
    </w:p>
  </w:footnote>
  <w:footnote w:type="continuationSeparator" w:id="0">
    <w:p w14:paraId="721FC364" w14:textId="77777777" w:rsidR="0011450A" w:rsidRDefault="0011450A" w:rsidP="0011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173F" w14:textId="40E462E3" w:rsidR="0011450A" w:rsidRDefault="0011450A" w:rsidP="0011450A">
    <w:pPr>
      <w:pStyle w:val="Nagwek"/>
      <w:jc w:val="right"/>
    </w:pPr>
    <w:r>
      <w:t>Załącznik nr 2 do uchwały</w:t>
    </w:r>
  </w:p>
  <w:p w14:paraId="138A9428" w14:textId="77777777" w:rsidR="0011450A" w:rsidRDefault="0011450A" w:rsidP="0011450A">
    <w:pPr>
      <w:pStyle w:val="Nagwek"/>
      <w:jc w:val="right"/>
    </w:pPr>
    <w:r>
      <w:t xml:space="preserve"> nr 1427/92/VII/2025 </w:t>
    </w:r>
  </w:p>
  <w:p w14:paraId="46629092" w14:textId="77777777" w:rsidR="0011450A" w:rsidRDefault="0011450A" w:rsidP="0011450A">
    <w:pPr>
      <w:pStyle w:val="Nagwek"/>
      <w:jc w:val="right"/>
    </w:pPr>
    <w:r>
      <w:t xml:space="preserve">Zarządu Województwa Śląskiego </w:t>
    </w:r>
  </w:p>
  <w:p w14:paraId="4E50FE8D" w14:textId="77777777" w:rsidR="0011450A" w:rsidRDefault="0011450A" w:rsidP="0011450A">
    <w:pPr>
      <w:pStyle w:val="Nagwek"/>
      <w:jc w:val="right"/>
    </w:pPr>
    <w:r>
      <w:t>z dn. 26.06.2025 r.</w:t>
    </w:r>
  </w:p>
  <w:p w14:paraId="1AB25626" w14:textId="77777777" w:rsidR="0011450A" w:rsidRDefault="001145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1F8"/>
    <w:multiLevelType w:val="hybridMultilevel"/>
    <w:tmpl w:val="3034A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921"/>
    <w:multiLevelType w:val="hybridMultilevel"/>
    <w:tmpl w:val="765C2A04"/>
    <w:lvl w:ilvl="0" w:tplc="3124895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143E05B6">
      <w:start w:val="1"/>
      <w:numFmt w:val="lowerLetter"/>
      <w:lvlText w:val="%2)"/>
      <w:lvlJc w:val="left"/>
      <w:pPr>
        <w:ind w:left="1777" w:hanging="9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2CC"/>
    <w:multiLevelType w:val="hybridMultilevel"/>
    <w:tmpl w:val="A926AADE"/>
    <w:lvl w:ilvl="0" w:tplc="4FA83C52">
      <w:start w:val="1"/>
      <w:numFmt w:val="lowerLetter"/>
      <w:lvlText w:val="%1)"/>
      <w:lvlJc w:val="left"/>
      <w:pPr>
        <w:ind w:left="91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F82C10"/>
    <w:multiLevelType w:val="hybridMultilevel"/>
    <w:tmpl w:val="1354F2AA"/>
    <w:lvl w:ilvl="0" w:tplc="143E05B6">
      <w:start w:val="1"/>
      <w:numFmt w:val="lowerLetter"/>
      <w:lvlText w:val="%1)"/>
      <w:lvlJc w:val="left"/>
      <w:pPr>
        <w:ind w:left="1777" w:hanging="915"/>
      </w:pPr>
      <w:rPr>
        <w:rFonts w:hint="default"/>
      </w:rPr>
    </w:lvl>
    <w:lvl w:ilvl="1" w:tplc="143E0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tecka Katarzyna">
    <w15:presenceInfo w15:providerId="AD" w15:userId="S-1-5-21-833596994-3496505273-2944068786-10951"/>
  </w15:person>
  <w15:person w15:author="Łukasik-Łopatka Marta">
    <w15:presenceInfo w15:providerId="AD" w15:userId="S-1-5-21-833596994-3496505273-2944068786-1480"/>
  </w15:person>
  <w15:person w15:author="Struzik Agata">
    <w15:presenceInfo w15:providerId="AD" w15:userId="S-1-5-21-833596994-3496505273-2944068786-44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67"/>
    <w:rsid w:val="000047E4"/>
    <w:rsid w:val="00045EFD"/>
    <w:rsid w:val="00067FBF"/>
    <w:rsid w:val="000F0589"/>
    <w:rsid w:val="000F64E5"/>
    <w:rsid w:val="00100E0C"/>
    <w:rsid w:val="0011450A"/>
    <w:rsid w:val="001443C9"/>
    <w:rsid w:val="00197CA4"/>
    <w:rsid w:val="001F4A69"/>
    <w:rsid w:val="00273492"/>
    <w:rsid w:val="004211CF"/>
    <w:rsid w:val="00434A67"/>
    <w:rsid w:val="00453817"/>
    <w:rsid w:val="00463255"/>
    <w:rsid w:val="00466803"/>
    <w:rsid w:val="004B2CE9"/>
    <w:rsid w:val="004F790A"/>
    <w:rsid w:val="004F7C23"/>
    <w:rsid w:val="00523EB8"/>
    <w:rsid w:val="00564248"/>
    <w:rsid w:val="005C0681"/>
    <w:rsid w:val="005F4190"/>
    <w:rsid w:val="005F4408"/>
    <w:rsid w:val="005F5F85"/>
    <w:rsid w:val="00672EFC"/>
    <w:rsid w:val="0071401E"/>
    <w:rsid w:val="00724A15"/>
    <w:rsid w:val="0077374F"/>
    <w:rsid w:val="00781633"/>
    <w:rsid w:val="007B57F7"/>
    <w:rsid w:val="008071FF"/>
    <w:rsid w:val="008541D1"/>
    <w:rsid w:val="008F07D3"/>
    <w:rsid w:val="008F2BA3"/>
    <w:rsid w:val="008F4E72"/>
    <w:rsid w:val="0090738E"/>
    <w:rsid w:val="00942B50"/>
    <w:rsid w:val="009457EC"/>
    <w:rsid w:val="009D28FD"/>
    <w:rsid w:val="009F4773"/>
    <w:rsid w:val="00A8674B"/>
    <w:rsid w:val="00AB7E87"/>
    <w:rsid w:val="00B823BC"/>
    <w:rsid w:val="00B901C1"/>
    <w:rsid w:val="00C811D8"/>
    <w:rsid w:val="00C9030A"/>
    <w:rsid w:val="00CD004D"/>
    <w:rsid w:val="00CE5A53"/>
    <w:rsid w:val="00DD0926"/>
    <w:rsid w:val="00E041DC"/>
    <w:rsid w:val="00E23C30"/>
    <w:rsid w:val="00E42611"/>
    <w:rsid w:val="00E5758A"/>
    <w:rsid w:val="00E97B8F"/>
    <w:rsid w:val="00EB1D0F"/>
    <w:rsid w:val="00F01291"/>
    <w:rsid w:val="00F80F90"/>
    <w:rsid w:val="00F81B9B"/>
    <w:rsid w:val="00F8642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43AF"/>
  <w15:chartTrackingRefBased/>
  <w15:docId w15:val="{1EA14A8C-2811-4D97-9B77-B0489F5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C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F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F9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145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1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50A"/>
  </w:style>
  <w:style w:type="paragraph" w:styleId="Stopka">
    <w:name w:val="footer"/>
    <w:basedOn w:val="Normalny"/>
    <w:link w:val="StopkaZnak"/>
    <w:uiPriority w:val="99"/>
    <w:unhideWhenUsed/>
    <w:rsid w:val="0011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22FF1D301428494497C1097658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26091-99D1-400C-AB4C-91F3B17A348E}"/>
      </w:docPartPr>
      <w:docPartBody>
        <w:p w:rsidR="00B701FB" w:rsidRDefault="00821A75" w:rsidP="00821A75">
          <w:pPr>
            <w:pStyle w:val="D3122FF1D301428494497C1097658A6C"/>
          </w:pPr>
          <w:r w:rsidRPr="00A00A84">
            <w:rPr>
              <w:rStyle w:val="Tekstzastpczy"/>
            </w:rPr>
            <w:t>Wybierz element.</w:t>
          </w:r>
        </w:p>
      </w:docPartBody>
    </w:docPart>
    <w:docPart>
      <w:docPartPr>
        <w:name w:val="2833E1F4553649BE9B8EF56A1601E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A5BDA-915B-4F01-B556-5F36EA6A402B}"/>
      </w:docPartPr>
      <w:docPartBody>
        <w:p w:rsidR="00B701FB" w:rsidRDefault="00821A75" w:rsidP="00821A75">
          <w:pPr>
            <w:pStyle w:val="2833E1F4553649BE9B8EF56A1601ECED"/>
          </w:pPr>
          <w:r w:rsidRPr="00C1089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1A"/>
    <w:rsid w:val="001C6CB2"/>
    <w:rsid w:val="002870B1"/>
    <w:rsid w:val="004B1EF1"/>
    <w:rsid w:val="00821A75"/>
    <w:rsid w:val="0094151A"/>
    <w:rsid w:val="00B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A75"/>
    <w:rPr>
      <w:color w:val="808080"/>
    </w:rPr>
  </w:style>
  <w:style w:type="paragraph" w:customStyle="1" w:styleId="B290C20C43B14237BFF563A1984FB1C1">
    <w:name w:val="B290C20C43B14237BFF563A1984FB1C1"/>
    <w:rsid w:val="0094151A"/>
  </w:style>
  <w:style w:type="paragraph" w:customStyle="1" w:styleId="A4C1E7CA05B84B438D01010335805BC2">
    <w:name w:val="A4C1E7CA05B84B438D01010335805BC2"/>
    <w:rsid w:val="0094151A"/>
  </w:style>
  <w:style w:type="paragraph" w:customStyle="1" w:styleId="C4A520C5BF7E4D48A05FBF1CF8F609B7">
    <w:name w:val="C4A520C5BF7E4D48A05FBF1CF8F609B7"/>
    <w:rsid w:val="0094151A"/>
  </w:style>
  <w:style w:type="paragraph" w:customStyle="1" w:styleId="D3122FF1D301428494497C1097658A6C">
    <w:name w:val="D3122FF1D301428494497C1097658A6C"/>
    <w:rsid w:val="00821A75"/>
  </w:style>
  <w:style w:type="paragraph" w:customStyle="1" w:styleId="2833E1F4553649BE9B8EF56A1601ECED">
    <w:name w:val="2833E1F4553649BE9B8EF56A1601ECED"/>
    <w:rsid w:val="0082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6CC4-4E93-4F24-9E4F-F541CCC90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07B2-BA58-49EC-AD7C-377CCE95F11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7c6cf09b-cc61-4cb9-b6cd-8ef0e7ec3519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80A87-3EFC-4EDC-88F0-CE36E513E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Łukasik-Łopatka Marta</dc:creator>
  <cp:keywords/>
  <dc:description/>
  <cp:lastModifiedBy>Pniak Anna</cp:lastModifiedBy>
  <cp:revision>2</cp:revision>
  <cp:lastPrinted>2025-06-13T09:04:00Z</cp:lastPrinted>
  <dcterms:created xsi:type="dcterms:W3CDTF">2025-07-08T10:33:00Z</dcterms:created>
  <dcterms:modified xsi:type="dcterms:W3CDTF">2025-07-08T10:33:00Z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