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BAF6" w14:textId="23546006" w:rsidR="00BC7A02" w:rsidRPr="00BC7A02" w:rsidRDefault="00624423" w:rsidP="00624423">
      <w:pPr>
        <w:pStyle w:val="TreBold"/>
        <w:spacing w:line="240" w:lineRule="auto"/>
        <w:jc w:val="left"/>
        <w:rPr>
          <w:b w:val="0"/>
        </w:rPr>
      </w:pPr>
      <w:r>
        <w:rPr>
          <w:b w:val="0"/>
        </w:rPr>
        <w:t xml:space="preserve">                                                      </w:t>
      </w:r>
      <w:r w:rsidR="00BC7A02" w:rsidRPr="00BC7A02">
        <w:rPr>
          <w:b w:val="0"/>
        </w:rPr>
        <w:t>U</w:t>
      </w:r>
      <w:r w:rsidR="00FF62BD">
        <w:rPr>
          <w:b w:val="0"/>
        </w:rPr>
        <w:t xml:space="preserve">chwała nr </w:t>
      </w:r>
      <w:r w:rsidR="0004072A">
        <w:rPr>
          <w:b w:val="0"/>
        </w:rPr>
        <w:t xml:space="preserve"> </w:t>
      </w:r>
      <w:r w:rsidR="00E460B4">
        <w:rPr>
          <w:b w:val="0"/>
        </w:rPr>
        <w:t>1594</w:t>
      </w:r>
      <w:del w:id="0" w:author="Sitko Renata" w:date="2025-07-17T09:12:00Z">
        <w:r w:rsidR="00E460B4" w:rsidDel="00E460B4">
          <w:rPr>
            <w:b w:val="0"/>
          </w:rPr>
          <w:delText>.</w:delText>
        </w:r>
      </w:del>
      <w:r w:rsidR="00E460B4">
        <w:rPr>
          <w:b w:val="0"/>
        </w:rPr>
        <w:t>/</w:t>
      </w:r>
      <w:r w:rsidR="00E460B4">
        <w:rPr>
          <w:b w:val="0"/>
        </w:rPr>
        <w:t>96</w:t>
      </w:r>
      <w:r w:rsidR="00E460B4" w:rsidRPr="002934A9">
        <w:rPr>
          <w:b w:val="0"/>
        </w:rPr>
        <w:t>/</w:t>
      </w:r>
      <w:r w:rsidR="002934A9" w:rsidRPr="002934A9">
        <w:rPr>
          <w:b w:val="0"/>
        </w:rPr>
        <w:t>VI</w:t>
      </w:r>
      <w:r w:rsidR="00791E39">
        <w:rPr>
          <w:b w:val="0"/>
        </w:rPr>
        <w:t>I</w:t>
      </w:r>
      <w:r w:rsidR="002934A9" w:rsidRPr="002934A9">
        <w:rPr>
          <w:b w:val="0"/>
        </w:rPr>
        <w:t>/202</w:t>
      </w:r>
      <w:r w:rsidR="0004072A">
        <w:rPr>
          <w:b w:val="0"/>
        </w:rPr>
        <w:t>5</w:t>
      </w:r>
    </w:p>
    <w:p w14:paraId="7A063905" w14:textId="77777777" w:rsidR="00BC7A02" w:rsidRPr="00BC7A02" w:rsidRDefault="00BC7A02" w:rsidP="00EA725C">
      <w:pPr>
        <w:pStyle w:val="TreBold"/>
        <w:spacing w:line="240" w:lineRule="auto"/>
        <w:rPr>
          <w:b w:val="0"/>
        </w:rPr>
      </w:pPr>
      <w:r w:rsidRPr="00BC7A02">
        <w:rPr>
          <w:b w:val="0"/>
        </w:rPr>
        <w:t>Zarządu Województwa Śląskiego</w:t>
      </w:r>
    </w:p>
    <w:p w14:paraId="5BC663DC" w14:textId="1F76958F" w:rsidR="00BC7A02" w:rsidRDefault="007D1FFA" w:rsidP="00EA725C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E460B4">
        <w:rPr>
          <w:b w:val="0"/>
        </w:rPr>
        <w:t>16.07.2025</w:t>
      </w:r>
    </w:p>
    <w:p w14:paraId="3F0D4652" w14:textId="77777777" w:rsidR="00387FB0" w:rsidRPr="00BC7A02" w:rsidRDefault="00387FB0" w:rsidP="00EA725C">
      <w:pPr>
        <w:pStyle w:val="TreBold"/>
        <w:spacing w:line="240" w:lineRule="auto"/>
        <w:rPr>
          <w:b w:val="0"/>
        </w:rPr>
      </w:pPr>
      <w:bookmarkStart w:id="1" w:name="_GoBack"/>
      <w:bookmarkEnd w:id="1"/>
    </w:p>
    <w:p w14:paraId="64F1D040" w14:textId="7B4F8CE8" w:rsidR="00BC7A02" w:rsidRDefault="00BC7A02" w:rsidP="00EA725C">
      <w:pPr>
        <w:pStyle w:val="TreBold"/>
        <w:spacing w:before="120" w:after="120" w:line="240" w:lineRule="auto"/>
      </w:pPr>
      <w:r w:rsidRPr="00FB5C94">
        <w:t>w sprawie:</w:t>
      </w:r>
    </w:p>
    <w:p w14:paraId="35DD874F" w14:textId="77777777" w:rsidR="00387FB0" w:rsidRPr="00FB5C94" w:rsidRDefault="00387FB0" w:rsidP="00EA725C">
      <w:pPr>
        <w:pStyle w:val="TreBold"/>
        <w:spacing w:before="120" w:after="120" w:line="240" w:lineRule="auto"/>
      </w:pPr>
    </w:p>
    <w:p w14:paraId="46A52C58" w14:textId="7E884AB5" w:rsidR="00E37CFF" w:rsidRPr="00FB5C94" w:rsidRDefault="00E37CFF" w:rsidP="00E37CFF">
      <w:pPr>
        <w:pStyle w:val="TreBold"/>
        <w:spacing w:before="120" w:after="120"/>
        <w:jc w:val="left"/>
      </w:pPr>
      <w:r w:rsidRPr="00FB5C94">
        <w:t>ogłoszenia naboru dwóch przedstawicieli organizacji pozarządowych do komisji konkursowej opiniującej oferty złożone w ramach</w:t>
      </w:r>
      <w:r w:rsidR="00D363A2" w:rsidRPr="00D363A2">
        <w:t xml:space="preserve"> ogłoszenia otwartego konkursu ofert na zadanie publiczne Województwa Śląskiego w dziedzinie kultury fizycznej realizowane w terminie od </w:t>
      </w:r>
      <w:r w:rsidR="009E2912">
        <w:t>01.09</w:t>
      </w:r>
      <w:r w:rsidR="00586B7D">
        <w:t xml:space="preserve">.2025 </w:t>
      </w:r>
      <w:r w:rsidR="00D363A2" w:rsidRPr="00D363A2">
        <w:t xml:space="preserve">roku do </w:t>
      </w:r>
      <w:r w:rsidR="00586B7D">
        <w:t>15.12.</w:t>
      </w:r>
      <w:r w:rsidR="00D363A2" w:rsidRPr="00D363A2">
        <w:t xml:space="preserve">2025 roku poprzez </w:t>
      </w:r>
      <w:r w:rsidR="002238E9">
        <w:t>s</w:t>
      </w:r>
      <w:r w:rsidR="002238E9" w:rsidRPr="00D363A2">
        <w:t xml:space="preserve">pecjalistyczną </w:t>
      </w:r>
      <w:r w:rsidR="00D363A2" w:rsidRPr="00D363A2">
        <w:t>diagnostykę sportową Medalistów Mistrzostw Polski w kategoriach młodzik, junior młodszy, junior starszy, młodzieżowiec reprezentujących Województwo Śląskie</w:t>
      </w:r>
      <w:r w:rsidR="00E503F1">
        <w:t xml:space="preserve"> – Śląskie Diamenty</w:t>
      </w:r>
      <w:r w:rsidRPr="00FB5C94">
        <w:t xml:space="preserve"> </w:t>
      </w:r>
      <w:bookmarkStart w:id="2" w:name="_Hlk140580178"/>
    </w:p>
    <w:p w14:paraId="0D8EE4B4" w14:textId="77777777" w:rsidR="00A35A4C" w:rsidRPr="00E37CFF" w:rsidRDefault="00A35A4C" w:rsidP="00E37CFF">
      <w:pPr>
        <w:pStyle w:val="TreBold"/>
        <w:spacing w:before="120" w:after="120"/>
        <w:jc w:val="left"/>
        <w:rPr>
          <w:b w:val="0"/>
        </w:rPr>
      </w:pPr>
    </w:p>
    <w:bookmarkEnd w:id="2"/>
    <w:p w14:paraId="3E708B6B" w14:textId="137BD1DF" w:rsidR="00D354E3" w:rsidRPr="0058786D" w:rsidRDefault="00BC7A02" w:rsidP="00EA725C">
      <w:pPr>
        <w:pStyle w:val="TreBold"/>
        <w:spacing w:before="120" w:after="120" w:line="240" w:lineRule="auto"/>
        <w:jc w:val="both"/>
        <w:rPr>
          <w:b w:val="0"/>
          <w:color w:val="auto"/>
          <w:sz w:val="18"/>
          <w:szCs w:val="18"/>
        </w:rPr>
      </w:pPr>
      <w:r w:rsidRPr="0058786D">
        <w:rPr>
          <w:b w:val="0"/>
          <w:color w:val="auto"/>
          <w:sz w:val="18"/>
          <w:szCs w:val="18"/>
        </w:rPr>
        <w:t xml:space="preserve">Na podstawie: </w:t>
      </w:r>
      <w:r w:rsidR="00FA5317" w:rsidRPr="00FA5317">
        <w:rPr>
          <w:b w:val="0"/>
          <w:color w:val="auto"/>
          <w:sz w:val="18"/>
          <w:szCs w:val="18"/>
        </w:rPr>
        <w:t>41 ust.1 i ust. 2 pkt</w:t>
      </w:r>
      <w:r w:rsidR="002238E9">
        <w:rPr>
          <w:b w:val="0"/>
          <w:color w:val="auto"/>
          <w:sz w:val="18"/>
          <w:szCs w:val="18"/>
        </w:rPr>
        <w:t xml:space="preserve"> </w:t>
      </w:r>
      <w:r w:rsidR="00FA5317" w:rsidRPr="00FA5317">
        <w:rPr>
          <w:b w:val="0"/>
          <w:color w:val="auto"/>
          <w:sz w:val="18"/>
          <w:szCs w:val="18"/>
        </w:rPr>
        <w:t>1 ustawy z dnia 5 czerwca 1998 roku o samorządzie województwa (tekst jednolity Dz.U. z 202</w:t>
      </w:r>
      <w:r w:rsidR="002B0C0A">
        <w:rPr>
          <w:b w:val="0"/>
          <w:color w:val="auto"/>
          <w:sz w:val="18"/>
          <w:szCs w:val="18"/>
        </w:rPr>
        <w:t>5</w:t>
      </w:r>
      <w:r w:rsidR="00FA5317" w:rsidRPr="00FA5317">
        <w:rPr>
          <w:b w:val="0"/>
          <w:color w:val="auto"/>
          <w:sz w:val="18"/>
          <w:szCs w:val="18"/>
        </w:rPr>
        <w:t xml:space="preserve"> poz. 5</w:t>
      </w:r>
      <w:r w:rsidR="002B0C0A">
        <w:rPr>
          <w:b w:val="0"/>
          <w:color w:val="auto"/>
          <w:sz w:val="18"/>
          <w:szCs w:val="18"/>
        </w:rPr>
        <w:t>81</w:t>
      </w:r>
      <w:r w:rsidR="00FA5317" w:rsidRPr="00FA5317">
        <w:rPr>
          <w:b w:val="0"/>
          <w:color w:val="auto"/>
          <w:sz w:val="18"/>
          <w:szCs w:val="18"/>
        </w:rPr>
        <w:t>), art. 15 ust. 2a i 2d ustawy z dnia 24 kwietnia 2003 r. o działalności pożytku publicznego</w:t>
      </w:r>
      <w:r w:rsidR="002B0C0A">
        <w:rPr>
          <w:b w:val="0"/>
          <w:color w:val="auto"/>
          <w:sz w:val="18"/>
          <w:szCs w:val="18"/>
        </w:rPr>
        <w:t xml:space="preserve"> </w:t>
      </w:r>
      <w:r w:rsidR="00FA5317" w:rsidRPr="00FA5317">
        <w:rPr>
          <w:b w:val="0"/>
          <w:color w:val="auto"/>
          <w:sz w:val="18"/>
          <w:szCs w:val="18"/>
        </w:rPr>
        <w:t>i o wolontariacie (tekst jednolity Dz.U. z 2024</w:t>
      </w:r>
      <w:r w:rsidR="008A118E">
        <w:rPr>
          <w:b w:val="0"/>
          <w:color w:val="auto"/>
          <w:sz w:val="18"/>
          <w:szCs w:val="18"/>
        </w:rPr>
        <w:t xml:space="preserve"> r.,</w:t>
      </w:r>
      <w:r w:rsidR="00FA5317" w:rsidRPr="00FA5317">
        <w:rPr>
          <w:b w:val="0"/>
          <w:color w:val="auto"/>
          <w:sz w:val="18"/>
          <w:szCs w:val="18"/>
        </w:rPr>
        <w:t xml:space="preserve"> poz. 1491 z </w:t>
      </w:r>
      <w:proofErr w:type="spellStart"/>
      <w:r w:rsidR="00FA5317" w:rsidRPr="00FA5317">
        <w:rPr>
          <w:b w:val="0"/>
          <w:color w:val="auto"/>
          <w:sz w:val="18"/>
          <w:szCs w:val="18"/>
        </w:rPr>
        <w:t>późn</w:t>
      </w:r>
      <w:proofErr w:type="spellEnd"/>
      <w:r w:rsidR="00FA5317" w:rsidRPr="00FA5317">
        <w:rPr>
          <w:b w:val="0"/>
          <w:color w:val="auto"/>
          <w:sz w:val="18"/>
          <w:szCs w:val="18"/>
        </w:rPr>
        <w:t>.</w:t>
      </w:r>
      <w:r w:rsidR="008A118E">
        <w:rPr>
          <w:b w:val="0"/>
          <w:color w:val="auto"/>
          <w:sz w:val="18"/>
          <w:szCs w:val="18"/>
        </w:rPr>
        <w:t xml:space="preserve"> </w:t>
      </w:r>
      <w:r w:rsidR="00FA5317" w:rsidRPr="00FA5317">
        <w:rPr>
          <w:b w:val="0"/>
          <w:color w:val="auto"/>
          <w:sz w:val="18"/>
          <w:szCs w:val="18"/>
        </w:rPr>
        <w:t xml:space="preserve">zm.), </w:t>
      </w:r>
      <w:r w:rsidR="002238E9">
        <w:rPr>
          <w:b w:val="0"/>
          <w:color w:val="auto"/>
          <w:sz w:val="18"/>
          <w:szCs w:val="18"/>
        </w:rPr>
        <w:t>u</w:t>
      </w:r>
      <w:r w:rsidR="002238E9" w:rsidRPr="00FA5317">
        <w:rPr>
          <w:b w:val="0"/>
          <w:color w:val="auto"/>
          <w:sz w:val="18"/>
          <w:szCs w:val="18"/>
        </w:rPr>
        <w:t xml:space="preserve">chwały </w:t>
      </w:r>
      <w:r w:rsidR="00FA5317" w:rsidRPr="00FA5317">
        <w:rPr>
          <w:b w:val="0"/>
          <w:color w:val="auto"/>
          <w:sz w:val="18"/>
          <w:szCs w:val="18"/>
        </w:rPr>
        <w:t xml:space="preserve">Sejmiku Województwa Śląskiego Nr VII/6/9/2024 z dnia 21 października 2024 roku w sprawie przyjęcia Programu współpracy Samorządu Województwa Śląskiego z organizacjami pozarządowymi oraz podmiotami wymienionymi  w art. 3 ust. 3 ustawy o działalności pożytku publicznego i o wolontariacie na rok 2025 (Dz. Urz. Woj. Śl. z 2024r. poz. 7030), Regulaminu przyznawania dotacji </w:t>
      </w:r>
      <w:r w:rsidR="00FA5317">
        <w:rPr>
          <w:b w:val="0"/>
          <w:color w:val="auto"/>
          <w:sz w:val="18"/>
          <w:szCs w:val="18"/>
        </w:rPr>
        <w:t xml:space="preserve">                </w:t>
      </w:r>
      <w:r w:rsidR="00FA5317" w:rsidRPr="00FA5317">
        <w:rPr>
          <w:b w:val="0"/>
          <w:color w:val="auto"/>
          <w:sz w:val="18"/>
          <w:szCs w:val="18"/>
        </w:rPr>
        <w:t xml:space="preserve">z budżetu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263/61/VII/2025 Zarządu Województwa Śląskiego </w:t>
      </w:r>
      <w:r w:rsidR="00FA5317">
        <w:rPr>
          <w:b w:val="0"/>
          <w:color w:val="auto"/>
          <w:sz w:val="18"/>
          <w:szCs w:val="18"/>
        </w:rPr>
        <w:t xml:space="preserve">            </w:t>
      </w:r>
      <w:r w:rsidR="00FA5317" w:rsidRPr="00FA5317">
        <w:rPr>
          <w:b w:val="0"/>
          <w:color w:val="auto"/>
          <w:sz w:val="18"/>
          <w:szCs w:val="18"/>
        </w:rPr>
        <w:t>z dnia 12.02.2025</w:t>
      </w:r>
      <w:r w:rsidR="008A118E">
        <w:rPr>
          <w:b w:val="0"/>
          <w:color w:val="auto"/>
          <w:sz w:val="18"/>
          <w:szCs w:val="18"/>
        </w:rPr>
        <w:t xml:space="preserve"> </w:t>
      </w:r>
      <w:r w:rsidR="00FA5317" w:rsidRPr="00FA5317">
        <w:rPr>
          <w:b w:val="0"/>
          <w:color w:val="auto"/>
          <w:sz w:val="18"/>
          <w:szCs w:val="18"/>
        </w:rPr>
        <w:t>r.</w:t>
      </w:r>
    </w:p>
    <w:p w14:paraId="3F36830B" w14:textId="77777777" w:rsidR="007062DF" w:rsidRDefault="007062DF" w:rsidP="00EA725C">
      <w:pPr>
        <w:pStyle w:val="TreBold"/>
        <w:spacing w:line="240" w:lineRule="auto"/>
        <w:rPr>
          <w:color w:val="auto"/>
        </w:rPr>
      </w:pPr>
    </w:p>
    <w:p w14:paraId="1A46D3B0" w14:textId="56A2D0F1" w:rsidR="00BC7A02" w:rsidRPr="0058786D" w:rsidRDefault="00BC7A02" w:rsidP="00EA725C">
      <w:pPr>
        <w:pStyle w:val="TreBold"/>
        <w:spacing w:line="240" w:lineRule="auto"/>
        <w:rPr>
          <w:color w:val="auto"/>
        </w:rPr>
      </w:pPr>
      <w:r w:rsidRPr="0058786D">
        <w:rPr>
          <w:color w:val="auto"/>
        </w:rPr>
        <w:t>Zarząd Województwa Śląskiego</w:t>
      </w:r>
    </w:p>
    <w:p w14:paraId="2A33CBCC" w14:textId="0387DC28" w:rsidR="00BC7A02" w:rsidRDefault="00387FB0" w:rsidP="00EA725C">
      <w:pPr>
        <w:pStyle w:val="TreBold"/>
        <w:spacing w:line="240" w:lineRule="auto"/>
        <w:rPr>
          <w:color w:val="auto"/>
        </w:rPr>
      </w:pPr>
      <w:r w:rsidRPr="0058786D">
        <w:rPr>
          <w:color w:val="auto"/>
        </w:rPr>
        <w:t>U</w:t>
      </w:r>
      <w:r w:rsidR="00BC7A02" w:rsidRPr="0058786D">
        <w:rPr>
          <w:color w:val="auto"/>
        </w:rPr>
        <w:t>chwala</w:t>
      </w:r>
    </w:p>
    <w:p w14:paraId="2C6EFED8" w14:textId="77777777" w:rsidR="00387FB0" w:rsidRPr="0058786D" w:rsidRDefault="00387FB0" w:rsidP="00EA725C">
      <w:pPr>
        <w:pStyle w:val="TreBold"/>
        <w:spacing w:line="240" w:lineRule="auto"/>
        <w:rPr>
          <w:color w:val="auto"/>
        </w:rPr>
      </w:pPr>
    </w:p>
    <w:p w14:paraId="201E282E" w14:textId="77777777" w:rsidR="00BC7A02" w:rsidRPr="0058786D" w:rsidRDefault="00BC7A02" w:rsidP="00EA725C">
      <w:pPr>
        <w:pStyle w:val="TreBold"/>
        <w:spacing w:before="240" w:after="240" w:line="240" w:lineRule="auto"/>
        <w:rPr>
          <w:b w:val="0"/>
          <w:color w:val="auto"/>
        </w:rPr>
      </w:pPr>
      <w:r w:rsidRPr="0058786D">
        <w:rPr>
          <w:b w:val="0"/>
          <w:color w:val="auto"/>
        </w:rPr>
        <w:t>§ 1.</w:t>
      </w:r>
    </w:p>
    <w:p w14:paraId="3541B0BB" w14:textId="0E159E9C" w:rsidR="007062DF" w:rsidRDefault="00BC7A02" w:rsidP="003A22F1">
      <w:pPr>
        <w:pStyle w:val="TreBold"/>
        <w:jc w:val="both"/>
        <w:rPr>
          <w:b w:val="0"/>
          <w:color w:val="auto"/>
        </w:rPr>
      </w:pPr>
      <w:r w:rsidRPr="002F2C76">
        <w:rPr>
          <w:b w:val="0"/>
          <w:color w:val="auto"/>
        </w:rPr>
        <w:t xml:space="preserve">Ogłasza się nabór </w:t>
      </w:r>
      <w:r w:rsidR="004D1649" w:rsidRPr="002F2C76">
        <w:rPr>
          <w:b w:val="0"/>
          <w:color w:val="auto"/>
        </w:rPr>
        <w:t xml:space="preserve">dwóch </w:t>
      </w:r>
      <w:r w:rsidRPr="002F2C76">
        <w:rPr>
          <w:b w:val="0"/>
          <w:color w:val="auto"/>
        </w:rPr>
        <w:t>przedstawicieli organizacji pozarządowych do komisji konkursowej opiniującej o</w:t>
      </w:r>
      <w:r w:rsidR="00A776E1" w:rsidRPr="002F2C76">
        <w:rPr>
          <w:b w:val="0"/>
          <w:color w:val="auto"/>
        </w:rPr>
        <w:t xml:space="preserve">ferty złożone w ramach </w:t>
      </w:r>
      <w:r w:rsidR="00D363A2" w:rsidRPr="00D363A2">
        <w:rPr>
          <w:b w:val="0"/>
          <w:color w:val="auto"/>
        </w:rPr>
        <w:t xml:space="preserve">ogłoszenia otwartego konkursu ofert na zadanie publiczne Województwa Śląskiego w dziedzinie kultury fizycznej realizowane w terminie od </w:t>
      </w:r>
      <w:r w:rsidR="009E2912">
        <w:rPr>
          <w:b w:val="0"/>
          <w:color w:val="auto"/>
        </w:rPr>
        <w:t>01.09</w:t>
      </w:r>
      <w:r w:rsidR="00586B7D">
        <w:rPr>
          <w:b w:val="0"/>
          <w:color w:val="auto"/>
        </w:rPr>
        <w:t>.</w:t>
      </w:r>
      <w:r w:rsidR="00D363A2" w:rsidRPr="00D363A2">
        <w:rPr>
          <w:b w:val="0"/>
          <w:color w:val="auto"/>
        </w:rPr>
        <w:t xml:space="preserve">2025 roku do </w:t>
      </w:r>
      <w:r w:rsidR="00586B7D">
        <w:rPr>
          <w:b w:val="0"/>
          <w:color w:val="auto"/>
        </w:rPr>
        <w:t>15.12.</w:t>
      </w:r>
      <w:r w:rsidR="00D363A2" w:rsidRPr="00D363A2">
        <w:rPr>
          <w:b w:val="0"/>
          <w:color w:val="auto"/>
        </w:rPr>
        <w:t xml:space="preserve">2025 roku poprzez </w:t>
      </w:r>
      <w:r w:rsidR="00FE035F">
        <w:rPr>
          <w:b w:val="0"/>
          <w:color w:val="auto"/>
        </w:rPr>
        <w:t>s</w:t>
      </w:r>
      <w:r w:rsidR="00FE035F" w:rsidRPr="00D363A2">
        <w:rPr>
          <w:b w:val="0"/>
          <w:color w:val="auto"/>
        </w:rPr>
        <w:t xml:space="preserve">pecjalistyczną </w:t>
      </w:r>
      <w:r w:rsidR="00D363A2" w:rsidRPr="00D363A2">
        <w:rPr>
          <w:b w:val="0"/>
          <w:color w:val="auto"/>
        </w:rPr>
        <w:t>diagnostykę sportową Medalistów Mistrzostw Polski w kategoriach młodzik, junior młodszy, junior starszy, młodzieżowiec reprezentujących Województwo Śląskie</w:t>
      </w:r>
      <w:r w:rsidR="00E503F1">
        <w:rPr>
          <w:b w:val="0"/>
          <w:color w:val="auto"/>
        </w:rPr>
        <w:t xml:space="preserve"> – Śląskie Diamenty.</w:t>
      </w:r>
    </w:p>
    <w:p w14:paraId="6E72835C" w14:textId="77777777" w:rsidR="00387FB0" w:rsidRPr="00624423" w:rsidRDefault="00387FB0" w:rsidP="003A22F1">
      <w:pPr>
        <w:pStyle w:val="TreBold"/>
        <w:jc w:val="both"/>
        <w:rPr>
          <w:rFonts w:eastAsia="Times New Roman" w:cs="Arial"/>
          <w:b w:val="0"/>
          <w:color w:val="FF0000"/>
          <w:lang w:eastAsia="pl-PL"/>
        </w:rPr>
      </w:pPr>
    </w:p>
    <w:p w14:paraId="2D595EB7" w14:textId="77777777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2.</w:t>
      </w:r>
    </w:p>
    <w:p w14:paraId="2A6147F0" w14:textId="3A266592" w:rsidR="007062DF" w:rsidRDefault="00BC7A02" w:rsidP="00EA725C">
      <w:pPr>
        <w:pStyle w:val="TreBold"/>
        <w:spacing w:line="240" w:lineRule="auto"/>
        <w:jc w:val="both"/>
        <w:rPr>
          <w:b w:val="0"/>
        </w:rPr>
      </w:pPr>
      <w:r w:rsidRPr="00BC7A02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</w:t>
      </w:r>
      <w:r w:rsidR="00FE035F">
        <w:rPr>
          <w:b w:val="0"/>
        </w:rPr>
        <w:t xml:space="preserve"> w</w:t>
      </w:r>
      <w:r w:rsidRPr="00BC7A02">
        <w:rPr>
          <w:b w:val="0"/>
        </w:rPr>
        <w:t xml:space="preserve"> Biuletynie Informacji Publicznej.</w:t>
      </w:r>
    </w:p>
    <w:p w14:paraId="6E136355" w14:textId="77777777" w:rsidR="00387FB0" w:rsidRPr="00BC7A02" w:rsidRDefault="00387FB0" w:rsidP="00EA725C">
      <w:pPr>
        <w:pStyle w:val="TreBold"/>
        <w:spacing w:line="240" w:lineRule="auto"/>
        <w:jc w:val="both"/>
        <w:rPr>
          <w:b w:val="0"/>
        </w:rPr>
      </w:pPr>
    </w:p>
    <w:p w14:paraId="26DE036F" w14:textId="77777777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3.</w:t>
      </w:r>
    </w:p>
    <w:p w14:paraId="1A0BED7F" w14:textId="78D6B726" w:rsidR="007062DF" w:rsidRDefault="00BC7A02" w:rsidP="00EA725C">
      <w:pPr>
        <w:pStyle w:val="TreBold"/>
        <w:spacing w:line="240" w:lineRule="auto"/>
        <w:jc w:val="left"/>
        <w:rPr>
          <w:b w:val="0"/>
        </w:rPr>
      </w:pPr>
      <w:r w:rsidRPr="00BC7A02">
        <w:rPr>
          <w:b w:val="0"/>
        </w:rPr>
        <w:t>Wykonanie uchwały powierza się Marszałkowi Województwa.</w:t>
      </w:r>
    </w:p>
    <w:p w14:paraId="603D35FF" w14:textId="274D67F5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5F99E031" w14:textId="2D3AAEDD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3F531FD0" w14:textId="72F84BFF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3A8862E2" w14:textId="1D464BA6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2CD0E716" w14:textId="653E1147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1929CC47" w14:textId="738E8074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3CE2D8FA" w14:textId="65AACBF4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645F4760" w14:textId="364211C1" w:rsidR="00387FB0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1FAFF7D3" w14:textId="77777777" w:rsidR="00387FB0" w:rsidRPr="00BC7A02" w:rsidRDefault="00387FB0" w:rsidP="00EA725C">
      <w:pPr>
        <w:pStyle w:val="TreBold"/>
        <w:spacing w:line="240" w:lineRule="auto"/>
        <w:jc w:val="left"/>
        <w:rPr>
          <w:b w:val="0"/>
        </w:rPr>
      </w:pPr>
    </w:p>
    <w:p w14:paraId="25455559" w14:textId="77777777" w:rsidR="00387FB0" w:rsidRDefault="00387FB0" w:rsidP="00EA725C">
      <w:pPr>
        <w:pStyle w:val="TreBold"/>
        <w:spacing w:before="240" w:after="240" w:line="240" w:lineRule="auto"/>
        <w:rPr>
          <w:b w:val="0"/>
        </w:rPr>
      </w:pPr>
    </w:p>
    <w:p w14:paraId="311082E3" w14:textId="77777777" w:rsidR="00387FB0" w:rsidRDefault="00387FB0" w:rsidP="00EA725C">
      <w:pPr>
        <w:pStyle w:val="TreBold"/>
        <w:spacing w:before="240" w:after="240" w:line="240" w:lineRule="auto"/>
        <w:rPr>
          <w:b w:val="0"/>
        </w:rPr>
      </w:pPr>
    </w:p>
    <w:p w14:paraId="7BE9E442" w14:textId="6FE7F78B" w:rsidR="00BC7A02" w:rsidRPr="00BC7A02" w:rsidRDefault="00BC7A02" w:rsidP="00EA725C">
      <w:pPr>
        <w:pStyle w:val="TreBold"/>
        <w:spacing w:before="240" w:after="240" w:line="240" w:lineRule="auto"/>
        <w:rPr>
          <w:b w:val="0"/>
        </w:rPr>
      </w:pPr>
      <w:r w:rsidRPr="00BC7A02">
        <w:rPr>
          <w:b w:val="0"/>
        </w:rPr>
        <w:t>§ 4.</w:t>
      </w:r>
    </w:p>
    <w:p w14:paraId="56E6B22F" w14:textId="4CD04B70" w:rsidR="00BC7A02" w:rsidRDefault="00BC7A02" w:rsidP="00EA725C">
      <w:pPr>
        <w:pStyle w:val="TreBold"/>
        <w:spacing w:line="240" w:lineRule="auto"/>
        <w:jc w:val="left"/>
        <w:rPr>
          <w:b w:val="0"/>
        </w:rPr>
      </w:pPr>
      <w:r w:rsidRPr="00BC7A02">
        <w:rPr>
          <w:b w:val="0"/>
        </w:rPr>
        <w:t>Uchwała wchodzi w życie z dniem podjęcia</w:t>
      </w:r>
      <w:r w:rsidR="00FF18EB">
        <w:rPr>
          <w:b w:val="0"/>
        </w:rPr>
        <w:t>.</w:t>
      </w:r>
    </w:p>
    <w:p w14:paraId="6DEAD550" w14:textId="65063ECB" w:rsidR="00D354E3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3BA3DEC4" w14:textId="18A5EA0F" w:rsidR="00D354E3" w:rsidRDefault="00D354E3" w:rsidP="00EA725C">
      <w:pPr>
        <w:pStyle w:val="TreBold"/>
        <w:spacing w:line="240" w:lineRule="auto"/>
        <w:jc w:val="left"/>
        <w:rPr>
          <w:b w:val="0"/>
        </w:rPr>
      </w:pPr>
    </w:p>
    <w:p w14:paraId="67855CE6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 xml:space="preserve">Wojciech </w:t>
      </w:r>
      <w:proofErr w:type="spellStart"/>
      <w:r w:rsidRPr="00A77443">
        <w:rPr>
          <w:b w:val="0"/>
        </w:rPr>
        <w:t>Saługa</w:t>
      </w:r>
      <w:proofErr w:type="spellEnd"/>
      <w:r w:rsidRPr="00A77443">
        <w:rPr>
          <w:b w:val="0"/>
        </w:rPr>
        <w:tab/>
        <w:t xml:space="preserve">- 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 xml:space="preserve">            ……………………………</w:t>
      </w:r>
    </w:p>
    <w:p w14:paraId="0249D334" w14:textId="77777777" w:rsidR="00A77443" w:rsidRPr="00A77443" w:rsidRDefault="00A77443" w:rsidP="00A77443">
      <w:pPr>
        <w:pStyle w:val="TreBold"/>
        <w:rPr>
          <w:b w:val="0"/>
        </w:rPr>
      </w:pPr>
    </w:p>
    <w:p w14:paraId="653817BA" w14:textId="1D66A4D5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Leszek Pietraszek</w:t>
      </w:r>
      <w:r w:rsidRPr="00A77443">
        <w:rPr>
          <w:b w:val="0"/>
        </w:rPr>
        <w:tab/>
        <w:t xml:space="preserve">- Wicemarszałek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33F3305C" w14:textId="77777777" w:rsidR="00A77443" w:rsidRPr="00A77443" w:rsidRDefault="00A77443" w:rsidP="00A77443">
      <w:pPr>
        <w:pStyle w:val="TreBold"/>
        <w:rPr>
          <w:b w:val="0"/>
        </w:rPr>
      </w:pPr>
    </w:p>
    <w:p w14:paraId="13931895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>Grzegorz Boski</w:t>
      </w:r>
      <w:r w:rsidRPr="00A77443">
        <w:rPr>
          <w:b w:val="0"/>
        </w:rPr>
        <w:tab/>
        <w:t xml:space="preserve">- Wicemarszałek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 xml:space="preserve">     ……………………………</w:t>
      </w:r>
    </w:p>
    <w:p w14:paraId="0D22D9D5" w14:textId="77777777" w:rsidR="00A77443" w:rsidRPr="00A77443" w:rsidRDefault="00A77443" w:rsidP="00A77443">
      <w:pPr>
        <w:pStyle w:val="TreBold"/>
        <w:rPr>
          <w:b w:val="0"/>
        </w:rPr>
      </w:pPr>
    </w:p>
    <w:p w14:paraId="0D0B81B8" w14:textId="77777777" w:rsidR="00A77443" w:rsidRPr="00A77443" w:rsidRDefault="00A77443" w:rsidP="00A77443">
      <w:pPr>
        <w:pStyle w:val="TreBold"/>
        <w:jc w:val="left"/>
        <w:rPr>
          <w:b w:val="0"/>
        </w:rPr>
      </w:pPr>
      <w:r w:rsidRPr="00A77443">
        <w:rPr>
          <w:b w:val="0"/>
        </w:rPr>
        <w:t xml:space="preserve">Joanna </w:t>
      </w:r>
      <w:proofErr w:type="spellStart"/>
      <w:r w:rsidRPr="00A77443">
        <w:rPr>
          <w:b w:val="0"/>
        </w:rPr>
        <w:t>Bojczuk</w:t>
      </w:r>
      <w:proofErr w:type="spellEnd"/>
      <w:r w:rsidRPr="00A77443">
        <w:rPr>
          <w:b w:val="0"/>
        </w:rPr>
        <w:tab/>
        <w:t xml:space="preserve">- Członek Zarządu Województwa 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……………………………</w:t>
      </w:r>
    </w:p>
    <w:p w14:paraId="0D7C324F" w14:textId="77777777" w:rsidR="00A77443" w:rsidRPr="00A77443" w:rsidRDefault="00A77443" w:rsidP="00A77443">
      <w:pPr>
        <w:pStyle w:val="TreBold"/>
        <w:rPr>
          <w:b w:val="0"/>
        </w:rPr>
      </w:pPr>
    </w:p>
    <w:p w14:paraId="6B4E98CD" w14:textId="20BD8983" w:rsidR="00702220" w:rsidRPr="00D363A2" w:rsidRDefault="00A77443" w:rsidP="00D363A2">
      <w:pPr>
        <w:pStyle w:val="TreBold"/>
        <w:jc w:val="left"/>
        <w:rPr>
          <w:b w:val="0"/>
        </w:rPr>
      </w:pPr>
      <w:r w:rsidRPr="00A77443">
        <w:rPr>
          <w:b w:val="0"/>
        </w:rPr>
        <w:t>Rafał Adamczyk</w:t>
      </w:r>
      <w:r w:rsidRPr="00A77443">
        <w:rPr>
          <w:b w:val="0"/>
        </w:rPr>
        <w:tab/>
        <w:t>- Członek Zarządu Województwa</w:t>
      </w:r>
      <w:r w:rsidRPr="00A77443">
        <w:rPr>
          <w:b w:val="0"/>
        </w:rPr>
        <w:tab/>
        <w:t>-</w:t>
      </w:r>
      <w:r w:rsidRPr="00A77443">
        <w:rPr>
          <w:b w:val="0"/>
        </w:rPr>
        <w:tab/>
        <w:t>…………………………</w:t>
      </w:r>
    </w:p>
    <w:sectPr w:rsidR="00702220" w:rsidRPr="00D363A2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8EC6C" w14:textId="77777777" w:rsidR="00035CAA" w:rsidRDefault="00035CAA" w:rsidP="00AB4A4A">
      <w:r>
        <w:separator/>
      </w:r>
    </w:p>
  </w:endnote>
  <w:endnote w:type="continuationSeparator" w:id="0">
    <w:p w14:paraId="0E371CBF" w14:textId="77777777" w:rsidR="00035CAA" w:rsidRDefault="00035C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733" w14:textId="77777777"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18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7606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913F9" w14:textId="77777777" w:rsidR="00035CAA" w:rsidRDefault="00035CAA" w:rsidP="00AB4A4A">
      <w:r>
        <w:separator/>
      </w:r>
    </w:p>
  </w:footnote>
  <w:footnote w:type="continuationSeparator" w:id="0">
    <w:p w14:paraId="3B46FBB0" w14:textId="77777777" w:rsidR="00035CAA" w:rsidRDefault="00035C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tko Renata">
    <w15:presenceInfo w15:providerId="AD" w15:userId="S-1-5-21-833596994-3496505273-2944068786-2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trackRevisions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FB"/>
    <w:rsid w:val="000133D6"/>
    <w:rsid w:val="00016CE8"/>
    <w:rsid w:val="00031AFF"/>
    <w:rsid w:val="00033271"/>
    <w:rsid w:val="00035CAA"/>
    <w:rsid w:val="0004072A"/>
    <w:rsid w:val="00047F1D"/>
    <w:rsid w:val="000676B4"/>
    <w:rsid w:val="0007240D"/>
    <w:rsid w:val="00076399"/>
    <w:rsid w:val="00083EA0"/>
    <w:rsid w:val="00084FB5"/>
    <w:rsid w:val="00086AC2"/>
    <w:rsid w:val="000926B4"/>
    <w:rsid w:val="000A6DD0"/>
    <w:rsid w:val="000B04A2"/>
    <w:rsid w:val="000B4740"/>
    <w:rsid w:val="000C19FB"/>
    <w:rsid w:val="000C4938"/>
    <w:rsid w:val="000D0002"/>
    <w:rsid w:val="000D2CCA"/>
    <w:rsid w:val="000F2F21"/>
    <w:rsid w:val="0010635F"/>
    <w:rsid w:val="0010667D"/>
    <w:rsid w:val="001111EA"/>
    <w:rsid w:val="00115F41"/>
    <w:rsid w:val="001310A2"/>
    <w:rsid w:val="0013456E"/>
    <w:rsid w:val="0013636D"/>
    <w:rsid w:val="00156291"/>
    <w:rsid w:val="00160961"/>
    <w:rsid w:val="00171019"/>
    <w:rsid w:val="00182C85"/>
    <w:rsid w:val="00186FB7"/>
    <w:rsid w:val="00190DFB"/>
    <w:rsid w:val="00192527"/>
    <w:rsid w:val="00197E93"/>
    <w:rsid w:val="001C19DA"/>
    <w:rsid w:val="001C4AA2"/>
    <w:rsid w:val="001D0793"/>
    <w:rsid w:val="001D1AA4"/>
    <w:rsid w:val="001D2231"/>
    <w:rsid w:val="001D4822"/>
    <w:rsid w:val="001D5529"/>
    <w:rsid w:val="001D7F97"/>
    <w:rsid w:val="001E6FE6"/>
    <w:rsid w:val="001F40E6"/>
    <w:rsid w:val="001F684F"/>
    <w:rsid w:val="00201AD2"/>
    <w:rsid w:val="0022027B"/>
    <w:rsid w:val="002238E9"/>
    <w:rsid w:val="00225E3B"/>
    <w:rsid w:val="002369DC"/>
    <w:rsid w:val="0024013A"/>
    <w:rsid w:val="00240EDE"/>
    <w:rsid w:val="00243A9D"/>
    <w:rsid w:val="0024632C"/>
    <w:rsid w:val="00267F7C"/>
    <w:rsid w:val="00277957"/>
    <w:rsid w:val="00282C05"/>
    <w:rsid w:val="00286B41"/>
    <w:rsid w:val="002934A9"/>
    <w:rsid w:val="002A1EAE"/>
    <w:rsid w:val="002B0C0A"/>
    <w:rsid w:val="002B7377"/>
    <w:rsid w:val="002C6693"/>
    <w:rsid w:val="002D62F4"/>
    <w:rsid w:val="002D7D48"/>
    <w:rsid w:val="002F2C76"/>
    <w:rsid w:val="003039A5"/>
    <w:rsid w:val="00310921"/>
    <w:rsid w:val="00310EED"/>
    <w:rsid w:val="00314B94"/>
    <w:rsid w:val="00315B44"/>
    <w:rsid w:val="0031614F"/>
    <w:rsid w:val="00317313"/>
    <w:rsid w:val="00324552"/>
    <w:rsid w:val="00345FA9"/>
    <w:rsid w:val="0034775A"/>
    <w:rsid w:val="00351F03"/>
    <w:rsid w:val="00354D0D"/>
    <w:rsid w:val="00363D7F"/>
    <w:rsid w:val="00366124"/>
    <w:rsid w:val="003700C3"/>
    <w:rsid w:val="00373A61"/>
    <w:rsid w:val="00387FB0"/>
    <w:rsid w:val="00390108"/>
    <w:rsid w:val="00393FB8"/>
    <w:rsid w:val="003A22F1"/>
    <w:rsid w:val="003B5080"/>
    <w:rsid w:val="003D7CAC"/>
    <w:rsid w:val="003E19CC"/>
    <w:rsid w:val="003E5C79"/>
    <w:rsid w:val="003E64C0"/>
    <w:rsid w:val="003F642F"/>
    <w:rsid w:val="0040055C"/>
    <w:rsid w:val="00410F23"/>
    <w:rsid w:val="004119F7"/>
    <w:rsid w:val="00421CA0"/>
    <w:rsid w:val="0044142D"/>
    <w:rsid w:val="0044701E"/>
    <w:rsid w:val="00453AD6"/>
    <w:rsid w:val="0046020F"/>
    <w:rsid w:val="00470595"/>
    <w:rsid w:val="00473297"/>
    <w:rsid w:val="00476779"/>
    <w:rsid w:val="0047739A"/>
    <w:rsid w:val="00480769"/>
    <w:rsid w:val="00481B53"/>
    <w:rsid w:val="00485F40"/>
    <w:rsid w:val="004A1F4D"/>
    <w:rsid w:val="004A6047"/>
    <w:rsid w:val="004A6978"/>
    <w:rsid w:val="004B1FFF"/>
    <w:rsid w:val="004B21A9"/>
    <w:rsid w:val="004B3D78"/>
    <w:rsid w:val="004B5F03"/>
    <w:rsid w:val="004C682C"/>
    <w:rsid w:val="004C7695"/>
    <w:rsid w:val="004D1649"/>
    <w:rsid w:val="004E0604"/>
    <w:rsid w:val="004E7A2C"/>
    <w:rsid w:val="004F74C8"/>
    <w:rsid w:val="00501BFD"/>
    <w:rsid w:val="00505407"/>
    <w:rsid w:val="005069F7"/>
    <w:rsid w:val="00507730"/>
    <w:rsid w:val="0051520A"/>
    <w:rsid w:val="005179A7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61A7E"/>
    <w:rsid w:val="00570460"/>
    <w:rsid w:val="00571FBF"/>
    <w:rsid w:val="00586B7D"/>
    <w:rsid w:val="005872CB"/>
    <w:rsid w:val="0058786D"/>
    <w:rsid w:val="00591985"/>
    <w:rsid w:val="005A0D3F"/>
    <w:rsid w:val="005B16D9"/>
    <w:rsid w:val="005B7F73"/>
    <w:rsid w:val="005C1BE3"/>
    <w:rsid w:val="005F1C87"/>
    <w:rsid w:val="005F2DB1"/>
    <w:rsid w:val="005F7A92"/>
    <w:rsid w:val="00604101"/>
    <w:rsid w:val="00617B94"/>
    <w:rsid w:val="00624423"/>
    <w:rsid w:val="00625ADE"/>
    <w:rsid w:val="00645FEF"/>
    <w:rsid w:val="006476FE"/>
    <w:rsid w:val="00651A52"/>
    <w:rsid w:val="00665345"/>
    <w:rsid w:val="00670C97"/>
    <w:rsid w:val="0067296C"/>
    <w:rsid w:val="006917EA"/>
    <w:rsid w:val="006A4600"/>
    <w:rsid w:val="006A6DA6"/>
    <w:rsid w:val="006D0ACA"/>
    <w:rsid w:val="006E0E0D"/>
    <w:rsid w:val="006E1B16"/>
    <w:rsid w:val="006F6030"/>
    <w:rsid w:val="00702220"/>
    <w:rsid w:val="007062DF"/>
    <w:rsid w:val="00706D48"/>
    <w:rsid w:val="00707139"/>
    <w:rsid w:val="007079D0"/>
    <w:rsid w:val="00710B74"/>
    <w:rsid w:val="0071318A"/>
    <w:rsid w:val="0071474A"/>
    <w:rsid w:val="00726249"/>
    <w:rsid w:val="0072771B"/>
    <w:rsid w:val="00734CB8"/>
    <w:rsid w:val="00744922"/>
    <w:rsid w:val="00746624"/>
    <w:rsid w:val="007625B3"/>
    <w:rsid w:val="00763975"/>
    <w:rsid w:val="007665BB"/>
    <w:rsid w:val="007708B7"/>
    <w:rsid w:val="0079165A"/>
    <w:rsid w:val="00791E39"/>
    <w:rsid w:val="00795194"/>
    <w:rsid w:val="007A3399"/>
    <w:rsid w:val="007B3AC5"/>
    <w:rsid w:val="007B3FB0"/>
    <w:rsid w:val="007B3FC0"/>
    <w:rsid w:val="007C3F9B"/>
    <w:rsid w:val="007C5035"/>
    <w:rsid w:val="007D027F"/>
    <w:rsid w:val="007D1D2D"/>
    <w:rsid w:val="007D1FFA"/>
    <w:rsid w:val="007D271A"/>
    <w:rsid w:val="007E162A"/>
    <w:rsid w:val="007E2B75"/>
    <w:rsid w:val="007E5643"/>
    <w:rsid w:val="007E7F8E"/>
    <w:rsid w:val="007F065D"/>
    <w:rsid w:val="007F0F31"/>
    <w:rsid w:val="007F2CF6"/>
    <w:rsid w:val="007F513A"/>
    <w:rsid w:val="007F7B8E"/>
    <w:rsid w:val="00801EA5"/>
    <w:rsid w:val="0080725B"/>
    <w:rsid w:val="00810EB7"/>
    <w:rsid w:val="00811248"/>
    <w:rsid w:val="0081159C"/>
    <w:rsid w:val="00814C20"/>
    <w:rsid w:val="008177A4"/>
    <w:rsid w:val="008257F5"/>
    <w:rsid w:val="0084242E"/>
    <w:rsid w:val="00854099"/>
    <w:rsid w:val="008574EB"/>
    <w:rsid w:val="008677EB"/>
    <w:rsid w:val="00873C73"/>
    <w:rsid w:val="00876069"/>
    <w:rsid w:val="00877E0A"/>
    <w:rsid w:val="00881439"/>
    <w:rsid w:val="00884076"/>
    <w:rsid w:val="00885B4E"/>
    <w:rsid w:val="0088682B"/>
    <w:rsid w:val="008A118E"/>
    <w:rsid w:val="008A4050"/>
    <w:rsid w:val="008C1ABC"/>
    <w:rsid w:val="008E01F3"/>
    <w:rsid w:val="008F3A1B"/>
    <w:rsid w:val="00906273"/>
    <w:rsid w:val="00910879"/>
    <w:rsid w:val="0091363F"/>
    <w:rsid w:val="00917962"/>
    <w:rsid w:val="00926B4D"/>
    <w:rsid w:val="00931729"/>
    <w:rsid w:val="00945B0E"/>
    <w:rsid w:val="009465B8"/>
    <w:rsid w:val="0095386C"/>
    <w:rsid w:val="00954FC8"/>
    <w:rsid w:val="00960F05"/>
    <w:rsid w:val="00964842"/>
    <w:rsid w:val="00971F72"/>
    <w:rsid w:val="00973C03"/>
    <w:rsid w:val="00974B9A"/>
    <w:rsid w:val="00982ADF"/>
    <w:rsid w:val="009860F5"/>
    <w:rsid w:val="00996D60"/>
    <w:rsid w:val="009A1138"/>
    <w:rsid w:val="009A44E8"/>
    <w:rsid w:val="009B7E49"/>
    <w:rsid w:val="009C0CF9"/>
    <w:rsid w:val="009D1113"/>
    <w:rsid w:val="009D2C49"/>
    <w:rsid w:val="009D6987"/>
    <w:rsid w:val="009D6FD0"/>
    <w:rsid w:val="009E2912"/>
    <w:rsid w:val="009E2AAC"/>
    <w:rsid w:val="009F0A83"/>
    <w:rsid w:val="009F1C7B"/>
    <w:rsid w:val="009F24E7"/>
    <w:rsid w:val="00A03081"/>
    <w:rsid w:val="00A14375"/>
    <w:rsid w:val="00A3323E"/>
    <w:rsid w:val="00A354EE"/>
    <w:rsid w:val="00A35A4C"/>
    <w:rsid w:val="00A416B5"/>
    <w:rsid w:val="00A454CC"/>
    <w:rsid w:val="00A64717"/>
    <w:rsid w:val="00A6733C"/>
    <w:rsid w:val="00A726E2"/>
    <w:rsid w:val="00A77443"/>
    <w:rsid w:val="00A776E1"/>
    <w:rsid w:val="00A82E72"/>
    <w:rsid w:val="00A841F9"/>
    <w:rsid w:val="00A84CA6"/>
    <w:rsid w:val="00A9282A"/>
    <w:rsid w:val="00AA135E"/>
    <w:rsid w:val="00AA2599"/>
    <w:rsid w:val="00AB3558"/>
    <w:rsid w:val="00AB4A4A"/>
    <w:rsid w:val="00AC281E"/>
    <w:rsid w:val="00AD3577"/>
    <w:rsid w:val="00AE51EC"/>
    <w:rsid w:val="00AF0361"/>
    <w:rsid w:val="00AF5FFE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6697F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D743F"/>
    <w:rsid w:val="00BE0E4E"/>
    <w:rsid w:val="00BE6E70"/>
    <w:rsid w:val="00BF725F"/>
    <w:rsid w:val="00BF7C94"/>
    <w:rsid w:val="00C0048E"/>
    <w:rsid w:val="00C126D3"/>
    <w:rsid w:val="00C139E4"/>
    <w:rsid w:val="00C16B31"/>
    <w:rsid w:val="00C21720"/>
    <w:rsid w:val="00C21FAD"/>
    <w:rsid w:val="00C42AD0"/>
    <w:rsid w:val="00C454E7"/>
    <w:rsid w:val="00C4688A"/>
    <w:rsid w:val="00C51810"/>
    <w:rsid w:val="00C609B4"/>
    <w:rsid w:val="00C60B76"/>
    <w:rsid w:val="00C64B26"/>
    <w:rsid w:val="00C66C5B"/>
    <w:rsid w:val="00C70828"/>
    <w:rsid w:val="00C729B6"/>
    <w:rsid w:val="00C7377B"/>
    <w:rsid w:val="00C73BF5"/>
    <w:rsid w:val="00C87348"/>
    <w:rsid w:val="00C912F1"/>
    <w:rsid w:val="00C92164"/>
    <w:rsid w:val="00C92B73"/>
    <w:rsid w:val="00C934BA"/>
    <w:rsid w:val="00CA0FFF"/>
    <w:rsid w:val="00CA59A7"/>
    <w:rsid w:val="00CA7D31"/>
    <w:rsid w:val="00CB67C5"/>
    <w:rsid w:val="00CC02E9"/>
    <w:rsid w:val="00CC6137"/>
    <w:rsid w:val="00CE2FCD"/>
    <w:rsid w:val="00CE4A52"/>
    <w:rsid w:val="00CE7F2A"/>
    <w:rsid w:val="00CF1866"/>
    <w:rsid w:val="00CF4933"/>
    <w:rsid w:val="00CF522C"/>
    <w:rsid w:val="00D05414"/>
    <w:rsid w:val="00D0750F"/>
    <w:rsid w:val="00D16739"/>
    <w:rsid w:val="00D20577"/>
    <w:rsid w:val="00D354E3"/>
    <w:rsid w:val="00D363A2"/>
    <w:rsid w:val="00D446F2"/>
    <w:rsid w:val="00D84CB0"/>
    <w:rsid w:val="00D860E3"/>
    <w:rsid w:val="00D939F2"/>
    <w:rsid w:val="00D9540E"/>
    <w:rsid w:val="00DA3A9B"/>
    <w:rsid w:val="00DC0A74"/>
    <w:rsid w:val="00DD6A83"/>
    <w:rsid w:val="00DE2C1B"/>
    <w:rsid w:val="00DE7850"/>
    <w:rsid w:val="00DF1CEF"/>
    <w:rsid w:val="00E14D97"/>
    <w:rsid w:val="00E15AC2"/>
    <w:rsid w:val="00E224FE"/>
    <w:rsid w:val="00E257DF"/>
    <w:rsid w:val="00E37CFF"/>
    <w:rsid w:val="00E460B4"/>
    <w:rsid w:val="00E503F1"/>
    <w:rsid w:val="00E53135"/>
    <w:rsid w:val="00E53A8B"/>
    <w:rsid w:val="00E67D37"/>
    <w:rsid w:val="00E71150"/>
    <w:rsid w:val="00E73E3F"/>
    <w:rsid w:val="00E75CA5"/>
    <w:rsid w:val="00E87F58"/>
    <w:rsid w:val="00E91A70"/>
    <w:rsid w:val="00EA5F63"/>
    <w:rsid w:val="00EA725C"/>
    <w:rsid w:val="00EA79D3"/>
    <w:rsid w:val="00EB0495"/>
    <w:rsid w:val="00EB445F"/>
    <w:rsid w:val="00ED0954"/>
    <w:rsid w:val="00ED5EAA"/>
    <w:rsid w:val="00ED6368"/>
    <w:rsid w:val="00EE77AB"/>
    <w:rsid w:val="00EF4CC1"/>
    <w:rsid w:val="00EF7188"/>
    <w:rsid w:val="00F05D36"/>
    <w:rsid w:val="00F1089E"/>
    <w:rsid w:val="00F17362"/>
    <w:rsid w:val="00F17372"/>
    <w:rsid w:val="00F2408F"/>
    <w:rsid w:val="00F27BFA"/>
    <w:rsid w:val="00F335C5"/>
    <w:rsid w:val="00F35842"/>
    <w:rsid w:val="00F4195A"/>
    <w:rsid w:val="00F45D9D"/>
    <w:rsid w:val="00F55DD3"/>
    <w:rsid w:val="00F57C35"/>
    <w:rsid w:val="00F60FCC"/>
    <w:rsid w:val="00F77A74"/>
    <w:rsid w:val="00F83FD3"/>
    <w:rsid w:val="00F8586A"/>
    <w:rsid w:val="00F90F51"/>
    <w:rsid w:val="00F91D98"/>
    <w:rsid w:val="00F92215"/>
    <w:rsid w:val="00FA3120"/>
    <w:rsid w:val="00FA5317"/>
    <w:rsid w:val="00FA5475"/>
    <w:rsid w:val="00FA6EFF"/>
    <w:rsid w:val="00FB2ADD"/>
    <w:rsid w:val="00FB3A61"/>
    <w:rsid w:val="00FB5C94"/>
    <w:rsid w:val="00FC41E0"/>
    <w:rsid w:val="00FC63DF"/>
    <w:rsid w:val="00FC6A14"/>
    <w:rsid w:val="00FE035F"/>
    <w:rsid w:val="00FE0C0E"/>
    <w:rsid w:val="00FE4E0E"/>
    <w:rsid w:val="00FE67FE"/>
    <w:rsid w:val="00FF18EB"/>
    <w:rsid w:val="00FF1CA3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928C"/>
  <w15:docId w15:val="{CEF8042B-3D75-48C2-87B9-14BDC0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A0CC-699F-4579-9ED0-2EAE64708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B9DBC-1FB1-43A8-80D8-939496390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3133-EB6E-4FD2-8046-0E396F7C1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11F2B-B9FD-4AF7-9C3E-90A6767C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2025-07-14T05:43:00Z</cp:lastPrinted>
  <dcterms:created xsi:type="dcterms:W3CDTF">2025-07-17T07:12:00Z</dcterms:created>
  <dcterms:modified xsi:type="dcterms:W3CDTF">2025-07-17T07:12:00Z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